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BC6221" w14:textId="4AB2D2E2" w:rsidR="00A252FB" w:rsidRDefault="00A252FB" w:rsidP="00A252FB">
      <w:pPr>
        <w:pStyle w:val="CRCoverPage"/>
        <w:tabs>
          <w:tab w:val="right" w:pos="9639"/>
        </w:tabs>
        <w:spacing w:after="0"/>
        <w:rPr>
          <w:b/>
          <w:i/>
          <w:noProof/>
          <w:sz w:val="28"/>
        </w:rPr>
      </w:pPr>
      <w:r>
        <w:rPr>
          <w:b/>
          <w:noProof/>
          <w:sz w:val="24"/>
        </w:rPr>
        <w:t>3GPP TSG CT WG3 Meeting #142</w:t>
      </w:r>
      <w:r>
        <w:rPr>
          <w:b/>
          <w:i/>
          <w:noProof/>
          <w:sz w:val="28"/>
        </w:rPr>
        <w:tab/>
        <w:t>C3-253</w:t>
      </w:r>
      <w:r w:rsidR="003A6FA9" w:rsidRPr="003A6FA9">
        <w:rPr>
          <w:b/>
          <w:i/>
          <w:noProof/>
          <w:sz w:val="28"/>
          <w:highlight w:val="yellow"/>
        </w:rPr>
        <w:t>xxx</w:t>
      </w:r>
    </w:p>
    <w:p w14:paraId="34CBDDD2" w14:textId="1C359B9F" w:rsidR="00CF1531" w:rsidRDefault="00A252FB" w:rsidP="00A252FB">
      <w:pPr>
        <w:pStyle w:val="CRCoverPage"/>
        <w:outlineLvl w:val="0"/>
        <w:rPr>
          <w:b/>
          <w:noProof/>
          <w:sz w:val="24"/>
        </w:rPr>
      </w:pPr>
      <w:r>
        <w:rPr>
          <w:b/>
          <w:noProof/>
          <w:sz w:val="24"/>
        </w:rPr>
        <w:t>Goteborg</w:t>
      </w:r>
      <w:r w:rsidRPr="00D30ECB">
        <w:rPr>
          <w:b/>
          <w:noProof/>
          <w:sz w:val="24"/>
        </w:rPr>
        <w:t xml:space="preserve">, </w:t>
      </w:r>
      <w:r>
        <w:rPr>
          <w:b/>
          <w:noProof/>
          <w:sz w:val="24"/>
        </w:rPr>
        <w:t>SE, 25</w:t>
      </w:r>
      <w:r w:rsidRPr="001E0522">
        <w:rPr>
          <w:b/>
          <w:noProof/>
          <w:sz w:val="24"/>
          <w:vertAlign w:val="superscript"/>
        </w:rPr>
        <w:t>th</w:t>
      </w:r>
      <w:r>
        <w:rPr>
          <w:b/>
          <w:noProof/>
          <w:sz w:val="24"/>
        </w:rPr>
        <w:t xml:space="preserve"> – 29</w:t>
      </w:r>
      <w:r>
        <w:rPr>
          <w:b/>
          <w:noProof/>
          <w:sz w:val="24"/>
          <w:vertAlign w:val="superscript"/>
        </w:rPr>
        <w:t>th</w:t>
      </w:r>
      <w:r>
        <w:rPr>
          <w:b/>
          <w:noProof/>
          <w:sz w:val="24"/>
        </w:rPr>
        <w:t xml:space="preserve"> August, 2025</w:t>
      </w:r>
      <w:r w:rsidR="003A6FA9" w:rsidRPr="003A6FA9">
        <w:rPr>
          <w:b/>
          <w:noProof/>
          <w:sz w:val="18"/>
          <w:szCs w:val="14"/>
        </w:rPr>
        <w:tab/>
      </w:r>
      <w:r w:rsidR="003A6FA9" w:rsidRPr="003A6FA9">
        <w:rPr>
          <w:b/>
          <w:noProof/>
          <w:sz w:val="18"/>
          <w:szCs w:val="14"/>
        </w:rPr>
        <w:tab/>
      </w:r>
      <w:r w:rsidR="003A6FA9" w:rsidRPr="003A6FA9">
        <w:rPr>
          <w:b/>
          <w:noProof/>
          <w:sz w:val="18"/>
          <w:szCs w:val="14"/>
        </w:rPr>
        <w:tab/>
      </w:r>
      <w:r w:rsidR="003A6FA9" w:rsidRPr="003A6FA9">
        <w:rPr>
          <w:b/>
          <w:noProof/>
          <w:sz w:val="18"/>
          <w:szCs w:val="14"/>
        </w:rPr>
        <w:tab/>
      </w:r>
      <w:r w:rsidR="003A6FA9" w:rsidRPr="003A6FA9">
        <w:rPr>
          <w:b/>
          <w:noProof/>
          <w:sz w:val="18"/>
          <w:szCs w:val="14"/>
        </w:rPr>
        <w:tab/>
      </w:r>
      <w:r w:rsidR="003A6FA9" w:rsidRPr="003A6FA9">
        <w:rPr>
          <w:b/>
          <w:noProof/>
          <w:sz w:val="18"/>
          <w:szCs w:val="14"/>
        </w:rPr>
        <w:tab/>
      </w:r>
      <w:r w:rsidR="003A6FA9" w:rsidRPr="003A6FA9">
        <w:rPr>
          <w:b/>
          <w:noProof/>
          <w:sz w:val="18"/>
          <w:szCs w:val="14"/>
        </w:rPr>
        <w:tab/>
      </w:r>
      <w:r w:rsidR="003A6FA9" w:rsidRPr="003A6FA9">
        <w:rPr>
          <w:b/>
          <w:noProof/>
          <w:sz w:val="18"/>
          <w:szCs w:val="14"/>
        </w:rPr>
        <w:tab/>
      </w:r>
      <w:r w:rsidR="003A6FA9" w:rsidRPr="003A6FA9">
        <w:rPr>
          <w:b/>
          <w:noProof/>
          <w:sz w:val="18"/>
          <w:szCs w:val="14"/>
        </w:rPr>
        <w:tab/>
      </w:r>
      <w:r w:rsidR="003A6FA9" w:rsidRPr="003A6FA9">
        <w:rPr>
          <w:b/>
          <w:noProof/>
          <w:sz w:val="18"/>
          <w:szCs w:val="14"/>
        </w:rPr>
        <w:tab/>
      </w:r>
      <w:r w:rsidR="003A6FA9" w:rsidRPr="003A6FA9">
        <w:rPr>
          <w:b/>
          <w:noProof/>
          <w:sz w:val="18"/>
          <w:szCs w:val="14"/>
        </w:rPr>
        <w:tab/>
      </w:r>
      <w:r w:rsidR="003A6FA9" w:rsidRPr="003A6FA9">
        <w:rPr>
          <w:b/>
          <w:noProof/>
          <w:sz w:val="18"/>
          <w:szCs w:val="14"/>
        </w:rPr>
        <w:tab/>
      </w:r>
      <w:r w:rsidR="003A6FA9" w:rsidRPr="003A6FA9">
        <w:rPr>
          <w:b/>
          <w:noProof/>
          <w:sz w:val="18"/>
          <w:szCs w:val="14"/>
        </w:rPr>
        <w:tab/>
      </w:r>
      <w:r w:rsidR="003A6FA9" w:rsidRPr="003A6FA9">
        <w:rPr>
          <w:b/>
          <w:noProof/>
          <w:sz w:val="18"/>
          <w:szCs w:val="14"/>
        </w:rPr>
        <w:tab/>
        <w:t>was C3-253354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400D6" w14:paraId="20F879D3" w14:textId="77777777" w:rsidTr="008618CF">
        <w:tc>
          <w:tcPr>
            <w:tcW w:w="9641" w:type="dxa"/>
            <w:gridSpan w:val="9"/>
            <w:tcBorders>
              <w:top w:val="single" w:sz="4" w:space="0" w:color="auto"/>
              <w:left w:val="single" w:sz="4" w:space="0" w:color="auto"/>
              <w:right w:val="single" w:sz="4" w:space="0" w:color="auto"/>
            </w:tcBorders>
          </w:tcPr>
          <w:p w14:paraId="35FF5F51" w14:textId="37DDF578" w:rsidR="00D400D6" w:rsidRDefault="00D400D6" w:rsidP="008618CF">
            <w:pPr>
              <w:pStyle w:val="CRCoverPage"/>
              <w:spacing w:after="0"/>
              <w:jc w:val="right"/>
              <w:rPr>
                <w:i/>
                <w:noProof/>
              </w:rPr>
            </w:pPr>
            <w:r>
              <w:rPr>
                <w:i/>
                <w:noProof/>
                <w:sz w:val="14"/>
              </w:rPr>
              <w:t>CR-Form-v12.</w:t>
            </w:r>
            <w:r w:rsidR="00F25568">
              <w:rPr>
                <w:i/>
                <w:noProof/>
                <w:sz w:val="14"/>
              </w:rPr>
              <w:t>3</w:t>
            </w:r>
          </w:p>
        </w:tc>
      </w:tr>
      <w:tr w:rsidR="00D400D6" w14:paraId="2AB7E3AB" w14:textId="77777777" w:rsidTr="008618CF">
        <w:tc>
          <w:tcPr>
            <w:tcW w:w="9641" w:type="dxa"/>
            <w:gridSpan w:val="9"/>
            <w:tcBorders>
              <w:left w:val="single" w:sz="4" w:space="0" w:color="auto"/>
              <w:right w:val="single" w:sz="4" w:space="0" w:color="auto"/>
            </w:tcBorders>
          </w:tcPr>
          <w:p w14:paraId="77664D7E" w14:textId="77777777" w:rsidR="00D400D6" w:rsidRDefault="00D400D6" w:rsidP="008618CF">
            <w:pPr>
              <w:pStyle w:val="CRCoverPage"/>
              <w:spacing w:after="0"/>
              <w:jc w:val="center"/>
              <w:rPr>
                <w:noProof/>
              </w:rPr>
            </w:pPr>
            <w:r>
              <w:rPr>
                <w:b/>
                <w:noProof/>
                <w:sz w:val="32"/>
              </w:rPr>
              <w:t>CHANGE REQUEST</w:t>
            </w:r>
          </w:p>
        </w:tc>
      </w:tr>
      <w:tr w:rsidR="00D400D6" w14:paraId="574AE859" w14:textId="77777777" w:rsidTr="008618CF">
        <w:tc>
          <w:tcPr>
            <w:tcW w:w="9641" w:type="dxa"/>
            <w:gridSpan w:val="9"/>
            <w:tcBorders>
              <w:left w:val="single" w:sz="4" w:space="0" w:color="auto"/>
              <w:right w:val="single" w:sz="4" w:space="0" w:color="auto"/>
            </w:tcBorders>
          </w:tcPr>
          <w:p w14:paraId="6BA5EB90" w14:textId="77777777" w:rsidR="00D400D6" w:rsidRDefault="00D400D6" w:rsidP="008618CF">
            <w:pPr>
              <w:pStyle w:val="CRCoverPage"/>
              <w:spacing w:after="0"/>
              <w:rPr>
                <w:noProof/>
                <w:sz w:val="8"/>
                <w:szCs w:val="8"/>
              </w:rPr>
            </w:pPr>
          </w:p>
        </w:tc>
      </w:tr>
      <w:tr w:rsidR="00D400D6" w14:paraId="5FA822AC" w14:textId="77777777" w:rsidTr="008618CF">
        <w:tc>
          <w:tcPr>
            <w:tcW w:w="142" w:type="dxa"/>
            <w:tcBorders>
              <w:left w:val="single" w:sz="4" w:space="0" w:color="auto"/>
            </w:tcBorders>
          </w:tcPr>
          <w:p w14:paraId="6FC0940B" w14:textId="77777777" w:rsidR="00D400D6" w:rsidRDefault="00D400D6" w:rsidP="008618CF">
            <w:pPr>
              <w:pStyle w:val="CRCoverPage"/>
              <w:spacing w:after="0"/>
              <w:jc w:val="right"/>
              <w:rPr>
                <w:noProof/>
              </w:rPr>
            </w:pPr>
          </w:p>
        </w:tc>
        <w:tc>
          <w:tcPr>
            <w:tcW w:w="1559" w:type="dxa"/>
            <w:shd w:val="pct30" w:color="FFFF00" w:fill="auto"/>
          </w:tcPr>
          <w:p w14:paraId="49FC518C" w14:textId="03BC283B" w:rsidR="00D400D6" w:rsidRPr="00410371" w:rsidRDefault="00C545B9" w:rsidP="008618CF">
            <w:pPr>
              <w:pStyle w:val="CRCoverPage"/>
              <w:spacing w:after="0"/>
              <w:jc w:val="right"/>
              <w:rPr>
                <w:b/>
                <w:noProof/>
                <w:sz w:val="28"/>
              </w:rPr>
            </w:pPr>
            <w:fldSimple w:instr=" DOCPROPERTY  Spec#  \* MERGEFORMAT ">
              <w:r w:rsidR="00D400D6" w:rsidRPr="00410371">
                <w:rPr>
                  <w:b/>
                  <w:noProof/>
                  <w:sz w:val="28"/>
                </w:rPr>
                <w:t>29.</w:t>
              </w:r>
              <w:r w:rsidR="00076FC2">
                <w:rPr>
                  <w:b/>
                  <w:noProof/>
                  <w:sz w:val="28"/>
                </w:rPr>
                <w:t>5</w:t>
              </w:r>
              <w:r w:rsidR="0073651C">
                <w:rPr>
                  <w:b/>
                  <w:noProof/>
                  <w:sz w:val="28"/>
                </w:rPr>
                <w:t>07</w:t>
              </w:r>
            </w:fldSimple>
          </w:p>
        </w:tc>
        <w:tc>
          <w:tcPr>
            <w:tcW w:w="709" w:type="dxa"/>
          </w:tcPr>
          <w:p w14:paraId="6FD142E5" w14:textId="77777777" w:rsidR="00D400D6" w:rsidRDefault="00D400D6" w:rsidP="008618CF">
            <w:pPr>
              <w:pStyle w:val="CRCoverPage"/>
              <w:spacing w:after="0"/>
              <w:jc w:val="center"/>
              <w:rPr>
                <w:noProof/>
              </w:rPr>
            </w:pPr>
            <w:r>
              <w:rPr>
                <w:b/>
                <w:noProof/>
                <w:sz w:val="28"/>
              </w:rPr>
              <w:t>CR</w:t>
            </w:r>
          </w:p>
        </w:tc>
        <w:tc>
          <w:tcPr>
            <w:tcW w:w="1276" w:type="dxa"/>
            <w:shd w:val="pct30" w:color="FFFF00" w:fill="auto"/>
          </w:tcPr>
          <w:p w14:paraId="4A003FA1" w14:textId="7617E9C7" w:rsidR="00D400D6" w:rsidRPr="00410371" w:rsidRDefault="00364C80" w:rsidP="00C3404E">
            <w:pPr>
              <w:pStyle w:val="CRCoverPage"/>
              <w:spacing w:after="0"/>
              <w:rPr>
                <w:noProof/>
              </w:rPr>
            </w:pPr>
            <w:r w:rsidRPr="00364C80">
              <w:rPr>
                <w:b/>
                <w:noProof/>
                <w:sz w:val="28"/>
              </w:rPr>
              <w:t>0352</w:t>
            </w:r>
          </w:p>
        </w:tc>
        <w:tc>
          <w:tcPr>
            <w:tcW w:w="709" w:type="dxa"/>
          </w:tcPr>
          <w:p w14:paraId="0695E7D2" w14:textId="77777777" w:rsidR="00D400D6" w:rsidRDefault="00D400D6" w:rsidP="008618CF">
            <w:pPr>
              <w:pStyle w:val="CRCoverPage"/>
              <w:tabs>
                <w:tab w:val="right" w:pos="625"/>
              </w:tabs>
              <w:spacing w:after="0"/>
              <w:jc w:val="center"/>
              <w:rPr>
                <w:noProof/>
              </w:rPr>
            </w:pPr>
            <w:r>
              <w:rPr>
                <w:b/>
                <w:bCs/>
                <w:noProof/>
                <w:sz w:val="28"/>
              </w:rPr>
              <w:t>rev</w:t>
            </w:r>
          </w:p>
        </w:tc>
        <w:tc>
          <w:tcPr>
            <w:tcW w:w="992" w:type="dxa"/>
            <w:shd w:val="pct30" w:color="FFFF00" w:fill="auto"/>
          </w:tcPr>
          <w:p w14:paraId="3FEB1F15" w14:textId="45E95385" w:rsidR="00D400D6" w:rsidRPr="00410371" w:rsidRDefault="003A6FA9" w:rsidP="00C3404E">
            <w:pPr>
              <w:pStyle w:val="CRCoverPage"/>
              <w:spacing w:after="0"/>
              <w:jc w:val="center"/>
              <w:rPr>
                <w:b/>
                <w:noProof/>
              </w:rPr>
            </w:pPr>
            <w:r>
              <w:rPr>
                <w:b/>
                <w:noProof/>
                <w:sz w:val="28"/>
              </w:rPr>
              <w:t>1</w:t>
            </w:r>
          </w:p>
        </w:tc>
        <w:tc>
          <w:tcPr>
            <w:tcW w:w="2410" w:type="dxa"/>
          </w:tcPr>
          <w:p w14:paraId="3A144085" w14:textId="77777777" w:rsidR="00D400D6" w:rsidRDefault="00D400D6" w:rsidP="008618C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5FC0AA1" w14:textId="22DB8E48" w:rsidR="00D400D6" w:rsidRPr="00410371" w:rsidRDefault="00C545B9" w:rsidP="008618CF">
            <w:pPr>
              <w:pStyle w:val="CRCoverPage"/>
              <w:spacing w:after="0"/>
              <w:jc w:val="center"/>
              <w:rPr>
                <w:noProof/>
                <w:sz w:val="28"/>
              </w:rPr>
            </w:pPr>
            <w:fldSimple w:instr=" DOCPROPERTY  Version  \* MERGEFORMAT ">
              <w:r w:rsidR="00D400D6" w:rsidRPr="00410371">
                <w:rPr>
                  <w:b/>
                  <w:noProof/>
                  <w:sz w:val="28"/>
                </w:rPr>
                <w:t>1</w:t>
              </w:r>
              <w:r w:rsidR="007E4DDE">
                <w:rPr>
                  <w:b/>
                  <w:noProof/>
                  <w:sz w:val="28"/>
                </w:rPr>
                <w:t>9</w:t>
              </w:r>
              <w:r w:rsidR="00D400D6" w:rsidRPr="00410371">
                <w:rPr>
                  <w:b/>
                  <w:noProof/>
                  <w:sz w:val="28"/>
                </w:rPr>
                <w:t>.</w:t>
              </w:r>
              <w:r w:rsidR="007700E5">
                <w:rPr>
                  <w:b/>
                  <w:noProof/>
                  <w:sz w:val="28"/>
                </w:rPr>
                <w:t>3</w:t>
              </w:r>
              <w:r w:rsidR="00D400D6" w:rsidRPr="00410371">
                <w:rPr>
                  <w:b/>
                  <w:noProof/>
                  <w:sz w:val="28"/>
                </w:rPr>
                <w:t>.</w:t>
              </w:r>
              <w:r w:rsidR="007E4DDE">
                <w:rPr>
                  <w:b/>
                  <w:noProof/>
                  <w:sz w:val="28"/>
                </w:rPr>
                <w:t>0</w:t>
              </w:r>
            </w:fldSimple>
          </w:p>
        </w:tc>
        <w:tc>
          <w:tcPr>
            <w:tcW w:w="143" w:type="dxa"/>
            <w:tcBorders>
              <w:right w:val="single" w:sz="4" w:space="0" w:color="auto"/>
            </w:tcBorders>
          </w:tcPr>
          <w:p w14:paraId="213093F0" w14:textId="77777777" w:rsidR="00D400D6" w:rsidRDefault="00D400D6" w:rsidP="008618CF">
            <w:pPr>
              <w:pStyle w:val="CRCoverPage"/>
              <w:spacing w:after="0"/>
              <w:rPr>
                <w:noProof/>
              </w:rPr>
            </w:pPr>
          </w:p>
        </w:tc>
      </w:tr>
      <w:tr w:rsidR="00D400D6" w14:paraId="4E1AD288" w14:textId="77777777" w:rsidTr="008618CF">
        <w:tc>
          <w:tcPr>
            <w:tcW w:w="9641" w:type="dxa"/>
            <w:gridSpan w:val="9"/>
            <w:tcBorders>
              <w:left w:val="single" w:sz="4" w:space="0" w:color="auto"/>
              <w:right w:val="single" w:sz="4" w:space="0" w:color="auto"/>
            </w:tcBorders>
          </w:tcPr>
          <w:p w14:paraId="5046FB12" w14:textId="77777777" w:rsidR="00D400D6" w:rsidRDefault="00D400D6" w:rsidP="008618CF">
            <w:pPr>
              <w:pStyle w:val="CRCoverPage"/>
              <w:spacing w:after="0"/>
              <w:rPr>
                <w:noProof/>
              </w:rPr>
            </w:pPr>
          </w:p>
        </w:tc>
      </w:tr>
      <w:tr w:rsidR="00D400D6" w14:paraId="32851940" w14:textId="77777777" w:rsidTr="008618CF">
        <w:tc>
          <w:tcPr>
            <w:tcW w:w="9641" w:type="dxa"/>
            <w:gridSpan w:val="9"/>
            <w:tcBorders>
              <w:top w:val="single" w:sz="4" w:space="0" w:color="auto"/>
            </w:tcBorders>
          </w:tcPr>
          <w:p w14:paraId="760B81F2" w14:textId="77777777" w:rsidR="00D400D6" w:rsidRPr="00F25D98" w:rsidRDefault="00D400D6" w:rsidP="008618CF">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D400D6" w14:paraId="5A5504A6" w14:textId="77777777" w:rsidTr="008618CF">
        <w:tc>
          <w:tcPr>
            <w:tcW w:w="9641" w:type="dxa"/>
            <w:gridSpan w:val="9"/>
          </w:tcPr>
          <w:p w14:paraId="37267B4D" w14:textId="77777777" w:rsidR="00D400D6" w:rsidRDefault="00D400D6" w:rsidP="008618CF">
            <w:pPr>
              <w:pStyle w:val="CRCoverPage"/>
              <w:spacing w:after="0"/>
              <w:rPr>
                <w:noProof/>
                <w:sz w:val="8"/>
                <w:szCs w:val="8"/>
              </w:rPr>
            </w:pPr>
          </w:p>
        </w:tc>
      </w:tr>
    </w:tbl>
    <w:p w14:paraId="0AA03FAE" w14:textId="77777777" w:rsidR="00D400D6" w:rsidRDefault="00D400D6" w:rsidP="00D400D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400D6" w14:paraId="3A70F55B" w14:textId="77777777" w:rsidTr="008618CF">
        <w:tc>
          <w:tcPr>
            <w:tcW w:w="2835" w:type="dxa"/>
          </w:tcPr>
          <w:p w14:paraId="40B7B4DA" w14:textId="77777777" w:rsidR="00D400D6" w:rsidRDefault="00D400D6" w:rsidP="008618CF">
            <w:pPr>
              <w:pStyle w:val="CRCoverPage"/>
              <w:tabs>
                <w:tab w:val="right" w:pos="2751"/>
              </w:tabs>
              <w:spacing w:after="0"/>
              <w:rPr>
                <w:b/>
                <w:i/>
                <w:noProof/>
              </w:rPr>
            </w:pPr>
            <w:r>
              <w:rPr>
                <w:b/>
                <w:i/>
                <w:noProof/>
              </w:rPr>
              <w:t>Proposed change affects:</w:t>
            </w:r>
          </w:p>
        </w:tc>
        <w:tc>
          <w:tcPr>
            <w:tcW w:w="1418" w:type="dxa"/>
          </w:tcPr>
          <w:p w14:paraId="62A1E357" w14:textId="77777777" w:rsidR="00D400D6" w:rsidRDefault="00D400D6" w:rsidP="008618C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79B59C4" w14:textId="77777777" w:rsidR="00D400D6" w:rsidRDefault="00D400D6" w:rsidP="008618CF">
            <w:pPr>
              <w:pStyle w:val="CRCoverPage"/>
              <w:spacing w:after="0"/>
              <w:jc w:val="center"/>
              <w:rPr>
                <w:b/>
                <w:caps/>
                <w:noProof/>
              </w:rPr>
            </w:pPr>
          </w:p>
        </w:tc>
        <w:tc>
          <w:tcPr>
            <w:tcW w:w="709" w:type="dxa"/>
            <w:tcBorders>
              <w:left w:val="single" w:sz="4" w:space="0" w:color="auto"/>
            </w:tcBorders>
          </w:tcPr>
          <w:p w14:paraId="1DCFBA41" w14:textId="77777777" w:rsidR="00D400D6" w:rsidRDefault="00D400D6" w:rsidP="008618C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290171" w14:textId="77777777" w:rsidR="00D400D6" w:rsidRDefault="00D400D6" w:rsidP="008618CF">
            <w:pPr>
              <w:pStyle w:val="CRCoverPage"/>
              <w:spacing w:after="0"/>
              <w:jc w:val="center"/>
              <w:rPr>
                <w:b/>
                <w:caps/>
                <w:noProof/>
              </w:rPr>
            </w:pPr>
          </w:p>
        </w:tc>
        <w:tc>
          <w:tcPr>
            <w:tcW w:w="2126" w:type="dxa"/>
          </w:tcPr>
          <w:p w14:paraId="51291DDF" w14:textId="77777777" w:rsidR="00D400D6" w:rsidRDefault="00D400D6" w:rsidP="008618C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16BDB57" w14:textId="77777777" w:rsidR="00D400D6" w:rsidRDefault="00D400D6" w:rsidP="008618CF">
            <w:pPr>
              <w:pStyle w:val="CRCoverPage"/>
              <w:spacing w:after="0"/>
              <w:jc w:val="center"/>
              <w:rPr>
                <w:b/>
                <w:caps/>
                <w:noProof/>
              </w:rPr>
            </w:pPr>
          </w:p>
        </w:tc>
        <w:tc>
          <w:tcPr>
            <w:tcW w:w="1418" w:type="dxa"/>
            <w:tcBorders>
              <w:left w:val="nil"/>
            </w:tcBorders>
          </w:tcPr>
          <w:p w14:paraId="11CA5E97" w14:textId="77777777" w:rsidR="00D400D6" w:rsidRDefault="00D400D6" w:rsidP="008618C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B9B935C" w14:textId="77777777" w:rsidR="00D400D6" w:rsidRDefault="00D400D6" w:rsidP="008618CF">
            <w:pPr>
              <w:pStyle w:val="CRCoverPage"/>
              <w:spacing w:after="0"/>
              <w:jc w:val="center"/>
              <w:rPr>
                <w:b/>
                <w:bCs/>
                <w:caps/>
                <w:noProof/>
              </w:rPr>
            </w:pPr>
            <w:r>
              <w:rPr>
                <w:b/>
                <w:bCs/>
                <w:caps/>
                <w:noProof/>
              </w:rPr>
              <w:t>X</w:t>
            </w:r>
          </w:p>
        </w:tc>
      </w:tr>
    </w:tbl>
    <w:p w14:paraId="1A818219" w14:textId="77777777" w:rsidR="00D400D6" w:rsidRDefault="00D400D6" w:rsidP="00D400D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668"/>
        <w:gridCol w:w="984"/>
        <w:gridCol w:w="42"/>
        <w:gridCol w:w="525"/>
        <w:gridCol w:w="567"/>
        <w:gridCol w:w="1231"/>
        <w:gridCol w:w="1413"/>
        <w:gridCol w:w="131"/>
        <w:gridCol w:w="1155"/>
        <w:gridCol w:w="1924"/>
      </w:tblGrid>
      <w:tr w:rsidR="00D400D6" w14:paraId="4B745E56" w14:textId="77777777" w:rsidTr="008618CF">
        <w:tc>
          <w:tcPr>
            <w:tcW w:w="9640" w:type="dxa"/>
            <w:gridSpan w:val="10"/>
          </w:tcPr>
          <w:p w14:paraId="7568AAFB" w14:textId="77777777" w:rsidR="00D400D6" w:rsidRDefault="00D400D6" w:rsidP="008618CF">
            <w:pPr>
              <w:pStyle w:val="CRCoverPage"/>
              <w:spacing w:after="0"/>
              <w:rPr>
                <w:noProof/>
                <w:sz w:val="8"/>
                <w:szCs w:val="8"/>
              </w:rPr>
            </w:pPr>
          </w:p>
        </w:tc>
      </w:tr>
      <w:tr w:rsidR="00D400D6" w14:paraId="3CAB7796" w14:textId="77777777" w:rsidTr="00F50FAB">
        <w:tc>
          <w:tcPr>
            <w:tcW w:w="1668" w:type="dxa"/>
            <w:tcBorders>
              <w:top w:val="single" w:sz="4" w:space="0" w:color="auto"/>
              <w:left w:val="single" w:sz="4" w:space="0" w:color="auto"/>
            </w:tcBorders>
          </w:tcPr>
          <w:p w14:paraId="4A53EC86" w14:textId="77777777" w:rsidR="00D400D6" w:rsidRDefault="00D400D6" w:rsidP="008618CF">
            <w:pPr>
              <w:pStyle w:val="CRCoverPage"/>
              <w:tabs>
                <w:tab w:val="right" w:pos="1759"/>
              </w:tabs>
              <w:spacing w:after="0"/>
              <w:rPr>
                <w:b/>
                <w:i/>
                <w:noProof/>
              </w:rPr>
            </w:pPr>
            <w:r>
              <w:rPr>
                <w:b/>
                <w:i/>
                <w:noProof/>
              </w:rPr>
              <w:t>Title:</w:t>
            </w:r>
            <w:r>
              <w:rPr>
                <w:b/>
                <w:i/>
                <w:noProof/>
              </w:rPr>
              <w:tab/>
            </w:r>
          </w:p>
        </w:tc>
        <w:tc>
          <w:tcPr>
            <w:tcW w:w="7972" w:type="dxa"/>
            <w:gridSpan w:val="9"/>
            <w:tcBorders>
              <w:top w:val="single" w:sz="4" w:space="0" w:color="auto"/>
              <w:right w:val="single" w:sz="4" w:space="0" w:color="auto"/>
            </w:tcBorders>
            <w:shd w:val="pct30" w:color="FFFF00" w:fill="auto"/>
          </w:tcPr>
          <w:p w14:paraId="10A59E02" w14:textId="16A3BE2A" w:rsidR="00D400D6" w:rsidRDefault="008154C6" w:rsidP="008618CF">
            <w:pPr>
              <w:pStyle w:val="CRCoverPage"/>
              <w:spacing w:after="0"/>
              <w:ind w:left="100"/>
              <w:rPr>
                <w:noProof/>
              </w:rPr>
            </w:pPr>
            <w:r w:rsidRPr="008154C6">
              <w:t>Updates to complete the support of providing the CHF Group ID</w:t>
            </w:r>
          </w:p>
        </w:tc>
      </w:tr>
      <w:tr w:rsidR="00D400D6" w14:paraId="176389A9" w14:textId="77777777" w:rsidTr="00F50FAB">
        <w:tc>
          <w:tcPr>
            <w:tcW w:w="1668" w:type="dxa"/>
            <w:tcBorders>
              <w:left w:val="single" w:sz="4" w:space="0" w:color="auto"/>
            </w:tcBorders>
          </w:tcPr>
          <w:p w14:paraId="19178C90" w14:textId="77777777" w:rsidR="00D400D6" w:rsidRDefault="00D400D6" w:rsidP="008618CF">
            <w:pPr>
              <w:pStyle w:val="CRCoverPage"/>
              <w:spacing w:after="0"/>
              <w:rPr>
                <w:b/>
                <w:i/>
                <w:noProof/>
                <w:sz w:val="8"/>
                <w:szCs w:val="8"/>
              </w:rPr>
            </w:pPr>
          </w:p>
        </w:tc>
        <w:tc>
          <w:tcPr>
            <w:tcW w:w="7972" w:type="dxa"/>
            <w:gridSpan w:val="9"/>
            <w:tcBorders>
              <w:right w:val="single" w:sz="4" w:space="0" w:color="auto"/>
            </w:tcBorders>
          </w:tcPr>
          <w:p w14:paraId="37782656" w14:textId="77777777" w:rsidR="00D400D6" w:rsidRDefault="00D400D6" w:rsidP="008618CF">
            <w:pPr>
              <w:pStyle w:val="CRCoverPage"/>
              <w:spacing w:after="0"/>
              <w:rPr>
                <w:noProof/>
                <w:sz w:val="8"/>
                <w:szCs w:val="8"/>
              </w:rPr>
            </w:pPr>
          </w:p>
        </w:tc>
      </w:tr>
      <w:tr w:rsidR="00D400D6" w14:paraId="6F6C6728" w14:textId="77777777" w:rsidTr="00F50FAB">
        <w:tc>
          <w:tcPr>
            <w:tcW w:w="1668" w:type="dxa"/>
            <w:tcBorders>
              <w:left w:val="single" w:sz="4" w:space="0" w:color="auto"/>
            </w:tcBorders>
          </w:tcPr>
          <w:p w14:paraId="60A4D8C2" w14:textId="77777777" w:rsidR="00D400D6" w:rsidRDefault="00D400D6" w:rsidP="008618CF">
            <w:pPr>
              <w:pStyle w:val="CRCoverPage"/>
              <w:tabs>
                <w:tab w:val="right" w:pos="1759"/>
              </w:tabs>
              <w:spacing w:after="0"/>
              <w:rPr>
                <w:b/>
                <w:i/>
                <w:noProof/>
              </w:rPr>
            </w:pPr>
            <w:r>
              <w:rPr>
                <w:b/>
                <w:i/>
                <w:noProof/>
              </w:rPr>
              <w:t>Source to WG:</w:t>
            </w:r>
          </w:p>
        </w:tc>
        <w:tc>
          <w:tcPr>
            <w:tcW w:w="7972" w:type="dxa"/>
            <w:gridSpan w:val="9"/>
            <w:tcBorders>
              <w:right w:val="single" w:sz="4" w:space="0" w:color="auto"/>
            </w:tcBorders>
            <w:shd w:val="pct30" w:color="FFFF00" w:fill="auto"/>
          </w:tcPr>
          <w:p w14:paraId="2F1C6571" w14:textId="2497C3F8" w:rsidR="00D400D6" w:rsidRDefault="006C30CB" w:rsidP="008618CF">
            <w:pPr>
              <w:pStyle w:val="CRCoverPage"/>
              <w:spacing w:after="0"/>
              <w:ind w:left="100"/>
              <w:rPr>
                <w:noProof/>
              </w:rPr>
            </w:pPr>
            <w:r>
              <w:t>Huawei</w:t>
            </w:r>
            <w:r w:rsidR="00C36AB0">
              <w:t>, China Telecom, Ericsson, Verizon</w:t>
            </w:r>
          </w:p>
        </w:tc>
      </w:tr>
      <w:tr w:rsidR="00D400D6" w14:paraId="30EB6A5D" w14:textId="77777777" w:rsidTr="00F50FAB">
        <w:tc>
          <w:tcPr>
            <w:tcW w:w="1668" w:type="dxa"/>
            <w:tcBorders>
              <w:left w:val="single" w:sz="4" w:space="0" w:color="auto"/>
            </w:tcBorders>
          </w:tcPr>
          <w:p w14:paraId="2CBE51D5" w14:textId="77777777" w:rsidR="00D400D6" w:rsidRDefault="00D400D6" w:rsidP="008618CF">
            <w:pPr>
              <w:pStyle w:val="CRCoverPage"/>
              <w:tabs>
                <w:tab w:val="right" w:pos="1759"/>
              </w:tabs>
              <w:spacing w:after="0"/>
              <w:rPr>
                <w:b/>
                <w:i/>
                <w:noProof/>
              </w:rPr>
            </w:pPr>
            <w:r>
              <w:rPr>
                <w:b/>
                <w:i/>
                <w:noProof/>
              </w:rPr>
              <w:t>Source to TSG:</w:t>
            </w:r>
          </w:p>
        </w:tc>
        <w:tc>
          <w:tcPr>
            <w:tcW w:w="7972" w:type="dxa"/>
            <w:gridSpan w:val="9"/>
            <w:tcBorders>
              <w:right w:val="single" w:sz="4" w:space="0" w:color="auto"/>
            </w:tcBorders>
            <w:shd w:val="pct30" w:color="FFFF00" w:fill="auto"/>
          </w:tcPr>
          <w:p w14:paraId="1C562C3A" w14:textId="77777777" w:rsidR="00D400D6" w:rsidRDefault="00D400D6" w:rsidP="008618CF">
            <w:pPr>
              <w:pStyle w:val="CRCoverPage"/>
              <w:spacing w:after="0"/>
              <w:ind w:left="100"/>
              <w:rPr>
                <w:noProof/>
              </w:rPr>
            </w:pPr>
            <w:r>
              <w:t>C</w:t>
            </w:r>
            <w:r w:rsidR="006C30CB">
              <w:t>T</w:t>
            </w:r>
            <w:r>
              <w:t>3</w:t>
            </w:r>
            <w:r>
              <w:fldChar w:fldCharType="begin"/>
            </w:r>
            <w:r>
              <w:instrText xml:space="preserve"> DOCPROPERTY  SourceIfTsg  \* MERGEFORMAT </w:instrText>
            </w:r>
            <w:r>
              <w:fldChar w:fldCharType="end"/>
            </w:r>
          </w:p>
        </w:tc>
      </w:tr>
      <w:tr w:rsidR="00D400D6" w14:paraId="01A488E7" w14:textId="77777777" w:rsidTr="00F50FAB">
        <w:tc>
          <w:tcPr>
            <w:tcW w:w="1668" w:type="dxa"/>
            <w:tcBorders>
              <w:left w:val="single" w:sz="4" w:space="0" w:color="auto"/>
            </w:tcBorders>
          </w:tcPr>
          <w:p w14:paraId="525C3B97" w14:textId="77777777" w:rsidR="00D400D6" w:rsidRDefault="00D400D6" w:rsidP="008618CF">
            <w:pPr>
              <w:pStyle w:val="CRCoverPage"/>
              <w:spacing w:after="0"/>
              <w:rPr>
                <w:b/>
                <w:i/>
                <w:noProof/>
                <w:sz w:val="8"/>
                <w:szCs w:val="8"/>
              </w:rPr>
            </w:pPr>
          </w:p>
        </w:tc>
        <w:tc>
          <w:tcPr>
            <w:tcW w:w="7972" w:type="dxa"/>
            <w:gridSpan w:val="9"/>
            <w:tcBorders>
              <w:right w:val="single" w:sz="4" w:space="0" w:color="auto"/>
            </w:tcBorders>
          </w:tcPr>
          <w:p w14:paraId="3766E679" w14:textId="77777777" w:rsidR="00D400D6" w:rsidRDefault="00D400D6" w:rsidP="008618CF">
            <w:pPr>
              <w:pStyle w:val="CRCoverPage"/>
              <w:spacing w:after="0"/>
              <w:rPr>
                <w:noProof/>
                <w:sz w:val="8"/>
                <w:szCs w:val="8"/>
              </w:rPr>
            </w:pPr>
          </w:p>
        </w:tc>
      </w:tr>
      <w:tr w:rsidR="00D400D6" w14:paraId="69FC1D7E" w14:textId="77777777" w:rsidTr="00F50FAB">
        <w:tc>
          <w:tcPr>
            <w:tcW w:w="1668" w:type="dxa"/>
            <w:tcBorders>
              <w:left w:val="single" w:sz="4" w:space="0" w:color="auto"/>
            </w:tcBorders>
          </w:tcPr>
          <w:p w14:paraId="2024AA56" w14:textId="77777777" w:rsidR="00D400D6" w:rsidRDefault="00D400D6" w:rsidP="008618CF">
            <w:pPr>
              <w:pStyle w:val="CRCoverPage"/>
              <w:tabs>
                <w:tab w:val="right" w:pos="1759"/>
              </w:tabs>
              <w:spacing w:after="0"/>
              <w:rPr>
                <w:b/>
                <w:i/>
                <w:noProof/>
              </w:rPr>
            </w:pPr>
            <w:r>
              <w:rPr>
                <w:b/>
                <w:i/>
                <w:noProof/>
              </w:rPr>
              <w:t>Work item code:</w:t>
            </w:r>
          </w:p>
        </w:tc>
        <w:tc>
          <w:tcPr>
            <w:tcW w:w="3349" w:type="dxa"/>
            <w:gridSpan w:val="5"/>
            <w:shd w:val="pct30" w:color="FFFF00" w:fill="auto"/>
          </w:tcPr>
          <w:p w14:paraId="39A7635C" w14:textId="6D011D41" w:rsidR="00D400D6" w:rsidRDefault="001B0A84" w:rsidP="008618CF">
            <w:pPr>
              <w:pStyle w:val="CRCoverPage"/>
              <w:spacing w:after="0"/>
              <w:ind w:left="100"/>
              <w:rPr>
                <w:noProof/>
              </w:rPr>
            </w:pPr>
            <w:r>
              <w:t>TEI19</w:t>
            </w:r>
            <w:r w:rsidR="00EA4956">
              <w:t>, 5GS_Ph1-CT</w:t>
            </w:r>
          </w:p>
        </w:tc>
        <w:tc>
          <w:tcPr>
            <w:tcW w:w="1413" w:type="dxa"/>
            <w:tcBorders>
              <w:left w:val="nil"/>
            </w:tcBorders>
          </w:tcPr>
          <w:p w14:paraId="659B95A7" w14:textId="77777777" w:rsidR="00D400D6" w:rsidRDefault="00D400D6" w:rsidP="008618CF">
            <w:pPr>
              <w:pStyle w:val="CRCoverPage"/>
              <w:spacing w:after="0"/>
              <w:ind w:right="100"/>
              <w:rPr>
                <w:noProof/>
              </w:rPr>
            </w:pPr>
          </w:p>
        </w:tc>
        <w:tc>
          <w:tcPr>
            <w:tcW w:w="1286" w:type="dxa"/>
            <w:gridSpan w:val="2"/>
            <w:tcBorders>
              <w:left w:val="nil"/>
            </w:tcBorders>
          </w:tcPr>
          <w:p w14:paraId="1CC905EE" w14:textId="77777777" w:rsidR="00D400D6" w:rsidRDefault="00D400D6" w:rsidP="008618CF">
            <w:pPr>
              <w:pStyle w:val="CRCoverPage"/>
              <w:spacing w:after="0"/>
              <w:jc w:val="right"/>
              <w:rPr>
                <w:noProof/>
              </w:rPr>
            </w:pPr>
            <w:r>
              <w:rPr>
                <w:b/>
                <w:i/>
                <w:noProof/>
              </w:rPr>
              <w:t>Date:</w:t>
            </w:r>
          </w:p>
        </w:tc>
        <w:tc>
          <w:tcPr>
            <w:tcW w:w="1924" w:type="dxa"/>
            <w:tcBorders>
              <w:right w:val="single" w:sz="4" w:space="0" w:color="auto"/>
            </w:tcBorders>
            <w:shd w:val="pct30" w:color="FFFF00" w:fill="auto"/>
          </w:tcPr>
          <w:p w14:paraId="66F54244" w14:textId="54BF401C" w:rsidR="00D400D6" w:rsidRDefault="007F491C" w:rsidP="008618CF">
            <w:pPr>
              <w:pStyle w:val="CRCoverPage"/>
              <w:spacing w:after="0"/>
              <w:ind w:left="100"/>
              <w:rPr>
                <w:noProof/>
              </w:rPr>
            </w:pPr>
            <w:r>
              <w:t>202</w:t>
            </w:r>
            <w:r w:rsidR="002E4164">
              <w:t>5</w:t>
            </w:r>
            <w:r>
              <w:t>-</w:t>
            </w:r>
            <w:r w:rsidR="002E4164">
              <w:t>0</w:t>
            </w:r>
            <w:r w:rsidR="005D42A0">
              <w:t>8</w:t>
            </w:r>
            <w:r>
              <w:t>-</w:t>
            </w:r>
            <w:r w:rsidR="00BF17DB" w:rsidRPr="00BF17DB">
              <w:rPr>
                <w:highlight w:val="yellow"/>
              </w:rPr>
              <w:t>xx</w:t>
            </w:r>
          </w:p>
        </w:tc>
      </w:tr>
      <w:tr w:rsidR="00D400D6" w14:paraId="03555D42" w14:textId="77777777" w:rsidTr="00270FD6">
        <w:tc>
          <w:tcPr>
            <w:tcW w:w="1668" w:type="dxa"/>
            <w:tcBorders>
              <w:left w:val="single" w:sz="4" w:space="0" w:color="auto"/>
            </w:tcBorders>
          </w:tcPr>
          <w:p w14:paraId="08044F1B" w14:textId="77777777" w:rsidR="00D400D6" w:rsidRDefault="00D400D6" w:rsidP="008618CF">
            <w:pPr>
              <w:pStyle w:val="CRCoverPage"/>
              <w:spacing w:after="0"/>
              <w:rPr>
                <w:b/>
                <w:i/>
                <w:noProof/>
                <w:sz w:val="8"/>
                <w:szCs w:val="8"/>
              </w:rPr>
            </w:pPr>
          </w:p>
        </w:tc>
        <w:tc>
          <w:tcPr>
            <w:tcW w:w="2118" w:type="dxa"/>
            <w:gridSpan w:val="4"/>
          </w:tcPr>
          <w:p w14:paraId="285B7A9A" w14:textId="77777777" w:rsidR="00D400D6" w:rsidRDefault="00D400D6" w:rsidP="008618CF">
            <w:pPr>
              <w:pStyle w:val="CRCoverPage"/>
              <w:spacing w:after="0"/>
              <w:rPr>
                <w:noProof/>
                <w:sz w:val="8"/>
                <w:szCs w:val="8"/>
              </w:rPr>
            </w:pPr>
          </w:p>
        </w:tc>
        <w:tc>
          <w:tcPr>
            <w:tcW w:w="2644" w:type="dxa"/>
            <w:gridSpan w:val="2"/>
          </w:tcPr>
          <w:p w14:paraId="587B3DD6" w14:textId="77777777" w:rsidR="00D400D6" w:rsidRDefault="00D400D6" w:rsidP="008618CF">
            <w:pPr>
              <w:pStyle w:val="CRCoverPage"/>
              <w:spacing w:after="0"/>
              <w:rPr>
                <w:noProof/>
                <w:sz w:val="8"/>
                <w:szCs w:val="8"/>
              </w:rPr>
            </w:pPr>
          </w:p>
        </w:tc>
        <w:tc>
          <w:tcPr>
            <w:tcW w:w="1286" w:type="dxa"/>
            <w:gridSpan w:val="2"/>
          </w:tcPr>
          <w:p w14:paraId="0B00170F" w14:textId="77777777" w:rsidR="00D400D6" w:rsidRDefault="00D400D6" w:rsidP="008618CF">
            <w:pPr>
              <w:pStyle w:val="CRCoverPage"/>
              <w:spacing w:after="0"/>
              <w:rPr>
                <w:noProof/>
                <w:sz w:val="8"/>
                <w:szCs w:val="8"/>
              </w:rPr>
            </w:pPr>
          </w:p>
        </w:tc>
        <w:tc>
          <w:tcPr>
            <w:tcW w:w="1924" w:type="dxa"/>
            <w:tcBorders>
              <w:right w:val="single" w:sz="4" w:space="0" w:color="auto"/>
            </w:tcBorders>
          </w:tcPr>
          <w:p w14:paraId="1D814589" w14:textId="77777777" w:rsidR="00D400D6" w:rsidRDefault="00D400D6" w:rsidP="008618CF">
            <w:pPr>
              <w:pStyle w:val="CRCoverPage"/>
              <w:spacing w:after="0"/>
              <w:rPr>
                <w:noProof/>
                <w:sz w:val="8"/>
                <w:szCs w:val="8"/>
              </w:rPr>
            </w:pPr>
          </w:p>
        </w:tc>
      </w:tr>
      <w:tr w:rsidR="00D400D6" w14:paraId="390C8BEA" w14:textId="77777777" w:rsidTr="00270FD6">
        <w:trPr>
          <w:cantSplit/>
        </w:trPr>
        <w:tc>
          <w:tcPr>
            <w:tcW w:w="1668" w:type="dxa"/>
            <w:tcBorders>
              <w:left w:val="single" w:sz="4" w:space="0" w:color="auto"/>
            </w:tcBorders>
          </w:tcPr>
          <w:p w14:paraId="7CE76133" w14:textId="77777777" w:rsidR="00D400D6" w:rsidRDefault="00D400D6" w:rsidP="008618CF">
            <w:pPr>
              <w:pStyle w:val="CRCoverPage"/>
              <w:tabs>
                <w:tab w:val="right" w:pos="1759"/>
              </w:tabs>
              <w:spacing w:after="0"/>
              <w:rPr>
                <w:b/>
                <w:i/>
                <w:noProof/>
              </w:rPr>
            </w:pPr>
            <w:r>
              <w:rPr>
                <w:b/>
                <w:i/>
                <w:noProof/>
              </w:rPr>
              <w:t>Category:</w:t>
            </w:r>
          </w:p>
        </w:tc>
        <w:tc>
          <w:tcPr>
            <w:tcW w:w="984" w:type="dxa"/>
            <w:shd w:val="pct30" w:color="FFFF00" w:fill="auto"/>
          </w:tcPr>
          <w:p w14:paraId="5388D285" w14:textId="4812700C" w:rsidR="00D400D6" w:rsidRPr="00116815" w:rsidRDefault="0094452D" w:rsidP="008618CF">
            <w:pPr>
              <w:pStyle w:val="CRCoverPage"/>
              <w:spacing w:after="0"/>
              <w:ind w:left="100" w:right="-609"/>
              <w:rPr>
                <w:b/>
                <w:noProof/>
              </w:rPr>
            </w:pPr>
            <w:r>
              <w:rPr>
                <w:b/>
              </w:rPr>
              <w:t>B</w:t>
            </w:r>
          </w:p>
        </w:tc>
        <w:tc>
          <w:tcPr>
            <w:tcW w:w="3778" w:type="dxa"/>
            <w:gridSpan w:val="5"/>
            <w:tcBorders>
              <w:left w:val="nil"/>
            </w:tcBorders>
          </w:tcPr>
          <w:p w14:paraId="430125F0" w14:textId="77777777" w:rsidR="00D400D6" w:rsidRDefault="00D400D6" w:rsidP="008618CF">
            <w:pPr>
              <w:pStyle w:val="CRCoverPage"/>
              <w:spacing w:after="0"/>
              <w:rPr>
                <w:noProof/>
              </w:rPr>
            </w:pPr>
          </w:p>
        </w:tc>
        <w:tc>
          <w:tcPr>
            <w:tcW w:w="1286" w:type="dxa"/>
            <w:gridSpan w:val="2"/>
            <w:tcBorders>
              <w:left w:val="nil"/>
            </w:tcBorders>
          </w:tcPr>
          <w:p w14:paraId="1E193810" w14:textId="77777777" w:rsidR="00D400D6" w:rsidRDefault="00D400D6" w:rsidP="008618CF">
            <w:pPr>
              <w:pStyle w:val="CRCoverPage"/>
              <w:spacing w:after="0"/>
              <w:jc w:val="right"/>
              <w:rPr>
                <w:b/>
                <w:i/>
                <w:noProof/>
              </w:rPr>
            </w:pPr>
            <w:r>
              <w:rPr>
                <w:b/>
                <w:i/>
                <w:noProof/>
              </w:rPr>
              <w:t>Release:</w:t>
            </w:r>
          </w:p>
        </w:tc>
        <w:tc>
          <w:tcPr>
            <w:tcW w:w="1924" w:type="dxa"/>
            <w:tcBorders>
              <w:right w:val="single" w:sz="4" w:space="0" w:color="auto"/>
            </w:tcBorders>
            <w:shd w:val="pct30" w:color="FFFF00" w:fill="auto"/>
          </w:tcPr>
          <w:p w14:paraId="4888896A" w14:textId="68DC9733" w:rsidR="00D400D6" w:rsidRDefault="00C545B9" w:rsidP="008618CF">
            <w:pPr>
              <w:pStyle w:val="CRCoverPage"/>
              <w:spacing w:after="0"/>
              <w:ind w:left="100"/>
              <w:rPr>
                <w:noProof/>
              </w:rPr>
            </w:pPr>
            <w:fldSimple w:instr=" DOCPROPERTY  Release  \* MERGEFORMAT ">
              <w:r w:rsidR="00D400D6">
                <w:rPr>
                  <w:noProof/>
                </w:rPr>
                <w:t>Rel-1</w:t>
              </w:r>
              <w:r w:rsidR="00863877">
                <w:rPr>
                  <w:noProof/>
                </w:rPr>
                <w:t>9</w:t>
              </w:r>
            </w:fldSimple>
          </w:p>
        </w:tc>
      </w:tr>
      <w:tr w:rsidR="00D400D6" w14:paraId="40BDEA35" w14:textId="77777777" w:rsidTr="00F50FAB">
        <w:tc>
          <w:tcPr>
            <w:tcW w:w="1668" w:type="dxa"/>
            <w:tcBorders>
              <w:left w:val="single" w:sz="4" w:space="0" w:color="auto"/>
              <w:bottom w:val="single" w:sz="4" w:space="0" w:color="auto"/>
            </w:tcBorders>
          </w:tcPr>
          <w:p w14:paraId="316052C5" w14:textId="77777777" w:rsidR="00D400D6" w:rsidRDefault="00D400D6" w:rsidP="008618CF">
            <w:pPr>
              <w:pStyle w:val="CRCoverPage"/>
              <w:spacing w:after="0"/>
              <w:rPr>
                <w:b/>
                <w:i/>
                <w:noProof/>
              </w:rPr>
            </w:pPr>
          </w:p>
        </w:tc>
        <w:tc>
          <w:tcPr>
            <w:tcW w:w="4893" w:type="dxa"/>
            <w:gridSpan w:val="7"/>
            <w:tcBorders>
              <w:bottom w:val="single" w:sz="4" w:space="0" w:color="auto"/>
            </w:tcBorders>
          </w:tcPr>
          <w:p w14:paraId="57542356" w14:textId="77777777" w:rsidR="00D400D6" w:rsidRDefault="00D400D6" w:rsidP="008618C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1DC76ED" w14:textId="77777777" w:rsidR="00D400D6" w:rsidRDefault="00D400D6" w:rsidP="008618CF">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079" w:type="dxa"/>
            <w:gridSpan w:val="2"/>
            <w:tcBorders>
              <w:bottom w:val="single" w:sz="4" w:space="0" w:color="auto"/>
              <w:right w:val="single" w:sz="4" w:space="0" w:color="auto"/>
            </w:tcBorders>
          </w:tcPr>
          <w:p w14:paraId="11CB5664" w14:textId="0FFE0786" w:rsidR="00D400D6" w:rsidRPr="007C2097" w:rsidRDefault="00D400D6" w:rsidP="008618C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F25568">
              <w:rPr>
                <w:i/>
                <w:noProof/>
                <w:sz w:val="18"/>
              </w:rPr>
              <w:t>Rel-8</w:t>
            </w:r>
            <w:r w:rsidR="00F25568">
              <w:rPr>
                <w:i/>
                <w:noProof/>
                <w:sz w:val="18"/>
              </w:rPr>
              <w:tab/>
              <w:t>(Release 8)</w:t>
            </w:r>
            <w:r w:rsidR="00F25568">
              <w:rPr>
                <w:i/>
                <w:noProof/>
                <w:sz w:val="18"/>
              </w:rPr>
              <w:br/>
              <w:t>Rel-9</w:t>
            </w:r>
            <w:r w:rsidR="00F25568">
              <w:rPr>
                <w:i/>
                <w:noProof/>
                <w:sz w:val="18"/>
              </w:rPr>
              <w:tab/>
              <w:t>(Release 9)</w:t>
            </w:r>
            <w:r w:rsidR="00F25568">
              <w:rPr>
                <w:i/>
                <w:noProof/>
                <w:sz w:val="18"/>
              </w:rPr>
              <w:br/>
              <w:t>Rel-10</w:t>
            </w:r>
            <w:r w:rsidR="00F25568">
              <w:rPr>
                <w:i/>
                <w:noProof/>
                <w:sz w:val="18"/>
              </w:rPr>
              <w:tab/>
              <w:t>(Release 10)</w:t>
            </w:r>
            <w:r w:rsidR="00F25568">
              <w:rPr>
                <w:i/>
                <w:noProof/>
                <w:sz w:val="18"/>
              </w:rPr>
              <w:br/>
              <w:t>Rel-11</w:t>
            </w:r>
            <w:r w:rsidR="00F25568">
              <w:rPr>
                <w:i/>
                <w:noProof/>
                <w:sz w:val="18"/>
              </w:rPr>
              <w:tab/>
              <w:t>(Release 11)</w:t>
            </w:r>
            <w:r w:rsidR="00F25568">
              <w:rPr>
                <w:i/>
                <w:noProof/>
                <w:sz w:val="18"/>
              </w:rPr>
              <w:br/>
              <w:t>…</w:t>
            </w:r>
            <w:r w:rsidR="00F25568">
              <w:rPr>
                <w:i/>
                <w:noProof/>
                <w:sz w:val="18"/>
              </w:rPr>
              <w:br/>
              <w:t>Rel-17</w:t>
            </w:r>
            <w:r w:rsidR="00F25568">
              <w:rPr>
                <w:i/>
                <w:noProof/>
                <w:sz w:val="18"/>
              </w:rPr>
              <w:tab/>
              <w:t>(Release 17)</w:t>
            </w:r>
            <w:r w:rsidR="00F25568">
              <w:rPr>
                <w:i/>
                <w:noProof/>
                <w:sz w:val="18"/>
              </w:rPr>
              <w:br/>
              <w:t>Rel-18</w:t>
            </w:r>
            <w:r w:rsidR="00F25568">
              <w:rPr>
                <w:i/>
                <w:noProof/>
                <w:sz w:val="18"/>
              </w:rPr>
              <w:tab/>
              <w:t>(Release 18)</w:t>
            </w:r>
            <w:r w:rsidR="00F25568">
              <w:rPr>
                <w:i/>
                <w:noProof/>
                <w:sz w:val="18"/>
              </w:rPr>
              <w:br/>
              <w:t>Rel-19</w:t>
            </w:r>
            <w:r w:rsidR="00F25568">
              <w:rPr>
                <w:i/>
                <w:noProof/>
                <w:sz w:val="18"/>
              </w:rPr>
              <w:tab/>
              <w:t xml:space="preserve">(Release 19) </w:t>
            </w:r>
            <w:r w:rsidR="00F25568">
              <w:rPr>
                <w:i/>
                <w:noProof/>
                <w:sz w:val="18"/>
              </w:rPr>
              <w:br/>
              <w:t>Rel-20</w:t>
            </w:r>
            <w:r w:rsidR="00F25568">
              <w:rPr>
                <w:i/>
                <w:noProof/>
                <w:sz w:val="18"/>
              </w:rPr>
              <w:tab/>
              <w:t>(Release 20)</w:t>
            </w:r>
          </w:p>
        </w:tc>
      </w:tr>
      <w:tr w:rsidR="001E41F3" w14:paraId="0626C6E5" w14:textId="77777777" w:rsidTr="00F50FAB">
        <w:tc>
          <w:tcPr>
            <w:tcW w:w="1668" w:type="dxa"/>
          </w:tcPr>
          <w:p w14:paraId="50CECFB7" w14:textId="77777777" w:rsidR="001E41F3" w:rsidRDefault="001E41F3">
            <w:pPr>
              <w:pStyle w:val="CRCoverPage"/>
              <w:spacing w:after="0"/>
              <w:rPr>
                <w:b/>
                <w:i/>
                <w:noProof/>
                <w:sz w:val="8"/>
                <w:szCs w:val="8"/>
              </w:rPr>
            </w:pPr>
          </w:p>
        </w:tc>
        <w:tc>
          <w:tcPr>
            <w:tcW w:w="7972" w:type="dxa"/>
            <w:gridSpan w:val="9"/>
          </w:tcPr>
          <w:p w14:paraId="29037EDE" w14:textId="77777777" w:rsidR="001E41F3" w:rsidRDefault="001E41F3">
            <w:pPr>
              <w:pStyle w:val="CRCoverPage"/>
              <w:spacing w:after="0"/>
              <w:rPr>
                <w:noProof/>
                <w:sz w:val="8"/>
                <w:szCs w:val="8"/>
              </w:rPr>
            </w:pPr>
          </w:p>
        </w:tc>
      </w:tr>
      <w:tr w:rsidR="00F50FAB" w14:paraId="6FB899F2" w14:textId="77777777" w:rsidTr="008618CF">
        <w:tc>
          <w:tcPr>
            <w:tcW w:w="2694" w:type="dxa"/>
            <w:gridSpan w:val="3"/>
            <w:tcBorders>
              <w:top w:val="single" w:sz="4" w:space="0" w:color="auto"/>
              <w:left w:val="single" w:sz="4" w:space="0" w:color="auto"/>
            </w:tcBorders>
          </w:tcPr>
          <w:p w14:paraId="18A8F42B" w14:textId="77777777" w:rsidR="00F50FAB" w:rsidRDefault="00F50FAB" w:rsidP="008618CF">
            <w:pPr>
              <w:pStyle w:val="CRCoverPage"/>
              <w:tabs>
                <w:tab w:val="right" w:pos="2184"/>
              </w:tabs>
              <w:spacing w:after="0"/>
              <w:rPr>
                <w:b/>
                <w:i/>
                <w:noProof/>
              </w:rPr>
            </w:pPr>
            <w:r>
              <w:rPr>
                <w:b/>
                <w:i/>
                <w:noProof/>
              </w:rPr>
              <w:t>Reason for change:</w:t>
            </w:r>
          </w:p>
        </w:tc>
        <w:tc>
          <w:tcPr>
            <w:tcW w:w="6946" w:type="dxa"/>
            <w:gridSpan w:val="7"/>
            <w:tcBorders>
              <w:top w:val="single" w:sz="4" w:space="0" w:color="auto"/>
              <w:right w:val="single" w:sz="4" w:space="0" w:color="auto"/>
            </w:tcBorders>
            <w:shd w:val="pct30" w:color="FFFF00" w:fill="auto"/>
          </w:tcPr>
          <w:p w14:paraId="18707350" w14:textId="22FD61B4" w:rsidR="00B67C7D" w:rsidRDefault="001A0BBB" w:rsidP="003D1FF9">
            <w:pPr>
              <w:pStyle w:val="CRCoverPage"/>
              <w:spacing w:after="0"/>
              <w:ind w:left="100"/>
              <w:rPr>
                <w:lang w:val="en-US"/>
              </w:rPr>
            </w:pPr>
            <w:r>
              <w:rPr>
                <w:lang w:val="en-US"/>
              </w:rPr>
              <w:t>As per the reply LS</w:t>
            </w:r>
            <w:r w:rsidR="00E13663">
              <w:rPr>
                <w:lang w:val="en-US"/>
              </w:rPr>
              <w:t>s</w:t>
            </w:r>
            <w:r>
              <w:rPr>
                <w:lang w:val="en-US"/>
              </w:rPr>
              <w:t xml:space="preserve"> from SA2 in </w:t>
            </w:r>
            <w:r w:rsidR="00E13663" w:rsidRPr="00E13663">
              <w:rPr>
                <w:lang w:val="en-US"/>
              </w:rPr>
              <w:t>S2-2505936</w:t>
            </w:r>
            <w:r w:rsidR="00E13663">
              <w:rPr>
                <w:lang w:val="en-US"/>
              </w:rPr>
              <w:t xml:space="preserve"> (and the related agreed </w:t>
            </w:r>
            <w:r w:rsidR="00814A7B" w:rsidRPr="00814A7B">
              <w:rPr>
                <w:lang w:val="en-US"/>
              </w:rPr>
              <w:t>CR</w:t>
            </w:r>
            <w:r w:rsidR="00814A7B">
              <w:rPr>
                <w:lang w:val="en-US"/>
              </w:rPr>
              <w:t>#</w:t>
            </w:r>
            <w:r w:rsidR="00814A7B" w:rsidRPr="00814A7B">
              <w:rPr>
                <w:lang w:val="en-US"/>
              </w:rPr>
              <w:t xml:space="preserve">1558 </w:t>
            </w:r>
            <w:r w:rsidR="00814A7B">
              <w:rPr>
                <w:lang w:val="en-US"/>
              </w:rPr>
              <w:t>to</w:t>
            </w:r>
            <w:r w:rsidR="00814A7B" w:rsidRPr="00814A7B">
              <w:rPr>
                <w:lang w:val="en-US"/>
              </w:rPr>
              <w:t xml:space="preserve"> TS</w:t>
            </w:r>
            <w:r w:rsidR="00814A7B">
              <w:rPr>
                <w:lang w:val="en-US"/>
              </w:rPr>
              <w:t> </w:t>
            </w:r>
            <w:r w:rsidR="00814A7B" w:rsidRPr="00814A7B">
              <w:rPr>
                <w:lang w:val="en-US"/>
              </w:rPr>
              <w:t>23.503</w:t>
            </w:r>
            <w:r w:rsidR="00814A7B">
              <w:rPr>
                <w:lang w:val="en-US"/>
              </w:rPr>
              <w:t xml:space="preserve"> in </w:t>
            </w:r>
            <w:r w:rsidR="004C5FD9" w:rsidRPr="004C5FD9">
              <w:rPr>
                <w:lang w:val="en-US"/>
              </w:rPr>
              <w:t>S2-2506094</w:t>
            </w:r>
            <w:r w:rsidR="00EC107E">
              <w:rPr>
                <w:lang w:val="en-US"/>
              </w:rPr>
              <w:t>)</w:t>
            </w:r>
            <w:r w:rsidR="004C5FD9">
              <w:rPr>
                <w:lang w:val="en-US"/>
              </w:rPr>
              <w:t xml:space="preserve"> and SA5 in </w:t>
            </w:r>
            <w:r w:rsidR="00C92C96" w:rsidRPr="00C92C96">
              <w:rPr>
                <w:lang w:val="en-US"/>
              </w:rPr>
              <w:t>S5-253101</w:t>
            </w:r>
            <w:r w:rsidR="004C5FD9">
              <w:rPr>
                <w:lang w:val="en-US"/>
              </w:rPr>
              <w:t xml:space="preserve">, the CHF group ID information </w:t>
            </w:r>
            <w:r w:rsidR="00D11C39">
              <w:rPr>
                <w:lang w:val="en-US"/>
              </w:rPr>
              <w:t xml:space="preserve">is defined as a </w:t>
            </w:r>
            <w:proofErr w:type="spellStart"/>
            <w:r w:rsidR="00D11C39">
              <w:rPr>
                <w:lang w:val="en-US"/>
              </w:rPr>
              <w:t>seprate</w:t>
            </w:r>
            <w:proofErr w:type="spellEnd"/>
            <w:r w:rsidR="00D11C39">
              <w:rPr>
                <w:lang w:val="en-US"/>
              </w:rPr>
              <w:t xml:space="preserve"> additional information outside of the charging information </w:t>
            </w:r>
            <w:r w:rsidR="00D66CCC">
              <w:rPr>
                <w:lang w:val="en-US"/>
              </w:rPr>
              <w:t>(i.e., CHF address information).</w:t>
            </w:r>
          </w:p>
          <w:p w14:paraId="1FB57772" w14:textId="09258692" w:rsidR="00B67C7D" w:rsidRDefault="00B67C7D" w:rsidP="003D1FF9">
            <w:pPr>
              <w:pStyle w:val="CRCoverPage"/>
              <w:spacing w:after="0"/>
              <w:ind w:left="100"/>
              <w:rPr>
                <w:lang w:val="en-US"/>
              </w:rPr>
            </w:pPr>
          </w:p>
          <w:p w14:paraId="24ABD935" w14:textId="2D04797D" w:rsidR="00411CB5" w:rsidRPr="003D1FF9" w:rsidRDefault="00D66CCC" w:rsidP="003D1FF9">
            <w:pPr>
              <w:pStyle w:val="CRCoverPage"/>
              <w:spacing w:after="0"/>
              <w:ind w:left="100"/>
            </w:pPr>
            <w:r>
              <w:rPr>
                <w:lang w:val="en-US"/>
              </w:rPr>
              <w:t>This needs hence to be reflected in stage 3.</w:t>
            </w:r>
          </w:p>
        </w:tc>
      </w:tr>
      <w:tr w:rsidR="00F50FAB" w14:paraId="47316B71" w14:textId="77777777" w:rsidTr="008618CF">
        <w:tc>
          <w:tcPr>
            <w:tcW w:w="2694" w:type="dxa"/>
            <w:gridSpan w:val="3"/>
            <w:tcBorders>
              <w:left w:val="single" w:sz="4" w:space="0" w:color="auto"/>
            </w:tcBorders>
          </w:tcPr>
          <w:p w14:paraId="17F6D500" w14:textId="77777777" w:rsidR="00F50FAB" w:rsidRDefault="00F50FAB" w:rsidP="008618CF">
            <w:pPr>
              <w:pStyle w:val="CRCoverPage"/>
              <w:spacing w:after="0"/>
              <w:rPr>
                <w:b/>
                <w:i/>
                <w:noProof/>
                <w:sz w:val="8"/>
                <w:szCs w:val="8"/>
              </w:rPr>
            </w:pPr>
          </w:p>
        </w:tc>
        <w:tc>
          <w:tcPr>
            <w:tcW w:w="6946" w:type="dxa"/>
            <w:gridSpan w:val="7"/>
            <w:tcBorders>
              <w:right w:val="single" w:sz="4" w:space="0" w:color="auto"/>
            </w:tcBorders>
          </w:tcPr>
          <w:p w14:paraId="73560CAE" w14:textId="77777777" w:rsidR="00F50FAB" w:rsidRPr="0017582A" w:rsidRDefault="00F50FAB" w:rsidP="008618CF">
            <w:pPr>
              <w:pStyle w:val="CRCoverPage"/>
              <w:spacing w:after="0"/>
              <w:rPr>
                <w:noProof/>
                <w:sz w:val="8"/>
                <w:szCs w:val="8"/>
                <w:highlight w:val="yellow"/>
              </w:rPr>
            </w:pPr>
          </w:p>
        </w:tc>
      </w:tr>
      <w:tr w:rsidR="00F50FAB" w14:paraId="5D0FF416" w14:textId="77777777" w:rsidTr="008618CF">
        <w:tc>
          <w:tcPr>
            <w:tcW w:w="2694" w:type="dxa"/>
            <w:gridSpan w:val="3"/>
            <w:tcBorders>
              <w:left w:val="single" w:sz="4" w:space="0" w:color="auto"/>
            </w:tcBorders>
          </w:tcPr>
          <w:p w14:paraId="4DF3AE2F" w14:textId="77777777" w:rsidR="00F50FAB" w:rsidRDefault="00F50FAB" w:rsidP="008618CF">
            <w:pPr>
              <w:pStyle w:val="CRCoverPage"/>
              <w:tabs>
                <w:tab w:val="right" w:pos="2184"/>
              </w:tabs>
              <w:spacing w:after="0"/>
              <w:rPr>
                <w:b/>
                <w:i/>
                <w:noProof/>
              </w:rPr>
            </w:pPr>
            <w:r>
              <w:rPr>
                <w:b/>
                <w:i/>
                <w:noProof/>
              </w:rPr>
              <w:t>Summary of change:</w:t>
            </w:r>
          </w:p>
        </w:tc>
        <w:tc>
          <w:tcPr>
            <w:tcW w:w="6946" w:type="dxa"/>
            <w:gridSpan w:val="7"/>
            <w:tcBorders>
              <w:right w:val="single" w:sz="4" w:space="0" w:color="auto"/>
            </w:tcBorders>
            <w:shd w:val="pct30" w:color="FFFF00" w:fill="auto"/>
          </w:tcPr>
          <w:p w14:paraId="186E1CA4" w14:textId="77777777" w:rsidR="00F50FAB" w:rsidRPr="00C264B2" w:rsidRDefault="00F50FAB" w:rsidP="008618CF">
            <w:pPr>
              <w:pStyle w:val="CRCoverPage"/>
              <w:spacing w:after="0"/>
              <w:ind w:left="100"/>
              <w:rPr>
                <w:noProof/>
              </w:rPr>
            </w:pPr>
            <w:r w:rsidRPr="00C264B2">
              <w:rPr>
                <w:noProof/>
              </w:rPr>
              <w:t>This CR proposes to:</w:t>
            </w:r>
          </w:p>
          <w:p w14:paraId="534D71B4" w14:textId="2EC57E25" w:rsidR="00A510C3" w:rsidRPr="00C264B2" w:rsidRDefault="004C284A" w:rsidP="00586AE4">
            <w:pPr>
              <w:pStyle w:val="CRCoverPage"/>
              <w:numPr>
                <w:ilvl w:val="0"/>
                <w:numId w:val="4"/>
              </w:numPr>
              <w:spacing w:after="0"/>
              <w:rPr>
                <w:noProof/>
              </w:rPr>
            </w:pPr>
            <w:r>
              <w:rPr>
                <w:noProof/>
              </w:rPr>
              <w:t>Address the above</w:t>
            </w:r>
            <w:r w:rsidR="009049EF">
              <w:rPr>
                <w:noProof/>
              </w:rPr>
              <w:t>-</w:t>
            </w:r>
            <w:r>
              <w:rPr>
                <w:noProof/>
              </w:rPr>
              <w:t xml:space="preserve">detailed </w:t>
            </w:r>
            <w:r w:rsidR="008317C1">
              <w:rPr>
                <w:noProof/>
              </w:rPr>
              <w:t>necessary updates/corrections</w:t>
            </w:r>
            <w:r w:rsidR="00A472CB">
              <w:rPr>
                <w:noProof/>
              </w:rPr>
              <w:t>.</w:t>
            </w:r>
          </w:p>
        </w:tc>
      </w:tr>
      <w:tr w:rsidR="00F50FAB" w14:paraId="0D4ABA7D" w14:textId="77777777" w:rsidTr="008618CF">
        <w:tc>
          <w:tcPr>
            <w:tcW w:w="2694" w:type="dxa"/>
            <w:gridSpan w:val="3"/>
            <w:tcBorders>
              <w:left w:val="single" w:sz="4" w:space="0" w:color="auto"/>
            </w:tcBorders>
          </w:tcPr>
          <w:p w14:paraId="4813C6D5" w14:textId="77777777" w:rsidR="00F50FAB" w:rsidRDefault="00F50FAB" w:rsidP="008618CF">
            <w:pPr>
              <w:pStyle w:val="CRCoverPage"/>
              <w:spacing w:after="0"/>
              <w:rPr>
                <w:b/>
                <w:i/>
                <w:noProof/>
                <w:sz w:val="8"/>
                <w:szCs w:val="8"/>
              </w:rPr>
            </w:pPr>
          </w:p>
        </w:tc>
        <w:tc>
          <w:tcPr>
            <w:tcW w:w="6946" w:type="dxa"/>
            <w:gridSpan w:val="7"/>
            <w:tcBorders>
              <w:right w:val="single" w:sz="4" w:space="0" w:color="auto"/>
            </w:tcBorders>
          </w:tcPr>
          <w:p w14:paraId="39BFC739" w14:textId="77777777" w:rsidR="00F50FAB" w:rsidRPr="0017582A" w:rsidRDefault="00F50FAB" w:rsidP="008618CF">
            <w:pPr>
              <w:pStyle w:val="CRCoverPage"/>
              <w:spacing w:after="0"/>
              <w:rPr>
                <w:noProof/>
                <w:sz w:val="8"/>
                <w:szCs w:val="8"/>
                <w:highlight w:val="yellow"/>
              </w:rPr>
            </w:pPr>
          </w:p>
        </w:tc>
      </w:tr>
      <w:tr w:rsidR="00F50FAB" w14:paraId="13B1C6F1" w14:textId="77777777" w:rsidTr="008618CF">
        <w:tc>
          <w:tcPr>
            <w:tcW w:w="2694" w:type="dxa"/>
            <w:gridSpan w:val="3"/>
            <w:tcBorders>
              <w:left w:val="single" w:sz="4" w:space="0" w:color="auto"/>
              <w:bottom w:val="single" w:sz="4" w:space="0" w:color="auto"/>
            </w:tcBorders>
          </w:tcPr>
          <w:p w14:paraId="06E10CA7" w14:textId="77777777" w:rsidR="00F50FAB" w:rsidRDefault="00F50FAB" w:rsidP="008618CF">
            <w:pPr>
              <w:pStyle w:val="CRCoverPage"/>
              <w:tabs>
                <w:tab w:val="right" w:pos="2184"/>
              </w:tabs>
              <w:spacing w:after="0"/>
              <w:rPr>
                <w:b/>
                <w:i/>
                <w:noProof/>
              </w:rPr>
            </w:pPr>
            <w:r>
              <w:rPr>
                <w:b/>
                <w:i/>
                <w:noProof/>
              </w:rPr>
              <w:t>Consequences if not approved:</w:t>
            </w:r>
          </w:p>
        </w:tc>
        <w:tc>
          <w:tcPr>
            <w:tcW w:w="6946" w:type="dxa"/>
            <w:gridSpan w:val="7"/>
            <w:tcBorders>
              <w:bottom w:val="single" w:sz="4" w:space="0" w:color="auto"/>
              <w:right w:val="single" w:sz="4" w:space="0" w:color="auto"/>
            </w:tcBorders>
            <w:shd w:val="pct30" w:color="FFFF00" w:fill="auto"/>
          </w:tcPr>
          <w:p w14:paraId="02AF21D6" w14:textId="7ED84B03" w:rsidR="00116EF4" w:rsidRPr="00C264B2" w:rsidRDefault="00E36CA3" w:rsidP="00B96539">
            <w:pPr>
              <w:pStyle w:val="CRCoverPage"/>
              <w:numPr>
                <w:ilvl w:val="0"/>
                <w:numId w:val="4"/>
              </w:numPr>
              <w:spacing w:after="0"/>
              <w:rPr>
                <w:noProof/>
              </w:rPr>
            </w:pPr>
            <w:r>
              <w:rPr>
                <w:noProof/>
              </w:rPr>
              <w:t xml:space="preserve">The </w:t>
            </w:r>
            <w:r w:rsidR="004038C2">
              <w:rPr>
                <w:noProof/>
              </w:rPr>
              <w:t xml:space="preserve">above-detailed </w:t>
            </w:r>
            <w:r w:rsidR="007F595A">
              <w:rPr>
                <w:noProof/>
              </w:rPr>
              <w:t xml:space="preserve">necessary updates/corrections </w:t>
            </w:r>
            <w:r w:rsidR="00345A75">
              <w:rPr>
                <w:noProof/>
              </w:rPr>
              <w:t xml:space="preserve">are not </w:t>
            </w:r>
            <w:r w:rsidR="007F595A">
              <w:rPr>
                <w:noProof/>
              </w:rPr>
              <w:t>addressed</w:t>
            </w:r>
            <w:r w:rsidR="00467C05">
              <w:rPr>
                <w:noProof/>
              </w:rPr>
              <w:t xml:space="preserve"> and the new functionality to provide the CHF Group ID to the SMF is not completed in stage 3</w:t>
            </w:r>
            <w:r w:rsidR="00116EF4">
              <w:rPr>
                <w:noProof/>
              </w:rPr>
              <w:t>.</w:t>
            </w:r>
          </w:p>
        </w:tc>
      </w:tr>
      <w:tr w:rsidR="001E41F3" w14:paraId="1FC3FBC4" w14:textId="77777777" w:rsidTr="00270FD6">
        <w:tc>
          <w:tcPr>
            <w:tcW w:w="2652" w:type="dxa"/>
            <w:gridSpan w:val="2"/>
          </w:tcPr>
          <w:p w14:paraId="2629C7DF" w14:textId="77777777" w:rsidR="001E41F3" w:rsidRDefault="001E41F3">
            <w:pPr>
              <w:pStyle w:val="CRCoverPage"/>
              <w:spacing w:after="0"/>
              <w:rPr>
                <w:b/>
                <w:i/>
                <w:noProof/>
                <w:sz w:val="8"/>
                <w:szCs w:val="8"/>
              </w:rPr>
            </w:pPr>
          </w:p>
        </w:tc>
        <w:tc>
          <w:tcPr>
            <w:tcW w:w="6988" w:type="dxa"/>
            <w:gridSpan w:val="8"/>
          </w:tcPr>
          <w:p w14:paraId="2BE588F5" w14:textId="77777777" w:rsidR="001E41F3" w:rsidRPr="005F4248" w:rsidRDefault="001E41F3">
            <w:pPr>
              <w:pStyle w:val="CRCoverPage"/>
              <w:spacing w:after="0"/>
              <w:rPr>
                <w:noProof/>
                <w:sz w:val="8"/>
                <w:szCs w:val="8"/>
              </w:rPr>
            </w:pPr>
          </w:p>
        </w:tc>
      </w:tr>
      <w:tr w:rsidR="001E41F3" w14:paraId="4A120FBA" w14:textId="77777777" w:rsidTr="00270FD6">
        <w:tc>
          <w:tcPr>
            <w:tcW w:w="2652" w:type="dxa"/>
            <w:gridSpan w:val="2"/>
            <w:tcBorders>
              <w:top w:val="single" w:sz="4" w:space="0" w:color="auto"/>
              <w:left w:val="single" w:sz="4" w:space="0" w:color="auto"/>
            </w:tcBorders>
          </w:tcPr>
          <w:p w14:paraId="3C9E6319" w14:textId="77777777" w:rsidR="001E41F3" w:rsidRDefault="001E41F3">
            <w:pPr>
              <w:pStyle w:val="CRCoverPage"/>
              <w:tabs>
                <w:tab w:val="right" w:pos="2184"/>
              </w:tabs>
              <w:spacing w:after="0"/>
              <w:rPr>
                <w:b/>
                <w:i/>
                <w:noProof/>
              </w:rPr>
            </w:pPr>
            <w:r>
              <w:rPr>
                <w:b/>
                <w:i/>
                <w:noProof/>
              </w:rPr>
              <w:t>Clauses affected:</w:t>
            </w:r>
          </w:p>
        </w:tc>
        <w:tc>
          <w:tcPr>
            <w:tcW w:w="6988" w:type="dxa"/>
            <w:gridSpan w:val="8"/>
            <w:tcBorders>
              <w:top w:val="single" w:sz="4" w:space="0" w:color="auto"/>
              <w:right w:val="single" w:sz="4" w:space="0" w:color="auto"/>
            </w:tcBorders>
            <w:shd w:val="pct30" w:color="FFFF00" w:fill="auto"/>
          </w:tcPr>
          <w:p w14:paraId="234C8835" w14:textId="7641A404" w:rsidR="001E41F3" w:rsidRPr="005F4248" w:rsidRDefault="009D602B" w:rsidP="00342210">
            <w:pPr>
              <w:pStyle w:val="CRCoverPage"/>
              <w:spacing w:after="0"/>
              <w:ind w:left="100"/>
              <w:rPr>
                <w:noProof/>
              </w:rPr>
            </w:pPr>
            <w:r>
              <w:rPr>
                <w:lang w:val="en-US"/>
              </w:rPr>
              <w:t xml:space="preserve">4.2.2.4, </w:t>
            </w:r>
            <w:r w:rsidR="00685746">
              <w:rPr>
                <w:lang w:val="en-US"/>
              </w:rPr>
              <w:t>5.</w:t>
            </w:r>
            <w:r>
              <w:rPr>
                <w:lang w:val="en-US"/>
              </w:rPr>
              <w:t>6</w:t>
            </w:r>
            <w:r w:rsidR="00685746">
              <w:rPr>
                <w:lang w:val="en-US"/>
              </w:rPr>
              <w:t xml:space="preserve">.1, </w:t>
            </w:r>
            <w:r w:rsidR="001147A2">
              <w:rPr>
                <w:lang w:val="en-US"/>
              </w:rPr>
              <w:t>5.</w:t>
            </w:r>
            <w:r>
              <w:rPr>
                <w:lang w:val="en-US"/>
              </w:rPr>
              <w:t>6</w:t>
            </w:r>
            <w:r w:rsidR="001147A2">
              <w:rPr>
                <w:lang w:val="en-US"/>
              </w:rPr>
              <w:t xml:space="preserve">.2.2, </w:t>
            </w:r>
            <w:r>
              <w:rPr>
                <w:lang w:val="en-US"/>
              </w:rPr>
              <w:t>5.8</w:t>
            </w:r>
            <w:r w:rsidR="00310890">
              <w:rPr>
                <w:lang w:val="en-US"/>
              </w:rPr>
              <w:t xml:space="preserve">, </w:t>
            </w:r>
            <w:r w:rsidR="00685746">
              <w:rPr>
                <w:lang w:val="en-US"/>
              </w:rPr>
              <w:t>A.2</w:t>
            </w:r>
          </w:p>
        </w:tc>
      </w:tr>
      <w:tr w:rsidR="001E41F3" w14:paraId="28871B5D" w14:textId="77777777" w:rsidTr="00270FD6">
        <w:tc>
          <w:tcPr>
            <w:tcW w:w="2652" w:type="dxa"/>
            <w:gridSpan w:val="2"/>
            <w:tcBorders>
              <w:left w:val="single" w:sz="4" w:space="0" w:color="auto"/>
            </w:tcBorders>
          </w:tcPr>
          <w:p w14:paraId="31F22E6F" w14:textId="77777777" w:rsidR="001E41F3" w:rsidRDefault="001E41F3">
            <w:pPr>
              <w:pStyle w:val="CRCoverPage"/>
              <w:spacing w:after="0"/>
              <w:rPr>
                <w:b/>
                <w:i/>
                <w:noProof/>
                <w:sz w:val="8"/>
                <w:szCs w:val="8"/>
              </w:rPr>
            </w:pPr>
          </w:p>
        </w:tc>
        <w:tc>
          <w:tcPr>
            <w:tcW w:w="6988" w:type="dxa"/>
            <w:gridSpan w:val="8"/>
            <w:tcBorders>
              <w:right w:val="single" w:sz="4" w:space="0" w:color="auto"/>
            </w:tcBorders>
          </w:tcPr>
          <w:p w14:paraId="32EC2653" w14:textId="77777777" w:rsidR="001E41F3" w:rsidRDefault="001E41F3">
            <w:pPr>
              <w:pStyle w:val="CRCoverPage"/>
              <w:spacing w:after="0"/>
              <w:rPr>
                <w:noProof/>
                <w:sz w:val="8"/>
                <w:szCs w:val="8"/>
              </w:rPr>
            </w:pPr>
          </w:p>
        </w:tc>
      </w:tr>
      <w:tr w:rsidR="001E41F3" w14:paraId="661E8700" w14:textId="77777777" w:rsidTr="00270FD6">
        <w:tc>
          <w:tcPr>
            <w:tcW w:w="2652" w:type="dxa"/>
            <w:gridSpan w:val="2"/>
            <w:tcBorders>
              <w:left w:val="single" w:sz="4" w:space="0" w:color="auto"/>
            </w:tcBorders>
          </w:tcPr>
          <w:p w14:paraId="62319720" w14:textId="77777777" w:rsidR="001E41F3" w:rsidRDefault="001E41F3">
            <w:pPr>
              <w:pStyle w:val="CRCoverPage"/>
              <w:tabs>
                <w:tab w:val="right" w:pos="2184"/>
              </w:tabs>
              <w:spacing w:after="0"/>
              <w:rPr>
                <w:b/>
                <w:i/>
                <w:noProof/>
              </w:rPr>
            </w:pPr>
          </w:p>
        </w:tc>
        <w:tc>
          <w:tcPr>
            <w:tcW w:w="567" w:type="dxa"/>
            <w:gridSpan w:val="2"/>
            <w:tcBorders>
              <w:top w:val="single" w:sz="4" w:space="0" w:color="auto"/>
              <w:left w:val="single" w:sz="4" w:space="0" w:color="auto"/>
              <w:bottom w:val="single" w:sz="4" w:space="0" w:color="auto"/>
            </w:tcBorders>
          </w:tcPr>
          <w:p w14:paraId="237F8663" w14:textId="77777777" w:rsidR="001E41F3" w:rsidRDefault="001E41F3">
            <w:pPr>
              <w:pStyle w:val="CRCoverPage"/>
              <w:spacing w:after="0"/>
              <w:jc w:val="center"/>
              <w:rPr>
                <w:b/>
                <w:caps/>
                <w:noProof/>
              </w:rPr>
            </w:pPr>
            <w:r>
              <w:rPr>
                <w:b/>
                <w:caps/>
                <w:noProof/>
              </w:rPr>
              <w:t>Y</w:t>
            </w:r>
          </w:p>
        </w:tc>
        <w:tc>
          <w:tcPr>
            <w:tcW w:w="567" w:type="dxa"/>
            <w:tcBorders>
              <w:top w:val="single" w:sz="4" w:space="0" w:color="auto"/>
              <w:left w:val="single" w:sz="4" w:space="0" w:color="auto"/>
              <w:bottom w:val="single" w:sz="4" w:space="0" w:color="auto"/>
              <w:right w:val="single" w:sz="4" w:space="0" w:color="auto"/>
            </w:tcBorders>
            <w:shd w:val="clear" w:color="FFFF00" w:fill="auto"/>
          </w:tcPr>
          <w:p w14:paraId="6E533CAF" w14:textId="77777777" w:rsidR="001E41F3" w:rsidRDefault="001E41F3">
            <w:pPr>
              <w:pStyle w:val="CRCoverPage"/>
              <w:spacing w:after="0"/>
              <w:jc w:val="center"/>
              <w:rPr>
                <w:b/>
                <w:caps/>
                <w:noProof/>
              </w:rPr>
            </w:pPr>
            <w:r>
              <w:rPr>
                <w:b/>
                <w:caps/>
                <w:noProof/>
              </w:rPr>
              <w:t>N</w:t>
            </w:r>
          </w:p>
        </w:tc>
        <w:tc>
          <w:tcPr>
            <w:tcW w:w="2775" w:type="dxa"/>
            <w:gridSpan w:val="3"/>
          </w:tcPr>
          <w:p w14:paraId="0A4BF2AC" w14:textId="77777777" w:rsidR="001E41F3" w:rsidRDefault="001E41F3">
            <w:pPr>
              <w:pStyle w:val="CRCoverPage"/>
              <w:tabs>
                <w:tab w:val="right" w:pos="2893"/>
              </w:tabs>
              <w:spacing w:after="0"/>
              <w:rPr>
                <w:noProof/>
              </w:rPr>
            </w:pPr>
          </w:p>
        </w:tc>
        <w:tc>
          <w:tcPr>
            <w:tcW w:w="3079" w:type="dxa"/>
            <w:gridSpan w:val="2"/>
            <w:tcBorders>
              <w:right w:val="single" w:sz="4" w:space="0" w:color="auto"/>
            </w:tcBorders>
            <w:shd w:val="clear" w:color="FFFF00" w:fill="auto"/>
          </w:tcPr>
          <w:p w14:paraId="1EA975F2" w14:textId="77777777" w:rsidR="001E41F3" w:rsidRDefault="001E41F3">
            <w:pPr>
              <w:pStyle w:val="CRCoverPage"/>
              <w:spacing w:after="0"/>
              <w:ind w:left="99"/>
              <w:rPr>
                <w:noProof/>
              </w:rPr>
            </w:pPr>
          </w:p>
        </w:tc>
      </w:tr>
      <w:tr w:rsidR="001E41F3" w14:paraId="63606834" w14:textId="77777777" w:rsidTr="00270FD6">
        <w:tc>
          <w:tcPr>
            <w:tcW w:w="2652" w:type="dxa"/>
            <w:gridSpan w:val="2"/>
            <w:tcBorders>
              <w:left w:val="single" w:sz="4" w:space="0" w:color="auto"/>
            </w:tcBorders>
          </w:tcPr>
          <w:p w14:paraId="3C2DECC8" w14:textId="77777777" w:rsidR="001E41F3" w:rsidRDefault="001E41F3">
            <w:pPr>
              <w:pStyle w:val="CRCoverPage"/>
              <w:tabs>
                <w:tab w:val="right" w:pos="2184"/>
              </w:tabs>
              <w:spacing w:after="0"/>
              <w:rPr>
                <w:b/>
                <w:i/>
                <w:noProof/>
              </w:rPr>
            </w:pPr>
            <w:r>
              <w:rPr>
                <w:b/>
                <w:i/>
                <w:noProof/>
              </w:rPr>
              <w:t>Other specs</w:t>
            </w:r>
          </w:p>
        </w:tc>
        <w:tc>
          <w:tcPr>
            <w:tcW w:w="567" w:type="dxa"/>
            <w:gridSpan w:val="2"/>
            <w:tcBorders>
              <w:top w:val="single" w:sz="4" w:space="0" w:color="auto"/>
              <w:left w:val="single" w:sz="4" w:space="0" w:color="auto"/>
              <w:bottom w:val="single" w:sz="4" w:space="0" w:color="auto"/>
            </w:tcBorders>
            <w:shd w:val="pct25" w:color="FFFF00" w:fill="auto"/>
          </w:tcPr>
          <w:p w14:paraId="48E19012" w14:textId="231353BC"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1060CD19" w14:textId="3C36F2F4" w:rsidR="001E41F3" w:rsidRDefault="002C2F72">
            <w:pPr>
              <w:pStyle w:val="CRCoverPage"/>
              <w:spacing w:after="0"/>
              <w:jc w:val="center"/>
              <w:rPr>
                <w:b/>
                <w:caps/>
                <w:noProof/>
              </w:rPr>
            </w:pPr>
            <w:r>
              <w:rPr>
                <w:b/>
                <w:caps/>
                <w:noProof/>
              </w:rPr>
              <w:t>X</w:t>
            </w:r>
          </w:p>
        </w:tc>
        <w:tc>
          <w:tcPr>
            <w:tcW w:w="2775" w:type="dxa"/>
            <w:gridSpan w:val="3"/>
          </w:tcPr>
          <w:p w14:paraId="6CA8E14A"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079" w:type="dxa"/>
            <w:gridSpan w:val="2"/>
            <w:tcBorders>
              <w:right w:val="single" w:sz="4" w:space="0" w:color="auto"/>
            </w:tcBorders>
            <w:shd w:val="pct30" w:color="FFFF00" w:fill="auto"/>
          </w:tcPr>
          <w:p w14:paraId="25D7D057" w14:textId="27AD3E2C" w:rsidR="009A6743" w:rsidRDefault="002C2F72" w:rsidP="009A6743">
            <w:pPr>
              <w:pStyle w:val="CRCoverPage"/>
              <w:spacing w:after="0"/>
              <w:ind w:left="99"/>
              <w:rPr>
                <w:noProof/>
              </w:rPr>
            </w:pPr>
            <w:r>
              <w:rPr>
                <w:noProof/>
              </w:rPr>
              <w:t>TS/TR ... CR ...</w:t>
            </w:r>
          </w:p>
        </w:tc>
      </w:tr>
      <w:tr w:rsidR="001E41F3" w14:paraId="721C5735" w14:textId="77777777" w:rsidTr="00270FD6">
        <w:tc>
          <w:tcPr>
            <w:tcW w:w="2652" w:type="dxa"/>
            <w:gridSpan w:val="2"/>
            <w:tcBorders>
              <w:left w:val="single" w:sz="4" w:space="0" w:color="auto"/>
            </w:tcBorders>
          </w:tcPr>
          <w:p w14:paraId="048A817D" w14:textId="77777777" w:rsidR="001E41F3" w:rsidRDefault="001E41F3">
            <w:pPr>
              <w:pStyle w:val="CRCoverPage"/>
              <w:spacing w:after="0"/>
              <w:rPr>
                <w:b/>
                <w:i/>
                <w:noProof/>
              </w:rPr>
            </w:pPr>
            <w:r>
              <w:rPr>
                <w:b/>
                <w:i/>
                <w:noProof/>
              </w:rPr>
              <w:t>affected:</w:t>
            </w:r>
          </w:p>
        </w:tc>
        <w:tc>
          <w:tcPr>
            <w:tcW w:w="567" w:type="dxa"/>
            <w:gridSpan w:val="2"/>
            <w:tcBorders>
              <w:top w:val="single" w:sz="4" w:space="0" w:color="auto"/>
              <w:left w:val="single" w:sz="4" w:space="0" w:color="auto"/>
              <w:bottom w:val="single" w:sz="4" w:space="0" w:color="auto"/>
            </w:tcBorders>
            <w:shd w:val="pct25" w:color="FFFF00" w:fill="auto"/>
          </w:tcPr>
          <w:p w14:paraId="50964FC8" w14:textId="7E7F9F51"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317F8E6A" w14:textId="010FDCE4" w:rsidR="001E41F3" w:rsidRDefault="004557FD">
            <w:pPr>
              <w:pStyle w:val="CRCoverPage"/>
              <w:spacing w:after="0"/>
              <w:jc w:val="center"/>
              <w:rPr>
                <w:b/>
                <w:caps/>
                <w:noProof/>
              </w:rPr>
            </w:pPr>
            <w:r>
              <w:rPr>
                <w:b/>
                <w:caps/>
                <w:noProof/>
              </w:rPr>
              <w:t>X</w:t>
            </w:r>
          </w:p>
        </w:tc>
        <w:tc>
          <w:tcPr>
            <w:tcW w:w="2775" w:type="dxa"/>
            <w:gridSpan w:val="3"/>
          </w:tcPr>
          <w:p w14:paraId="05873B6C" w14:textId="77777777" w:rsidR="001E41F3" w:rsidRDefault="001E41F3">
            <w:pPr>
              <w:pStyle w:val="CRCoverPage"/>
              <w:spacing w:after="0"/>
              <w:rPr>
                <w:noProof/>
              </w:rPr>
            </w:pPr>
            <w:r>
              <w:rPr>
                <w:noProof/>
              </w:rPr>
              <w:t xml:space="preserve"> Test specifications</w:t>
            </w:r>
          </w:p>
        </w:tc>
        <w:tc>
          <w:tcPr>
            <w:tcW w:w="3079" w:type="dxa"/>
            <w:gridSpan w:val="2"/>
            <w:tcBorders>
              <w:right w:val="single" w:sz="4" w:space="0" w:color="auto"/>
            </w:tcBorders>
            <w:shd w:val="pct30" w:color="FFFF00" w:fill="auto"/>
          </w:tcPr>
          <w:p w14:paraId="2FFF5994" w14:textId="260BE584" w:rsidR="001E41F3" w:rsidRDefault="00AE465F">
            <w:pPr>
              <w:pStyle w:val="CRCoverPage"/>
              <w:spacing w:after="0"/>
              <w:ind w:left="99"/>
              <w:rPr>
                <w:noProof/>
              </w:rPr>
            </w:pPr>
            <w:r>
              <w:rPr>
                <w:noProof/>
              </w:rPr>
              <w:t>TS/TR ... CR ...</w:t>
            </w:r>
          </w:p>
        </w:tc>
      </w:tr>
      <w:tr w:rsidR="001E41F3" w14:paraId="48557AC8" w14:textId="77777777" w:rsidTr="00270FD6">
        <w:tc>
          <w:tcPr>
            <w:tcW w:w="2652" w:type="dxa"/>
            <w:gridSpan w:val="2"/>
            <w:tcBorders>
              <w:left w:val="single" w:sz="4" w:space="0" w:color="auto"/>
            </w:tcBorders>
          </w:tcPr>
          <w:p w14:paraId="444A814B"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567" w:type="dxa"/>
            <w:gridSpan w:val="2"/>
            <w:tcBorders>
              <w:top w:val="single" w:sz="4" w:space="0" w:color="auto"/>
              <w:left w:val="single" w:sz="4" w:space="0" w:color="auto"/>
              <w:bottom w:val="single" w:sz="4" w:space="0" w:color="auto"/>
            </w:tcBorders>
            <w:shd w:val="pct25" w:color="FFFF00" w:fill="auto"/>
          </w:tcPr>
          <w:p w14:paraId="794EE998" w14:textId="50FC6A1C"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636453C5" w14:textId="77777777" w:rsidR="001E41F3" w:rsidRDefault="0002788F">
            <w:pPr>
              <w:pStyle w:val="CRCoverPage"/>
              <w:spacing w:after="0"/>
              <w:jc w:val="center"/>
              <w:rPr>
                <w:b/>
                <w:caps/>
                <w:noProof/>
              </w:rPr>
            </w:pPr>
            <w:r>
              <w:rPr>
                <w:b/>
                <w:caps/>
                <w:noProof/>
              </w:rPr>
              <w:t>X</w:t>
            </w:r>
          </w:p>
        </w:tc>
        <w:tc>
          <w:tcPr>
            <w:tcW w:w="2775" w:type="dxa"/>
            <w:gridSpan w:val="3"/>
          </w:tcPr>
          <w:p w14:paraId="1AEE879B" w14:textId="77777777" w:rsidR="001E41F3" w:rsidRDefault="001E41F3">
            <w:pPr>
              <w:pStyle w:val="CRCoverPage"/>
              <w:spacing w:after="0"/>
              <w:rPr>
                <w:noProof/>
              </w:rPr>
            </w:pPr>
            <w:r>
              <w:rPr>
                <w:noProof/>
              </w:rPr>
              <w:t xml:space="preserve"> O&amp;M Specifications</w:t>
            </w:r>
          </w:p>
        </w:tc>
        <w:tc>
          <w:tcPr>
            <w:tcW w:w="3079" w:type="dxa"/>
            <w:gridSpan w:val="2"/>
            <w:tcBorders>
              <w:right w:val="single" w:sz="4" w:space="0" w:color="auto"/>
            </w:tcBorders>
            <w:shd w:val="pct30" w:color="FFFF00" w:fill="auto"/>
          </w:tcPr>
          <w:p w14:paraId="4BD51362" w14:textId="502E2919" w:rsidR="001E41F3" w:rsidRDefault="00AE465F">
            <w:pPr>
              <w:pStyle w:val="CRCoverPage"/>
              <w:spacing w:after="0"/>
              <w:ind w:left="99"/>
              <w:rPr>
                <w:noProof/>
              </w:rPr>
            </w:pPr>
            <w:r>
              <w:rPr>
                <w:noProof/>
              </w:rPr>
              <w:t>TS/TR ... CR ...</w:t>
            </w:r>
          </w:p>
        </w:tc>
      </w:tr>
      <w:tr w:rsidR="001E41F3" w14:paraId="3FF6F1CA" w14:textId="77777777" w:rsidTr="00270FD6">
        <w:tc>
          <w:tcPr>
            <w:tcW w:w="2652" w:type="dxa"/>
            <w:gridSpan w:val="2"/>
            <w:tcBorders>
              <w:left w:val="single" w:sz="4" w:space="0" w:color="auto"/>
            </w:tcBorders>
          </w:tcPr>
          <w:p w14:paraId="12541EE1" w14:textId="77777777" w:rsidR="001E41F3" w:rsidRDefault="001E41F3">
            <w:pPr>
              <w:pStyle w:val="CRCoverPage"/>
              <w:spacing w:after="0"/>
              <w:rPr>
                <w:b/>
                <w:i/>
                <w:noProof/>
              </w:rPr>
            </w:pPr>
          </w:p>
        </w:tc>
        <w:tc>
          <w:tcPr>
            <w:tcW w:w="6988" w:type="dxa"/>
            <w:gridSpan w:val="8"/>
            <w:tcBorders>
              <w:right w:val="single" w:sz="4" w:space="0" w:color="auto"/>
            </w:tcBorders>
          </w:tcPr>
          <w:p w14:paraId="40315782" w14:textId="77777777" w:rsidR="001E41F3" w:rsidRDefault="001E41F3">
            <w:pPr>
              <w:pStyle w:val="CRCoverPage"/>
              <w:spacing w:after="0"/>
              <w:rPr>
                <w:noProof/>
              </w:rPr>
            </w:pPr>
          </w:p>
        </w:tc>
      </w:tr>
      <w:tr w:rsidR="001C5175" w14:paraId="776B6898" w14:textId="77777777" w:rsidTr="00270FD6">
        <w:tc>
          <w:tcPr>
            <w:tcW w:w="2652" w:type="dxa"/>
            <w:gridSpan w:val="2"/>
            <w:tcBorders>
              <w:left w:val="single" w:sz="4" w:space="0" w:color="auto"/>
              <w:bottom w:val="single" w:sz="4" w:space="0" w:color="auto"/>
            </w:tcBorders>
          </w:tcPr>
          <w:p w14:paraId="7FA6AADF" w14:textId="77777777" w:rsidR="001C5175" w:rsidRDefault="001C5175" w:rsidP="001C5175">
            <w:pPr>
              <w:pStyle w:val="CRCoverPage"/>
              <w:tabs>
                <w:tab w:val="right" w:pos="2184"/>
              </w:tabs>
              <w:spacing w:after="0"/>
              <w:rPr>
                <w:b/>
                <w:i/>
                <w:noProof/>
              </w:rPr>
            </w:pPr>
            <w:r>
              <w:rPr>
                <w:b/>
                <w:i/>
                <w:noProof/>
              </w:rPr>
              <w:t>Other comments:</w:t>
            </w:r>
          </w:p>
        </w:tc>
        <w:tc>
          <w:tcPr>
            <w:tcW w:w="6988" w:type="dxa"/>
            <w:gridSpan w:val="8"/>
            <w:tcBorders>
              <w:bottom w:val="single" w:sz="4" w:space="0" w:color="auto"/>
              <w:right w:val="single" w:sz="4" w:space="0" w:color="auto"/>
            </w:tcBorders>
            <w:shd w:val="pct30" w:color="FFFF00" w:fill="auto"/>
          </w:tcPr>
          <w:p w14:paraId="2B7DC66D" w14:textId="77777777" w:rsidR="00094355" w:rsidRDefault="001C5175" w:rsidP="00D671D3">
            <w:pPr>
              <w:pStyle w:val="CRCoverPage"/>
              <w:spacing w:after="0"/>
              <w:ind w:left="100"/>
            </w:pPr>
            <w:r>
              <w:rPr>
                <w:noProof/>
              </w:rPr>
              <w:t xml:space="preserve">This CR </w:t>
            </w:r>
            <w:r w:rsidR="00BF0118">
              <w:rPr>
                <w:noProof/>
              </w:rPr>
              <w:t>introduces backwards compatible new feature</w:t>
            </w:r>
            <w:r>
              <w:rPr>
                <w:noProof/>
              </w:rPr>
              <w:t xml:space="preserve"> </w:t>
            </w:r>
            <w:r w:rsidR="00BF0118">
              <w:rPr>
                <w:noProof/>
              </w:rPr>
              <w:t xml:space="preserve">and corrections to the </w:t>
            </w:r>
            <w:r>
              <w:rPr>
                <w:noProof/>
              </w:rPr>
              <w:t xml:space="preserve">OpenAPI descriptions of the </w:t>
            </w:r>
            <w:r w:rsidR="00BF0118">
              <w:rPr>
                <w:noProof/>
              </w:rPr>
              <w:t xml:space="preserve">following </w:t>
            </w:r>
            <w:r>
              <w:t>API</w:t>
            </w:r>
            <w:r w:rsidR="00BF0118">
              <w:t>s:</w:t>
            </w:r>
          </w:p>
          <w:p w14:paraId="37F61AB5" w14:textId="05A9A617" w:rsidR="00D754B2" w:rsidRDefault="002C71F7" w:rsidP="00D754B2">
            <w:pPr>
              <w:pStyle w:val="CRCoverPage"/>
              <w:numPr>
                <w:ilvl w:val="0"/>
                <w:numId w:val="4"/>
              </w:numPr>
              <w:spacing w:after="0"/>
            </w:pPr>
            <w:r w:rsidRPr="002C71F7">
              <w:t>TS29507_Npcf_AMPolicyControl.yaml</w:t>
            </w:r>
          </w:p>
        </w:tc>
      </w:tr>
      <w:tr w:rsidR="008863B9" w:rsidRPr="008863B9" w14:paraId="61B64D46" w14:textId="77777777" w:rsidTr="00270FD6">
        <w:tc>
          <w:tcPr>
            <w:tcW w:w="2652" w:type="dxa"/>
            <w:gridSpan w:val="2"/>
            <w:tcBorders>
              <w:top w:val="single" w:sz="4" w:space="0" w:color="auto"/>
              <w:bottom w:val="single" w:sz="4" w:space="0" w:color="auto"/>
            </w:tcBorders>
          </w:tcPr>
          <w:p w14:paraId="6E987D10" w14:textId="77777777" w:rsidR="008863B9" w:rsidRPr="008863B9" w:rsidRDefault="008863B9">
            <w:pPr>
              <w:pStyle w:val="CRCoverPage"/>
              <w:tabs>
                <w:tab w:val="right" w:pos="2184"/>
              </w:tabs>
              <w:spacing w:after="0"/>
              <w:rPr>
                <w:b/>
                <w:i/>
                <w:noProof/>
                <w:sz w:val="8"/>
                <w:szCs w:val="8"/>
              </w:rPr>
            </w:pPr>
          </w:p>
        </w:tc>
        <w:tc>
          <w:tcPr>
            <w:tcW w:w="6988" w:type="dxa"/>
            <w:gridSpan w:val="8"/>
            <w:tcBorders>
              <w:top w:val="single" w:sz="4" w:space="0" w:color="auto"/>
              <w:bottom w:val="single" w:sz="4" w:space="0" w:color="auto"/>
            </w:tcBorders>
            <w:shd w:val="solid" w:color="FFFFFF" w:themeColor="background1" w:fill="auto"/>
          </w:tcPr>
          <w:p w14:paraId="6B02B3BD" w14:textId="77777777" w:rsidR="008863B9" w:rsidRPr="008863B9" w:rsidRDefault="008863B9">
            <w:pPr>
              <w:pStyle w:val="CRCoverPage"/>
              <w:spacing w:after="0"/>
              <w:ind w:left="100"/>
              <w:rPr>
                <w:noProof/>
                <w:sz w:val="8"/>
                <w:szCs w:val="8"/>
              </w:rPr>
            </w:pPr>
          </w:p>
        </w:tc>
      </w:tr>
      <w:tr w:rsidR="008863B9" w14:paraId="664A6CBE" w14:textId="77777777" w:rsidTr="00270FD6">
        <w:tc>
          <w:tcPr>
            <w:tcW w:w="2652" w:type="dxa"/>
            <w:gridSpan w:val="2"/>
            <w:tcBorders>
              <w:top w:val="single" w:sz="4" w:space="0" w:color="auto"/>
              <w:left w:val="single" w:sz="4" w:space="0" w:color="auto"/>
              <w:bottom w:val="single" w:sz="4" w:space="0" w:color="auto"/>
            </w:tcBorders>
          </w:tcPr>
          <w:p w14:paraId="29BF5AC3" w14:textId="77777777" w:rsidR="008863B9" w:rsidRDefault="008863B9">
            <w:pPr>
              <w:pStyle w:val="CRCoverPage"/>
              <w:tabs>
                <w:tab w:val="right" w:pos="2184"/>
              </w:tabs>
              <w:spacing w:after="0"/>
              <w:rPr>
                <w:b/>
                <w:i/>
                <w:noProof/>
              </w:rPr>
            </w:pPr>
            <w:r>
              <w:rPr>
                <w:b/>
                <w:i/>
                <w:noProof/>
              </w:rPr>
              <w:t>This CR's revision history:</w:t>
            </w:r>
          </w:p>
        </w:tc>
        <w:tc>
          <w:tcPr>
            <w:tcW w:w="6988" w:type="dxa"/>
            <w:gridSpan w:val="8"/>
            <w:tcBorders>
              <w:top w:val="single" w:sz="4" w:space="0" w:color="auto"/>
              <w:bottom w:val="single" w:sz="4" w:space="0" w:color="auto"/>
              <w:right w:val="single" w:sz="4" w:space="0" w:color="auto"/>
            </w:tcBorders>
            <w:shd w:val="pct30" w:color="FFFF00" w:fill="auto"/>
          </w:tcPr>
          <w:p w14:paraId="2D09A6A2" w14:textId="224A4B27" w:rsidR="00147193" w:rsidRPr="00291020" w:rsidRDefault="00147193" w:rsidP="00291020">
            <w:pPr>
              <w:pStyle w:val="CRCoverPage"/>
              <w:spacing w:after="0"/>
              <w:ind w:left="100"/>
              <w:rPr>
                <w:lang w:val="en-US"/>
              </w:rPr>
            </w:pPr>
          </w:p>
        </w:tc>
      </w:tr>
    </w:tbl>
    <w:p w14:paraId="503A9156" w14:textId="77777777" w:rsidR="001E41F3" w:rsidRDefault="001E41F3">
      <w:pPr>
        <w:pStyle w:val="CRCoverPage"/>
        <w:spacing w:after="0"/>
        <w:rPr>
          <w:noProof/>
          <w:sz w:val="8"/>
          <w:szCs w:val="8"/>
        </w:rPr>
      </w:pPr>
    </w:p>
    <w:p w14:paraId="71E661B0"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E3E87C9"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lastRenderedPageBreak/>
        <w:t xml:space="preserve">* </w:t>
      </w:r>
      <w:r w:rsidRPr="00FD3BBA">
        <w:rPr>
          <w:rFonts w:ascii="Arial" w:hAnsi="Arial" w:cs="Arial"/>
          <w:color w:val="0070C0"/>
          <w:sz w:val="28"/>
          <w:szCs w:val="28"/>
          <w:lang w:val="en-US"/>
        </w:rPr>
        <w:t xml:space="preserve">* * * </w:t>
      </w:r>
      <w:r w:rsidRPr="00FD3BBA">
        <w:rPr>
          <w:rFonts w:ascii="Arial" w:hAnsi="Arial" w:cs="Arial"/>
          <w:color w:val="0070C0"/>
          <w:sz w:val="28"/>
          <w:szCs w:val="28"/>
          <w:lang w:val="en-US" w:eastAsia="zh-CN"/>
        </w:rPr>
        <w:t>Start of</w:t>
      </w:r>
      <w:r w:rsidRPr="00FD3BBA">
        <w:rPr>
          <w:rFonts w:ascii="Arial" w:hAnsi="Arial" w:cs="Arial"/>
          <w:color w:val="0070C0"/>
          <w:sz w:val="28"/>
          <w:szCs w:val="28"/>
          <w:lang w:val="en-US"/>
        </w:rPr>
        <w:t xml:space="preserve"> changes * * * *</w:t>
      </w:r>
    </w:p>
    <w:p w14:paraId="0071ABCB" w14:textId="77777777" w:rsidR="00F115CF" w:rsidRPr="00F45681" w:rsidRDefault="00F115CF" w:rsidP="00F115CF">
      <w:pPr>
        <w:keepNext/>
        <w:keepLines/>
        <w:spacing w:before="120"/>
        <w:ind w:left="1418" w:hanging="1418"/>
        <w:outlineLvl w:val="3"/>
        <w:rPr>
          <w:rFonts w:ascii="Arial" w:hAnsi="Arial"/>
          <w:sz w:val="24"/>
        </w:rPr>
      </w:pPr>
      <w:bookmarkStart w:id="1" w:name="_Toc28011133"/>
      <w:bookmarkStart w:id="2" w:name="_Toc34137996"/>
      <w:bookmarkStart w:id="3" w:name="_Toc36037591"/>
      <w:bookmarkStart w:id="4" w:name="_Toc39051693"/>
      <w:bookmarkStart w:id="5" w:name="_Toc43363285"/>
      <w:bookmarkStart w:id="6" w:name="_Toc45132892"/>
      <w:bookmarkStart w:id="7" w:name="_Toc49871623"/>
      <w:bookmarkStart w:id="8" w:name="_Toc50023513"/>
      <w:bookmarkStart w:id="9" w:name="_Toc51761193"/>
      <w:bookmarkStart w:id="10" w:name="_Toc67492676"/>
      <w:bookmarkStart w:id="11" w:name="_Toc74838410"/>
      <w:bookmarkStart w:id="12" w:name="_Toc104311233"/>
      <w:bookmarkStart w:id="13" w:name="_Toc104385913"/>
      <w:bookmarkStart w:id="14" w:name="_Toc104407107"/>
      <w:bookmarkStart w:id="15" w:name="_Toc104408400"/>
      <w:bookmarkStart w:id="16" w:name="_Toc104545994"/>
      <w:bookmarkStart w:id="17" w:name="_Toc191391810"/>
      <w:bookmarkStart w:id="18" w:name="_Toc200748635"/>
      <w:r w:rsidRPr="00F45681">
        <w:rPr>
          <w:rFonts w:ascii="Arial" w:hAnsi="Arial"/>
          <w:sz w:val="24"/>
        </w:rPr>
        <w:t>4.2.2.4</w:t>
      </w:r>
      <w:r w:rsidRPr="00F45681">
        <w:rPr>
          <w:rFonts w:ascii="Arial" w:hAnsi="Arial"/>
          <w:sz w:val="24"/>
        </w:rPr>
        <w:tab/>
        <w:t>Provisioning of charging related information</w:t>
      </w:r>
    </w:p>
    <w:p w14:paraId="23D845B7" w14:textId="77777777" w:rsidR="00F115CF" w:rsidRPr="00F45681" w:rsidRDefault="00F115CF" w:rsidP="00F115CF">
      <w:r w:rsidRPr="00F45681">
        <w:t>This functionality only applies to n</w:t>
      </w:r>
      <w:bookmarkStart w:id="19" w:name="_GoBack"/>
      <w:bookmarkEnd w:id="19"/>
      <w:r w:rsidRPr="00F45681">
        <w:t>on-roaming scenarios.</w:t>
      </w:r>
    </w:p>
    <w:p w14:paraId="3AF75573" w14:textId="77777777" w:rsidR="00F115CF" w:rsidRDefault="00F115CF" w:rsidP="00F115CF">
      <w:r w:rsidRPr="00F45681">
        <w:t>When the "SLAMUP" feature is supported, the PCF may provide the AMF with the charging function information for the UE, i.e.</w:t>
      </w:r>
      <w:ins w:id="20" w:author="Huawei [Abdessamad] 2025-06" w:date="2025-06-16T18:42:00Z">
        <w:r>
          <w:t>,</w:t>
        </w:r>
      </w:ins>
      <w:r w:rsidRPr="00F45681">
        <w:t xml:space="preserve"> the CHF address(es), and if available, the associated CHF instance ID(s) and CHF set ID(s), during the AM Policy Association establishment procedure based on the home operator policy.</w:t>
      </w:r>
      <w:r>
        <w:t xml:space="preserve"> </w:t>
      </w:r>
    </w:p>
    <w:p w14:paraId="3D95E532" w14:textId="77777777" w:rsidR="00F115CF" w:rsidRPr="00F45681" w:rsidDel="008C3E42" w:rsidRDefault="00F115CF" w:rsidP="00F115CF">
      <w:pPr>
        <w:rPr>
          <w:del w:id="21" w:author="Huawei [Abdessamad] 2025-06" w:date="2025-06-16T18:43:00Z"/>
        </w:rPr>
      </w:pPr>
      <w:del w:id="22" w:author="Huawei [Abdessamad] 2025-06" w:date="2025-06-16T18:43:00Z">
        <w:r w:rsidDel="008C3E42">
          <w:delText xml:space="preserve">If the </w:delText>
        </w:r>
        <w:r w:rsidRPr="00F45681" w:rsidDel="008C3E42">
          <w:delText>"</w:delText>
        </w:r>
        <w:r w:rsidDel="008C3E42">
          <w:delText>CHFGroup</w:delText>
        </w:r>
        <w:r w:rsidRPr="00F45681" w:rsidDel="008C3E42">
          <w:delText>" feature is supported</w:delText>
        </w:r>
        <w:r w:rsidDel="008C3E42">
          <w:delText>, the PCF may provide the AMF with the CHF group ID as part of the charging function information for the UE.</w:delText>
        </w:r>
      </w:del>
    </w:p>
    <w:p w14:paraId="3A868B2D" w14:textId="77777777" w:rsidR="00F115CF" w:rsidRPr="00F45681" w:rsidRDefault="00F115CF" w:rsidP="00F115CF">
      <w:r w:rsidRPr="00F45681">
        <w:t>The PCF may retrieve the</w:t>
      </w:r>
      <w:r>
        <w:t xml:space="preserve"> charging function information</w:t>
      </w:r>
      <w:del w:id="23" w:author="Huawei [Abdessamad] 2025-06" w:date="2025-06-16T18:43:00Z">
        <w:r w:rsidRPr="00F45681" w:rsidDel="008C3E42">
          <w:delText>)</w:delText>
        </w:r>
      </w:del>
      <w:r w:rsidRPr="00F45681">
        <w:t xml:space="preserve"> as described in 3GPP TS 29.512 [27], clause 4.2.2.3.1.</w:t>
      </w:r>
    </w:p>
    <w:p w14:paraId="56961949" w14:textId="0CB94ABF" w:rsidR="00F115CF" w:rsidRDefault="00F115CF" w:rsidP="00F115CF">
      <w:r>
        <w:t xml:space="preserve">In order to provision the CHF information to the AMF, the PCF shall include </w:t>
      </w:r>
      <w:r>
        <w:rPr>
          <w:rFonts w:eastAsia="DengXian"/>
          <w:lang w:eastAsia="zh-CN"/>
        </w:rPr>
        <w:t xml:space="preserve">within the </w:t>
      </w:r>
      <w:proofErr w:type="spellStart"/>
      <w:r>
        <w:rPr>
          <w:rFonts w:eastAsia="DengXian"/>
          <w:lang w:eastAsia="zh-CN"/>
        </w:rPr>
        <w:t>PolicyAssociation</w:t>
      </w:r>
      <w:proofErr w:type="spellEnd"/>
      <w:r>
        <w:rPr>
          <w:rFonts w:eastAsia="DengXian"/>
          <w:lang w:eastAsia="zh-CN"/>
        </w:rPr>
        <w:t xml:space="preserve"> data structure </w:t>
      </w:r>
      <w:r>
        <w:t>the "</w:t>
      </w:r>
      <w:proofErr w:type="spellStart"/>
      <w:r>
        <w:t>chfInfo</w:t>
      </w:r>
      <w:proofErr w:type="spellEnd"/>
      <w:r>
        <w:t xml:space="preserve">" attribute containing the </w:t>
      </w:r>
      <w:del w:id="24" w:author="Huawei [Abdessamad] 2025-08 r1" w:date="2025-08-28T15:05:00Z">
        <w:r w:rsidDel="00BA6960">
          <w:delText xml:space="preserve">charging </w:delText>
        </w:r>
      </w:del>
      <w:ins w:id="25" w:author="Huawei [Abdessamad] 2025-08 r1" w:date="2025-08-28T15:05:00Z">
        <w:r w:rsidR="00BA6960">
          <w:t>CHF address</w:t>
        </w:r>
        <w:r w:rsidR="00BA6960">
          <w:t xml:space="preserve"> </w:t>
        </w:r>
      </w:ins>
      <w:r>
        <w:t>information</w:t>
      </w:r>
      <w:r>
        <w:rPr>
          <w:rFonts w:eastAsia="DengXian"/>
          <w:lang w:eastAsia="zh-CN"/>
        </w:rPr>
        <w:t xml:space="preserve">. </w:t>
      </w:r>
      <w:r w:rsidRPr="00F45681">
        <w:t xml:space="preserve">When the "SLAMUP" feature is supported, </w:t>
      </w:r>
      <w:r>
        <w:t>the "</w:t>
      </w:r>
      <w:proofErr w:type="spellStart"/>
      <w:r>
        <w:t>ChargingInformation</w:t>
      </w:r>
      <w:proofErr w:type="spellEnd"/>
      <w:r>
        <w:t>" data type shall include the primary CHF address, within the "</w:t>
      </w:r>
      <w:proofErr w:type="spellStart"/>
      <w:r>
        <w:t>primaryChfAddress</w:t>
      </w:r>
      <w:proofErr w:type="spellEnd"/>
      <w:r>
        <w:t>" attribute and, if available, the secondary CHF address, within the "</w:t>
      </w:r>
      <w:proofErr w:type="spellStart"/>
      <w:r>
        <w:t>secondaryChfAddress</w:t>
      </w:r>
      <w:proofErr w:type="spellEnd"/>
      <w:r>
        <w:t>" attribute.</w:t>
      </w:r>
      <w:r w:rsidRPr="00833BEE">
        <w:t xml:space="preserve"> </w:t>
      </w:r>
      <w:del w:id="26" w:author="Huawei [Abdessamad] 2025-08 r1" w:date="2025-08-28T15:05:00Z">
        <w:r w:rsidDel="00BA6960">
          <w:delText xml:space="preserve">When the </w:delText>
        </w:r>
        <w:r w:rsidRPr="002B60F0" w:rsidDel="00BA6960">
          <w:delText>"CHF</w:delText>
        </w:r>
        <w:r w:rsidDel="00BA6960">
          <w:delText>Group</w:delText>
        </w:r>
        <w:r w:rsidRPr="002B60F0" w:rsidDel="00BA6960">
          <w:delText xml:space="preserve">" </w:delText>
        </w:r>
        <w:r w:rsidDel="00BA6960">
          <w:delText xml:space="preserve">feature </w:delText>
        </w:r>
        <w:r w:rsidRPr="002B60F0" w:rsidDel="00BA6960">
          <w:delText>is supported</w:delText>
        </w:r>
        <w:r w:rsidDel="00BA6960">
          <w:delText>, the charging information may include the CHF group ID, encoded within the</w:delText>
        </w:r>
        <w:r w:rsidRPr="002B60F0" w:rsidDel="00BA6960">
          <w:delText>"</w:delText>
        </w:r>
        <w:r w:rsidDel="00BA6960">
          <w:delText>chfGroup</w:delText>
        </w:r>
        <w:r w:rsidRPr="002B60F0" w:rsidDel="00BA6960">
          <w:delText>Id" attribute</w:delText>
        </w:r>
        <w:r w:rsidDel="00BA6960">
          <w:delText>.</w:delText>
        </w:r>
      </w:del>
      <w:r>
        <w:t>When the PCF is aware that the CHF supports redundancy based on NF Set concepts as described in 3GPP TS 29.500 [5] (e.g. based on configuration), the "</w:t>
      </w:r>
      <w:proofErr w:type="spellStart"/>
      <w:r>
        <w:t>chfInfo</w:t>
      </w:r>
      <w:proofErr w:type="spellEnd"/>
      <w:r>
        <w:t xml:space="preserve">" attribute shall include the CHF address, encoded within </w:t>
      </w:r>
      <w:proofErr w:type="spellStart"/>
      <w:r>
        <w:t>the"primaryChfAddress</w:t>
      </w:r>
      <w:proofErr w:type="spellEnd"/>
      <w:r>
        <w:t>" attribute and the CHF instance, encoded within the "</w:t>
      </w:r>
      <w:proofErr w:type="spellStart"/>
      <w:r>
        <w:t>primaryChfInstanceId</w:t>
      </w:r>
      <w:proofErr w:type="spellEnd"/>
      <w:r>
        <w:t>" attribute, and primary CHF set id, encoded within the "</w:t>
      </w:r>
      <w:proofErr w:type="spellStart"/>
      <w:r>
        <w:t>primaryChfSetId</w:t>
      </w:r>
      <w:proofErr w:type="spellEnd"/>
      <w:r>
        <w:t>". The primary CHF information may be also complemented by secondary CHF information, if available.</w:t>
      </w:r>
    </w:p>
    <w:p w14:paraId="5754DA7D" w14:textId="77777777" w:rsidR="00F115CF" w:rsidRPr="00F45681" w:rsidRDefault="00F115CF" w:rsidP="00F115CF">
      <w:r w:rsidRPr="00F45681">
        <w:t xml:space="preserve">The PCF provided CHF information shall overwrite any predefined CHF information configured at the AMF. </w:t>
      </w:r>
    </w:p>
    <w:p w14:paraId="6D4EC67F" w14:textId="77777777" w:rsidR="00F115CF" w:rsidRDefault="00F115CF" w:rsidP="00F115CF">
      <w:r w:rsidRPr="00F45681">
        <w:t>If there is no home operator policy indicating that the same CHF shall be selected by the PCF for the UE and by the AMF then no charging information is provisioned by the PCF, and the AMF shall select the charging function as specified in 3GPP TS 32.256 [34], clause 5.1.3.</w:t>
      </w:r>
    </w:p>
    <w:p w14:paraId="6BC91B37" w14:textId="77777777" w:rsidR="00F115CF" w:rsidRPr="00FD3BBA" w:rsidRDefault="00F115CF" w:rsidP="00F115CF">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6EE9DA52" w14:textId="77777777" w:rsidR="001C56AE" w:rsidRDefault="001C56AE" w:rsidP="001C56AE">
      <w:pPr>
        <w:pStyle w:val="Heading3"/>
        <w:rPr>
          <w:noProof/>
        </w:rPr>
      </w:pPr>
      <w:r>
        <w:rPr>
          <w:noProof/>
        </w:rPr>
        <w:t>5.6.1</w:t>
      </w:r>
      <w:r>
        <w:rPr>
          <w:noProof/>
        </w:rPr>
        <w:tab/>
        <w:t>General</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1C69618B" w14:textId="77777777" w:rsidR="001C56AE" w:rsidRDefault="001C56AE" w:rsidP="001C56AE">
      <w:pPr>
        <w:rPr>
          <w:noProof/>
        </w:rPr>
      </w:pPr>
      <w:r>
        <w:rPr>
          <w:noProof/>
        </w:rPr>
        <w:t>This clause specifies the application data model supported by the API.</w:t>
      </w:r>
    </w:p>
    <w:p w14:paraId="11CFDEC0" w14:textId="77777777" w:rsidR="001C56AE" w:rsidRDefault="001C56AE" w:rsidP="001C56AE">
      <w:pPr>
        <w:rPr>
          <w:noProof/>
        </w:rPr>
      </w:pPr>
      <w:r>
        <w:rPr>
          <w:noProof/>
        </w:rPr>
        <w:t>Table 5.6.1-1 specifies the data types defined for the Npcf_AMPolicyControl service based interface protocol.</w:t>
      </w:r>
    </w:p>
    <w:p w14:paraId="6EA129A3" w14:textId="77777777" w:rsidR="001C56AE" w:rsidRDefault="001C56AE" w:rsidP="001C56AE">
      <w:pPr>
        <w:pStyle w:val="TH"/>
        <w:rPr>
          <w:noProof/>
        </w:rPr>
      </w:pPr>
      <w:r>
        <w:rPr>
          <w:noProof/>
        </w:rPr>
        <w:lastRenderedPageBreak/>
        <w:t>Table 5.6.1-1: Npcf_AMPolicyControl specific Data Types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914"/>
        <w:gridCol w:w="1530"/>
        <w:gridCol w:w="3510"/>
        <w:gridCol w:w="1394"/>
      </w:tblGrid>
      <w:tr w:rsidR="001C56AE" w14:paraId="61B319E5" w14:textId="77777777" w:rsidTr="00114494">
        <w:trPr>
          <w:jc w:val="center"/>
        </w:trPr>
        <w:tc>
          <w:tcPr>
            <w:tcW w:w="2914" w:type="dxa"/>
            <w:shd w:val="clear" w:color="auto" w:fill="C0C0C0"/>
            <w:hideMark/>
          </w:tcPr>
          <w:p w14:paraId="37C753C4" w14:textId="77777777" w:rsidR="001C56AE" w:rsidRDefault="001C56AE" w:rsidP="00114494">
            <w:pPr>
              <w:pStyle w:val="TAH"/>
              <w:rPr>
                <w:noProof/>
              </w:rPr>
            </w:pPr>
            <w:r>
              <w:rPr>
                <w:noProof/>
              </w:rPr>
              <w:t>Data type</w:t>
            </w:r>
          </w:p>
        </w:tc>
        <w:tc>
          <w:tcPr>
            <w:tcW w:w="1530" w:type="dxa"/>
            <w:shd w:val="clear" w:color="auto" w:fill="C0C0C0"/>
            <w:hideMark/>
          </w:tcPr>
          <w:p w14:paraId="74E56249" w14:textId="77777777" w:rsidR="001C56AE" w:rsidRDefault="001C56AE" w:rsidP="00114494">
            <w:pPr>
              <w:pStyle w:val="TAH"/>
              <w:rPr>
                <w:noProof/>
              </w:rPr>
            </w:pPr>
            <w:r>
              <w:rPr>
                <w:noProof/>
              </w:rPr>
              <w:t>Section defined</w:t>
            </w:r>
          </w:p>
        </w:tc>
        <w:tc>
          <w:tcPr>
            <w:tcW w:w="3510" w:type="dxa"/>
            <w:shd w:val="clear" w:color="auto" w:fill="C0C0C0"/>
            <w:hideMark/>
          </w:tcPr>
          <w:p w14:paraId="1EF893CA" w14:textId="77777777" w:rsidR="001C56AE" w:rsidRDefault="001C56AE" w:rsidP="00114494">
            <w:pPr>
              <w:pStyle w:val="TAH"/>
              <w:rPr>
                <w:noProof/>
              </w:rPr>
            </w:pPr>
            <w:r>
              <w:rPr>
                <w:noProof/>
              </w:rPr>
              <w:t>Description</w:t>
            </w:r>
          </w:p>
        </w:tc>
        <w:tc>
          <w:tcPr>
            <w:tcW w:w="1394" w:type="dxa"/>
            <w:shd w:val="clear" w:color="auto" w:fill="C0C0C0"/>
          </w:tcPr>
          <w:p w14:paraId="414A7D3B" w14:textId="77777777" w:rsidR="001C56AE" w:rsidRDefault="001C56AE" w:rsidP="00114494">
            <w:pPr>
              <w:pStyle w:val="TAH"/>
              <w:rPr>
                <w:noProof/>
              </w:rPr>
            </w:pPr>
            <w:r>
              <w:rPr>
                <w:noProof/>
              </w:rPr>
              <w:t>Applicability</w:t>
            </w:r>
          </w:p>
        </w:tc>
      </w:tr>
      <w:tr w:rsidR="001C56AE" w14:paraId="0F0B6148" w14:textId="77777777" w:rsidTr="00114494">
        <w:trPr>
          <w:jc w:val="center"/>
        </w:trPr>
        <w:tc>
          <w:tcPr>
            <w:tcW w:w="2914" w:type="dxa"/>
          </w:tcPr>
          <w:p w14:paraId="2EF561C0" w14:textId="77777777" w:rsidR="001C56AE" w:rsidRPr="00D37B7F" w:rsidRDefault="001C56AE" w:rsidP="00114494">
            <w:pPr>
              <w:pStyle w:val="TAL"/>
              <w:rPr>
                <w:noProof/>
              </w:rPr>
            </w:pPr>
            <w:r>
              <w:rPr>
                <w:noProof/>
              </w:rPr>
              <w:t>AmRequestedValueRep</w:t>
            </w:r>
          </w:p>
        </w:tc>
        <w:tc>
          <w:tcPr>
            <w:tcW w:w="1530" w:type="dxa"/>
          </w:tcPr>
          <w:p w14:paraId="16B3CA62" w14:textId="77777777" w:rsidR="001C56AE" w:rsidRDefault="001C56AE" w:rsidP="00114494">
            <w:pPr>
              <w:pStyle w:val="TAL"/>
              <w:rPr>
                <w:noProof/>
                <w:lang w:eastAsia="zh-CN"/>
              </w:rPr>
            </w:pPr>
            <w:r>
              <w:rPr>
                <w:noProof/>
              </w:rPr>
              <w:t>5.6.2.9</w:t>
            </w:r>
          </w:p>
        </w:tc>
        <w:tc>
          <w:tcPr>
            <w:tcW w:w="3510" w:type="dxa"/>
          </w:tcPr>
          <w:p w14:paraId="0A67DDF5" w14:textId="77777777" w:rsidR="001C56AE" w:rsidRDefault="001C56AE" w:rsidP="00114494">
            <w:pPr>
              <w:pStyle w:val="TAL"/>
              <w:rPr>
                <w:rFonts w:cs="Arial"/>
                <w:szCs w:val="18"/>
              </w:rPr>
            </w:pPr>
            <w:r>
              <w:rPr>
                <w:rFonts w:cs="Arial"/>
                <w:noProof/>
                <w:szCs w:val="18"/>
              </w:rPr>
              <w:t>Contains the current applicable values corresponding to the policy control request triggers.</w:t>
            </w:r>
          </w:p>
        </w:tc>
        <w:tc>
          <w:tcPr>
            <w:tcW w:w="1394" w:type="dxa"/>
          </w:tcPr>
          <w:p w14:paraId="4DBAB700" w14:textId="77777777" w:rsidR="001C56AE" w:rsidRDefault="001C56AE" w:rsidP="00114494">
            <w:pPr>
              <w:pStyle w:val="TAL"/>
              <w:rPr>
                <w:lang w:eastAsia="zh-CN"/>
              </w:rPr>
            </w:pPr>
            <w:r>
              <w:rPr>
                <w:rFonts w:cs="Arial"/>
                <w:noProof/>
                <w:szCs w:val="18"/>
              </w:rPr>
              <w:t>ImmediateReport</w:t>
            </w:r>
          </w:p>
        </w:tc>
      </w:tr>
      <w:tr w:rsidR="001C56AE" w14:paraId="5098C684" w14:textId="77777777" w:rsidTr="00114494">
        <w:trPr>
          <w:jc w:val="center"/>
        </w:trPr>
        <w:tc>
          <w:tcPr>
            <w:tcW w:w="2914" w:type="dxa"/>
          </w:tcPr>
          <w:p w14:paraId="429FB84F" w14:textId="77777777" w:rsidR="001C56AE" w:rsidRDefault="001C56AE" w:rsidP="00114494">
            <w:pPr>
              <w:pStyle w:val="TAL"/>
              <w:rPr>
                <w:noProof/>
              </w:rPr>
            </w:pPr>
            <w:r w:rsidRPr="00D37B7F">
              <w:rPr>
                <w:noProof/>
              </w:rPr>
              <w:t>AsTimeDistributionParam</w:t>
            </w:r>
          </w:p>
        </w:tc>
        <w:tc>
          <w:tcPr>
            <w:tcW w:w="1530" w:type="dxa"/>
          </w:tcPr>
          <w:p w14:paraId="046E8E89" w14:textId="77777777" w:rsidR="001C56AE" w:rsidRDefault="001C56AE" w:rsidP="00114494">
            <w:pPr>
              <w:pStyle w:val="TAL"/>
              <w:rPr>
                <w:noProof/>
              </w:rPr>
            </w:pPr>
            <w:r>
              <w:rPr>
                <w:rFonts w:hint="eastAsia"/>
                <w:noProof/>
                <w:lang w:eastAsia="zh-CN"/>
              </w:rPr>
              <w:t>5</w:t>
            </w:r>
            <w:r>
              <w:rPr>
                <w:noProof/>
                <w:lang w:eastAsia="zh-CN"/>
              </w:rPr>
              <w:t>.6.2.10</w:t>
            </w:r>
          </w:p>
        </w:tc>
        <w:tc>
          <w:tcPr>
            <w:tcW w:w="3510" w:type="dxa"/>
          </w:tcPr>
          <w:p w14:paraId="205EDD76" w14:textId="77777777" w:rsidR="001C56AE" w:rsidRDefault="001C56AE" w:rsidP="00114494">
            <w:pPr>
              <w:pStyle w:val="TAL"/>
              <w:rPr>
                <w:noProof/>
              </w:rPr>
            </w:pPr>
            <w:r>
              <w:rPr>
                <w:rFonts w:cs="Arial"/>
                <w:szCs w:val="18"/>
              </w:rPr>
              <w:t xml:space="preserve">Contains the </w:t>
            </w:r>
            <w:r>
              <w:t>5G access stratum time distribution parameters.</w:t>
            </w:r>
          </w:p>
        </w:tc>
        <w:tc>
          <w:tcPr>
            <w:tcW w:w="1394" w:type="dxa"/>
          </w:tcPr>
          <w:p w14:paraId="7262BA7A" w14:textId="77777777" w:rsidR="001C56AE" w:rsidRDefault="001C56AE" w:rsidP="00114494">
            <w:pPr>
              <w:pStyle w:val="TAL"/>
              <w:rPr>
                <w:rFonts w:cs="Arial"/>
                <w:noProof/>
                <w:szCs w:val="18"/>
              </w:rPr>
            </w:pPr>
            <w:r>
              <w:rPr>
                <w:lang w:eastAsia="zh-CN"/>
              </w:rPr>
              <w:t>5GAccessStratumTime</w:t>
            </w:r>
          </w:p>
        </w:tc>
      </w:tr>
      <w:tr w:rsidR="001C56AE" w14:paraId="45C4E30A" w14:textId="77777777" w:rsidTr="00114494">
        <w:trPr>
          <w:jc w:val="center"/>
        </w:trPr>
        <w:tc>
          <w:tcPr>
            <w:tcW w:w="2914" w:type="dxa"/>
          </w:tcPr>
          <w:p w14:paraId="10049AE3" w14:textId="77777777" w:rsidR="001C56AE" w:rsidRDefault="001C56AE" w:rsidP="00114494">
            <w:pPr>
              <w:pStyle w:val="TAL"/>
              <w:rPr>
                <w:noProof/>
              </w:rPr>
            </w:pPr>
            <w:r>
              <w:rPr>
                <w:noProof/>
              </w:rPr>
              <w:t>CandidateForReplacement</w:t>
            </w:r>
          </w:p>
        </w:tc>
        <w:tc>
          <w:tcPr>
            <w:tcW w:w="1530" w:type="dxa"/>
          </w:tcPr>
          <w:p w14:paraId="1BB69D48" w14:textId="77777777" w:rsidR="001C56AE" w:rsidRDefault="001C56AE" w:rsidP="00114494">
            <w:pPr>
              <w:pStyle w:val="TAL"/>
              <w:rPr>
                <w:noProof/>
              </w:rPr>
            </w:pPr>
            <w:r>
              <w:rPr>
                <w:noProof/>
              </w:rPr>
              <w:t>5.6.2.8</w:t>
            </w:r>
          </w:p>
        </w:tc>
        <w:tc>
          <w:tcPr>
            <w:tcW w:w="3510" w:type="dxa"/>
          </w:tcPr>
          <w:p w14:paraId="47BC8A14" w14:textId="77777777" w:rsidR="001C56AE" w:rsidRDefault="001C56AE" w:rsidP="00114494">
            <w:pPr>
              <w:pStyle w:val="TAL"/>
              <w:rPr>
                <w:noProof/>
              </w:rPr>
            </w:pPr>
            <w:r>
              <w:rPr>
                <w:noProof/>
              </w:rPr>
              <w:t>Contains the list of candidate DNNs for replacement per S-NSSAI.</w:t>
            </w:r>
          </w:p>
        </w:tc>
        <w:tc>
          <w:tcPr>
            <w:tcW w:w="1394" w:type="dxa"/>
          </w:tcPr>
          <w:p w14:paraId="270A0094" w14:textId="77777777" w:rsidR="001C56AE" w:rsidRDefault="001C56AE" w:rsidP="00114494">
            <w:pPr>
              <w:pStyle w:val="TAL"/>
              <w:rPr>
                <w:rFonts w:cs="Arial"/>
                <w:noProof/>
                <w:szCs w:val="18"/>
              </w:rPr>
            </w:pPr>
            <w:r>
              <w:rPr>
                <w:rFonts w:cs="Arial"/>
                <w:noProof/>
                <w:szCs w:val="18"/>
              </w:rPr>
              <w:t>DNNReplacementControl</w:t>
            </w:r>
          </w:p>
        </w:tc>
      </w:tr>
      <w:tr w:rsidR="001C56AE" w14:paraId="29C44929" w14:textId="77777777" w:rsidTr="00114494">
        <w:trPr>
          <w:jc w:val="center"/>
        </w:trPr>
        <w:tc>
          <w:tcPr>
            <w:tcW w:w="2914" w:type="dxa"/>
          </w:tcPr>
          <w:p w14:paraId="2D46D618" w14:textId="77777777" w:rsidR="001C56AE" w:rsidRDefault="001C56AE" w:rsidP="00114494">
            <w:pPr>
              <w:pStyle w:val="TAL"/>
              <w:rPr>
                <w:noProof/>
              </w:rPr>
            </w:pPr>
            <w:r>
              <w:rPr>
                <w:noProof/>
              </w:rPr>
              <w:t>PolicyAssociation</w:t>
            </w:r>
          </w:p>
        </w:tc>
        <w:tc>
          <w:tcPr>
            <w:tcW w:w="1530" w:type="dxa"/>
          </w:tcPr>
          <w:p w14:paraId="119019EF" w14:textId="77777777" w:rsidR="001C56AE" w:rsidRDefault="001C56AE" w:rsidP="00114494">
            <w:pPr>
              <w:pStyle w:val="TAL"/>
              <w:rPr>
                <w:noProof/>
              </w:rPr>
            </w:pPr>
            <w:r>
              <w:rPr>
                <w:noProof/>
              </w:rPr>
              <w:t>5.6.2.2</w:t>
            </w:r>
          </w:p>
        </w:tc>
        <w:tc>
          <w:tcPr>
            <w:tcW w:w="3510" w:type="dxa"/>
          </w:tcPr>
          <w:p w14:paraId="603F96AD" w14:textId="77777777" w:rsidR="001C56AE" w:rsidRDefault="001C56AE" w:rsidP="00114494">
            <w:pPr>
              <w:pStyle w:val="TAL"/>
              <w:rPr>
                <w:rFonts w:cs="Arial"/>
                <w:noProof/>
                <w:szCs w:val="18"/>
              </w:rPr>
            </w:pPr>
            <w:r>
              <w:rPr>
                <w:noProof/>
              </w:rPr>
              <w:t>Description of a policy association that is returned by the PCF when a policy Association is created, or read.</w:t>
            </w:r>
          </w:p>
        </w:tc>
        <w:tc>
          <w:tcPr>
            <w:tcW w:w="1394" w:type="dxa"/>
          </w:tcPr>
          <w:p w14:paraId="0284552D" w14:textId="77777777" w:rsidR="001C56AE" w:rsidRDefault="001C56AE" w:rsidP="00114494">
            <w:pPr>
              <w:pStyle w:val="TAL"/>
              <w:rPr>
                <w:rFonts w:cs="Arial"/>
                <w:noProof/>
                <w:szCs w:val="18"/>
              </w:rPr>
            </w:pPr>
          </w:p>
        </w:tc>
      </w:tr>
      <w:tr w:rsidR="001C56AE" w14:paraId="0C5BCD68" w14:textId="77777777" w:rsidTr="00114494">
        <w:trPr>
          <w:jc w:val="center"/>
        </w:trPr>
        <w:tc>
          <w:tcPr>
            <w:tcW w:w="2914" w:type="dxa"/>
          </w:tcPr>
          <w:p w14:paraId="6A376B02" w14:textId="77777777" w:rsidR="001C56AE" w:rsidRDefault="001C56AE" w:rsidP="00114494">
            <w:pPr>
              <w:pStyle w:val="TAL"/>
              <w:rPr>
                <w:noProof/>
              </w:rPr>
            </w:pPr>
            <w:r>
              <w:rPr>
                <w:noProof/>
              </w:rPr>
              <w:t>PolicyAssociationReleaseCause</w:t>
            </w:r>
          </w:p>
        </w:tc>
        <w:tc>
          <w:tcPr>
            <w:tcW w:w="1530" w:type="dxa"/>
          </w:tcPr>
          <w:p w14:paraId="6B1116A6" w14:textId="77777777" w:rsidR="001C56AE" w:rsidRDefault="001C56AE" w:rsidP="00114494">
            <w:pPr>
              <w:pStyle w:val="TAL"/>
              <w:rPr>
                <w:noProof/>
              </w:rPr>
            </w:pPr>
            <w:r>
              <w:rPr>
                <w:noProof/>
              </w:rPr>
              <w:t>5.6.3.4</w:t>
            </w:r>
          </w:p>
        </w:tc>
        <w:tc>
          <w:tcPr>
            <w:tcW w:w="3510" w:type="dxa"/>
          </w:tcPr>
          <w:p w14:paraId="099EBFDD" w14:textId="77777777" w:rsidR="001C56AE" w:rsidRDefault="001C56AE" w:rsidP="00114494">
            <w:pPr>
              <w:pStyle w:val="TAL"/>
              <w:rPr>
                <w:rFonts w:cs="Arial"/>
                <w:noProof/>
                <w:szCs w:val="18"/>
              </w:rPr>
            </w:pPr>
            <w:r>
              <w:rPr>
                <w:noProof/>
              </w:rPr>
              <w:t>The cause why the PCF requests the termination of the policy association.</w:t>
            </w:r>
          </w:p>
        </w:tc>
        <w:tc>
          <w:tcPr>
            <w:tcW w:w="1394" w:type="dxa"/>
          </w:tcPr>
          <w:p w14:paraId="2A3347F2" w14:textId="77777777" w:rsidR="001C56AE" w:rsidRDefault="001C56AE" w:rsidP="00114494">
            <w:pPr>
              <w:pStyle w:val="TAL"/>
              <w:rPr>
                <w:rFonts w:cs="Arial"/>
                <w:noProof/>
                <w:szCs w:val="18"/>
              </w:rPr>
            </w:pPr>
          </w:p>
        </w:tc>
      </w:tr>
      <w:tr w:rsidR="001C56AE" w14:paraId="47C0C6D4" w14:textId="77777777" w:rsidTr="00114494">
        <w:trPr>
          <w:jc w:val="center"/>
        </w:trPr>
        <w:tc>
          <w:tcPr>
            <w:tcW w:w="2914" w:type="dxa"/>
          </w:tcPr>
          <w:p w14:paraId="38E3D4FD" w14:textId="77777777" w:rsidR="001C56AE" w:rsidRDefault="001C56AE" w:rsidP="00114494">
            <w:pPr>
              <w:pStyle w:val="TAL"/>
              <w:rPr>
                <w:noProof/>
              </w:rPr>
            </w:pPr>
            <w:r>
              <w:rPr>
                <w:noProof/>
              </w:rPr>
              <w:t>PolicyAssociationRequest</w:t>
            </w:r>
          </w:p>
        </w:tc>
        <w:tc>
          <w:tcPr>
            <w:tcW w:w="1530" w:type="dxa"/>
          </w:tcPr>
          <w:p w14:paraId="176ECF52" w14:textId="77777777" w:rsidR="001C56AE" w:rsidRDefault="001C56AE" w:rsidP="00114494">
            <w:pPr>
              <w:pStyle w:val="TAL"/>
              <w:rPr>
                <w:noProof/>
              </w:rPr>
            </w:pPr>
            <w:r>
              <w:rPr>
                <w:noProof/>
              </w:rPr>
              <w:t>5.6.2.3</w:t>
            </w:r>
          </w:p>
        </w:tc>
        <w:tc>
          <w:tcPr>
            <w:tcW w:w="3510" w:type="dxa"/>
          </w:tcPr>
          <w:p w14:paraId="1114355D" w14:textId="77777777" w:rsidR="001C56AE" w:rsidRDefault="001C56AE" w:rsidP="00114494">
            <w:pPr>
              <w:pStyle w:val="TAL"/>
              <w:rPr>
                <w:noProof/>
              </w:rPr>
            </w:pPr>
            <w:r>
              <w:rPr>
                <w:rFonts w:cs="Arial"/>
                <w:noProof/>
                <w:szCs w:val="18"/>
              </w:rPr>
              <w:t>Information that NF service consumer provides when requesting the creation of a policy association.</w:t>
            </w:r>
          </w:p>
        </w:tc>
        <w:tc>
          <w:tcPr>
            <w:tcW w:w="1394" w:type="dxa"/>
          </w:tcPr>
          <w:p w14:paraId="4F4FE995" w14:textId="77777777" w:rsidR="001C56AE" w:rsidRDefault="001C56AE" w:rsidP="00114494">
            <w:pPr>
              <w:pStyle w:val="TAL"/>
              <w:rPr>
                <w:rFonts w:cs="Arial"/>
                <w:noProof/>
                <w:szCs w:val="18"/>
              </w:rPr>
            </w:pPr>
          </w:p>
        </w:tc>
      </w:tr>
      <w:tr w:rsidR="001C56AE" w14:paraId="71ACCD7E" w14:textId="77777777" w:rsidTr="00114494">
        <w:trPr>
          <w:jc w:val="center"/>
        </w:trPr>
        <w:tc>
          <w:tcPr>
            <w:tcW w:w="2914" w:type="dxa"/>
          </w:tcPr>
          <w:p w14:paraId="49989AB7" w14:textId="77777777" w:rsidR="001C56AE" w:rsidRDefault="001C56AE" w:rsidP="00114494">
            <w:pPr>
              <w:pStyle w:val="TAL"/>
              <w:rPr>
                <w:noProof/>
              </w:rPr>
            </w:pPr>
            <w:r>
              <w:rPr>
                <w:noProof/>
              </w:rPr>
              <w:t>PolicyAssociationUpdateRequest</w:t>
            </w:r>
          </w:p>
        </w:tc>
        <w:tc>
          <w:tcPr>
            <w:tcW w:w="1530" w:type="dxa"/>
          </w:tcPr>
          <w:p w14:paraId="7E74474D" w14:textId="77777777" w:rsidR="001C56AE" w:rsidRDefault="001C56AE" w:rsidP="00114494">
            <w:pPr>
              <w:pStyle w:val="TAL"/>
              <w:rPr>
                <w:noProof/>
              </w:rPr>
            </w:pPr>
            <w:r>
              <w:rPr>
                <w:noProof/>
              </w:rPr>
              <w:t>5.6.2.4</w:t>
            </w:r>
          </w:p>
        </w:tc>
        <w:tc>
          <w:tcPr>
            <w:tcW w:w="3510" w:type="dxa"/>
          </w:tcPr>
          <w:p w14:paraId="4DE05998" w14:textId="77777777" w:rsidR="001C56AE" w:rsidRDefault="001C56AE" w:rsidP="00114494">
            <w:pPr>
              <w:pStyle w:val="TAL"/>
              <w:rPr>
                <w:noProof/>
              </w:rPr>
            </w:pPr>
            <w:r>
              <w:rPr>
                <w:rFonts w:cs="Arial"/>
                <w:noProof/>
                <w:szCs w:val="18"/>
              </w:rPr>
              <w:t>Information that NF service consumer provides when requesting the update of a policy association.</w:t>
            </w:r>
          </w:p>
        </w:tc>
        <w:tc>
          <w:tcPr>
            <w:tcW w:w="1394" w:type="dxa"/>
          </w:tcPr>
          <w:p w14:paraId="32DA098A" w14:textId="77777777" w:rsidR="001C56AE" w:rsidRDefault="001C56AE" w:rsidP="00114494">
            <w:pPr>
              <w:pStyle w:val="TAL"/>
              <w:rPr>
                <w:rFonts w:cs="Arial"/>
                <w:noProof/>
                <w:szCs w:val="18"/>
              </w:rPr>
            </w:pPr>
          </w:p>
        </w:tc>
      </w:tr>
      <w:tr w:rsidR="001C56AE" w14:paraId="0932B813" w14:textId="77777777" w:rsidTr="00114494">
        <w:trPr>
          <w:jc w:val="center"/>
        </w:trPr>
        <w:tc>
          <w:tcPr>
            <w:tcW w:w="2914" w:type="dxa"/>
          </w:tcPr>
          <w:p w14:paraId="0D545D3A" w14:textId="77777777" w:rsidR="001C56AE" w:rsidRDefault="001C56AE" w:rsidP="00114494">
            <w:pPr>
              <w:pStyle w:val="TAL"/>
              <w:rPr>
                <w:noProof/>
              </w:rPr>
            </w:pPr>
            <w:r>
              <w:rPr>
                <w:noProof/>
              </w:rPr>
              <w:t>PolicyUpdate</w:t>
            </w:r>
          </w:p>
        </w:tc>
        <w:tc>
          <w:tcPr>
            <w:tcW w:w="1530" w:type="dxa"/>
          </w:tcPr>
          <w:p w14:paraId="788936AF" w14:textId="77777777" w:rsidR="001C56AE" w:rsidRDefault="001C56AE" w:rsidP="00114494">
            <w:pPr>
              <w:pStyle w:val="TAL"/>
              <w:rPr>
                <w:noProof/>
              </w:rPr>
            </w:pPr>
            <w:r>
              <w:rPr>
                <w:noProof/>
              </w:rPr>
              <w:t>5.6.2.5</w:t>
            </w:r>
          </w:p>
        </w:tc>
        <w:tc>
          <w:tcPr>
            <w:tcW w:w="3510" w:type="dxa"/>
          </w:tcPr>
          <w:p w14:paraId="4303D5C1" w14:textId="77777777" w:rsidR="001C56AE" w:rsidRDefault="001C56AE" w:rsidP="00114494">
            <w:pPr>
              <w:pStyle w:val="TAL"/>
              <w:rPr>
                <w:noProof/>
              </w:rPr>
            </w:pPr>
            <w:r>
              <w:rPr>
                <w:rFonts w:cs="Arial"/>
                <w:noProof/>
                <w:szCs w:val="18"/>
              </w:rPr>
              <w:t>Updated policies that the PCF provides in a notification or in the reply to an Update Request.</w:t>
            </w:r>
          </w:p>
        </w:tc>
        <w:tc>
          <w:tcPr>
            <w:tcW w:w="1394" w:type="dxa"/>
          </w:tcPr>
          <w:p w14:paraId="052C2276" w14:textId="77777777" w:rsidR="001C56AE" w:rsidRDefault="001C56AE" w:rsidP="00114494">
            <w:pPr>
              <w:pStyle w:val="TAL"/>
              <w:rPr>
                <w:rFonts w:cs="Arial"/>
                <w:noProof/>
                <w:szCs w:val="18"/>
              </w:rPr>
            </w:pPr>
          </w:p>
        </w:tc>
      </w:tr>
      <w:tr w:rsidR="001C56AE" w14:paraId="60B00CCE" w14:textId="77777777" w:rsidTr="00114494">
        <w:trPr>
          <w:jc w:val="center"/>
        </w:trPr>
        <w:tc>
          <w:tcPr>
            <w:tcW w:w="2914" w:type="dxa"/>
          </w:tcPr>
          <w:p w14:paraId="79CC7502" w14:textId="77777777" w:rsidR="001C56AE" w:rsidRDefault="001C56AE" w:rsidP="00114494">
            <w:pPr>
              <w:pStyle w:val="TAL"/>
              <w:rPr>
                <w:noProof/>
              </w:rPr>
            </w:pPr>
            <w:r>
              <w:rPr>
                <w:noProof/>
              </w:rPr>
              <w:t>RequestTrigger</w:t>
            </w:r>
          </w:p>
        </w:tc>
        <w:tc>
          <w:tcPr>
            <w:tcW w:w="1530" w:type="dxa"/>
          </w:tcPr>
          <w:p w14:paraId="33B1D233" w14:textId="77777777" w:rsidR="001C56AE" w:rsidRDefault="001C56AE" w:rsidP="00114494">
            <w:pPr>
              <w:pStyle w:val="TAL"/>
              <w:rPr>
                <w:noProof/>
              </w:rPr>
            </w:pPr>
            <w:r>
              <w:rPr>
                <w:noProof/>
              </w:rPr>
              <w:t>5.6.3.3</w:t>
            </w:r>
          </w:p>
        </w:tc>
        <w:tc>
          <w:tcPr>
            <w:tcW w:w="3510" w:type="dxa"/>
          </w:tcPr>
          <w:p w14:paraId="47D9CDC3" w14:textId="77777777" w:rsidR="001C56AE" w:rsidRDefault="001C56AE" w:rsidP="00114494">
            <w:pPr>
              <w:pStyle w:val="TAL"/>
              <w:rPr>
                <w:noProof/>
              </w:rPr>
            </w:pPr>
            <w:r>
              <w:rPr>
                <w:rFonts w:cs="Arial"/>
                <w:noProof/>
                <w:szCs w:val="18"/>
              </w:rPr>
              <w:t xml:space="preserve">Enumeration of </w:t>
            </w:r>
            <w:r>
              <w:rPr>
                <w:noProof/>
              </w:rPr>
              <w:t>possible Request Triggers.</w:t>
            </w:r>
          </w:p>
        </w:tc>
        <w:tc>
          <w:tcPr>
            <w:tcW w:w="1394" w:type="dxa"/>
          </w:tcPr>
          <w:p w14:paraId="09B78683" w14:textId="77777777" w:rsidR="001C56AE" w:rsidRDefault="001C56AE" w:rsidP="00114494">
            <w:pPr>
              <w:pStyle w:val="TAL"/>
              <w:rPr>
                <w:rFonts w:cs="Arial"/>
                <w:noProof/>
                <w:szCs w:val="18"/>
              </w:rPr>
            </w:pPr>
          </w:p>
        </w:tc>
      </w:tr>
      <w:tr w:rsidR="001C56AE" w14:paraId="4D0B4194" w14:textId="77777777" w:rsidTr="00114494">
        <w:trPr>
          <w:jc w:val="center"/>
        </w:trPr>
        <w:tc>
          <w:tcPr>
            <w:tcW w:w="2914" w:type="dxa"/>
          </w:tcPr>
          <w:p w14:paraId="5CE82409" w14:textId="77777777" w:rsidR="001C56AE" w:rsidRDefault="001C56AE" w:rsidP="00114494">
            <w:pPr>
              <w:pStyle w:val="TAL"/>
              <w:rPr>
                <w:noProof/>
              </w:rPr>
            </w:pPr>
            <w:r>
              <w:rPr>
                <w:noProof/>
              </w:rPr>
              <w:t>SliceUsgCtrlInfo</w:t>
            </w:r>
          </w:p>
        </w:tc>
        <w:tc>
          <w:tcPr>
            <w:tcW w:w="1530" w:type="dxa"/>
          </w:tcPr>
          <w:p w14:paraId="50BB4802" w14:textId="77777777" w:rsidR="001C56AE" w:rsidRDefault="001C56AE" w:rsidP="00114494">
            <w:pPr>
              <w:pStyle w:val="TAL"/>
              <w:rPr>
                <w:noProof/>
              </w:rPr>
            </w:pPr>
            <w:r>
              <w:rPr>
                <w:noProof/>
              </w:rPr>
              <w:t>5.6.2</w:t>
            </w:r>
            <w:r w:rsidRPr="00C4174B">
              <w:rPr>
                <w:noProof/>
              </w:rPr>
              <w:t>.12</w:t>
            </w:r>
          </w:p>
        </w:tc>
        <w:tc>
          <w:tcPr>
            <w:tcW w:w="3510" w:type="dxa"/>
          </w:tcPr>
          <w:p w14:paraId="3BC64D4B" w14:textId="77777777" w:rsidR="001C56AE" w:rsidRDefault="001C56AE" w:rsidP="00114494">
            <w:pPr>
              <w:pStyle w:val="TAL"/>
              <w:rPr>
                <w:rFonts w:cs="Arial"/>
                <w:noProof/>
                <w:szCs w:val="18"/>
              </w:rPr>
            </w:pPr>
            <w:r>
              <w:rPr>
                <w:noProof/>
              </w:rPr>
              <w:t>Represents network slice usage control related information.</w:t>
            </w:r>
          </w:p>
        </w:tc>
        <w:tc>
          <w:tcPr>
            <w:tcW w:w="1394" w:type="dxa"/>
          </w:tcPr>
          <w:p w14:paraId="4190048C" w14:textId="77777777" w:rsidR="001C56AE" w:rsidRDefault="001C56AE" w:rsidP="00114494">
            <w:pPr>
              <w:pStyle w:val="TAL"/>
              <w:rPr>
                <w:rFonts w:cs="Arial"/>
                <w:noProof/>
                <w:szCs w:val="18"/>
              </w:rPr>
            </w:pPr>
            <w:proofErr w:type="spellStart"/>
            <w:r>
              <w:rPr>
                <w:lang w:eastAsia="zh-CN"/>
              </w:rPr>
              <w:t>NetSliceUsageCtrl</w:t>
            </w:r>
            <w:proofErr w:type="spellEnd"/>
          </w:p>
        </w:tc>
      </w:tr>
      <w:tr w:rsidR="001C56AE" w14:paraId="78EBC27A" w14:textId="77777777" w:rsidTr="00114494">
        <w:trPr>
          <w:jc w:val="center"/>
        </w:trPr>
        <w:tc>
          <w:tcPr>
            <w:tcW w:w="2914" w:type="dxa"/>
          </w:tcPr>
          <w:p w14:paraId="43DFB8FC" w14:textId="77777777" w:rsidR="001C56AE" w:rsidRDefault="001C56AE" w:rsidP="00114494">
            <w:pPr>
              <w:pStyle w:val="TAL"/>
              <w:rPr>
                <w:noProof/>
              </w:rPr>
            </w:pPr>
            <w:r>
              <w:rPr>
                <w:noProof/>
              </w:rPr>
              <w:t>SmfSelectionData</w:t>
            </w:r>
          </w:p>
        </w:tc>
        <w:tc>
          <w:tcPr>
            <w:tcW w:w="1530" w:type="dxa"/>
          </w:tcPr>
          <w:p w14:paraId="78C87CCD" w14:textId="77777777" w:rsidR="001C56AE" w:rsidRDefault="001C56AE" w:rsidP="00114494">
            <w:pPr>
              <w:pStyle w:val="TAL"/>
              <w:rPr>
                <w:noProof/>
              </w:rPr>
            </w:pPr>
            <w:r>
              <w:rPr>
                <w:noProof/>
              </w:rPr>
              <w:t>5.6.2.7</w:t>
            </w:r>
          </w:p>
        </w:tc>
        <w:tc>
          <w:tcPr>
            <w:tcW w:w="3510" w:type="dxa"/>
          </w:tcPr>
          <w:p w14:paraId="3E68BBD5" w14:textId="77777777" w:rsidR="001C56AE" w:rsidRDefault="001C56AE" w:rsidP="00114494">
            <w:pPr>
              <w:pStyle w:val="TAL"/>
              <w:rPr>
                <w:rFonts w:cs="Arial"/>
                <w:noProof/>
                <w:szCs w:val="18"/>
              </w:rPr>
            </w:pPr>
            <w:r>
              <w:rPr>
                <w:rFonts w:cs="Arial"/>
                <w:noProof/>
                <w:szCs w:val="18"/>
              </w:rPr>
              <w:t>Includes the SMF Selection information that may be replaced by the PCF.</w:t>
            </w:r>
          </w:p>
        </w:tc>
        <w:tc>
          <w:tcPr>
            <w:tcW w:w="1394" w:type="dxa"/>
          </w:tcPr>
          <w:p w14:paraId="52FAC1DB" w14:textId="77777777" w:rsidR="001C56AE" w:rsidRDefault="001C56AE" w:rsidP="00114494">
            <w:pPr>
              <w:pStyle w:val="TAL"/>
              <w:rPr>
                <w:rFonts w:cs="Arial"/>
                <w:noProof/>
                <w:szCs w:val="18"/>
              </w:rPr>
            </w:pPr>
            <w:r>
              <w:rPr>
                <w:rFonts w:cs="Arial"/>
                <w:noProof/>
                <w:szCs w:val="18"/>
              </w:rPr>
              <w:t>DNNReplacementControl</w:t>
            </w:r>
          </w:p>
        </w:tc>
      </w:tr>
      <w:tr w:rsidR="001C56AE" w14:paraId="3DE10E07" w14:textId="77777777" w:rsidTr="00114494">
        <w:trPr>
          <w:jc w:val="center"/>
        </w:trPr>
        <w:tc>
          <w:tcPr>
            <w:tcW w:w="2914" w:type="dxa"/>
          </w:tcPr>
          <w:p w14:paraId="0790ACF2" w14:textId="77777777" w:rsidR="001C56AE" w:rsidRDefault="001C56AE" w:rsidP="00114494">
            <w:pPr>
              <w:pStyle w:val="TAL"/>
              <w:rPr>
                <w:noProof/>
              </w:rPr>
            </w:pPr>
            <w:r w:rsidRPr="003011CE">
              <w:rPr>
                <w:noProof/>
              </w:rPr>
              <w:t>SnssaiPartRejected</w:t>
            </w:r>
          </w:p>
        </w:tc>
        <w:tc>
          <w:tcPr>
            <w:tcW w:w="1530" w:type="dxa"/>
          </w:tcPr>
          <w:p w14:paraId="544785AC" w14:textId="77777777" w:rsidR="001C56AE" w:rsidRDefault="001C56AE" w:rsidP="00114494">
            <w:pPr>
              <w:pStyle w:val="TAL"/>
              <w:rPr>
                <w:noProof/>
              </w:rPr>
            </w:pPr>
            <w:r w:rsidRPr="00E50B81">
              <w:rPr>
                <w:noProof/>
              </w:rPr>
              <w:t>5.6.2.13</w:t>
            </w:r>
          </w:p>
        </w:tc>
        <w:tc>
          <w:tcPr>
            <w:tcW w:w="3510" w:type="dxa"/>
          </w:tcPr>
          <w:p w14:paraId="56DFF572" w14:textId="77777777" w:rsidR="001C56AE" w:rsidRDefault="001C56AE" w:rsidP="00114494">
            <w:pPr>
              <w:pStyle w:val="TAL"/>
              <w:rPr>
                <w:rFonts w:cs="Arial"/>
                <w:noProof/>
                <w:szCs w:val="18"/>
              </w:rPr>
            </w:pPr>
            <w:r>
              <w:rPr>
                <w:rFonts w:cs="Arial"/>
                <w:noProof/>
                <w:szCs w:val="18"/>
              </w:rPr>
              <w:t>Represents a S-NSSAI rejected partially in the RA.</w:t>
            </w:r>
          </w:p>
        </w:tc>
        <w:tc>
          <w:tcPr>
            <w:tcW w:w="1394" w:type="dxa"/>
          </w:tcPr>
          <w:p w14:paraId="68D7E7B6" w14:textId="77777777" w:rsidR="001C56AE" w:rsidRDefault="001C56AE" w:rsidP="00114494">
            <w:pPr>
              <w:pStyle w:val="TAL"/>
              <w:rPr>
                <w:rFonts w:cs="Arial"/>
                <w:noProof/>
                <w:szCs w:val="18"/>
              </w:rPr>
            </w:pPr>
            <w:proofErr w:type="spellStart"/>
            <w:r>
              <w:rPr>
                <w:lang w:eastAsia="zh-CN"/>
              </w:rPr>
              <w:t>PartNetSliceSupport</w:t>
            </w:r>
            <w:proofErr w:type="spellEnd"/>
          </w:p>
        </w:tc>
      </w:tr>
      <w:tr w:rsidR="001C56AE" w14:paraId="073290C5" w14:textId="77777777" w:rsidTr="00114494">
        <w:trPr>
          <w:jc w:val="center"/>
        </w:trPr>
        <w:tc>
          <w:tcPr>
            <w:tcW w:w="2914" w:type="dxa"/>
          </w:tcPr>
          <w:p w14:paraId="7DE4055F" w14:textId="77777777" w:rsidR="001C56AE" w:rsidRDefault="001C56AE" w:rsidP="00114494">
            <w:pPr>
              <w:pStyle w:val="TAL"/>
              <w:rPr>
                <w:noProof/>
              </w:rPr>
            </w:pPr>
            <w:r>
              <w:rPr>
                <w:noProof/>
              </w:rPr>
              <w:t>TerminationNotification</w:t>
            </w:r>
          </w:p>
        </w:tc>
        <w:tc>
          <w:tcPr>
            <w:tcW w:w="1530" w:type="dxa"/>
          </w:tcPr>
          <w:p w14:paraId="2FAEFDC1" w14:textId="77777777" w:rsidR="001C56AE" w:rsidRDefault="001C56AE" w:rsidP="00114494">
            <w:pPr>
              <w:pStyle w:val="TAL"/>
              <w:rPr>
                <w:noProof/>
              </w:rPr>
            </w:pPr>
            <w:r>
              <w:rPr>
                <w:noProof/>
              </w:rPr>
              <w:t>5.6.2.6</w:t>
            </w:r>
          </w:p>
        </w:tc>
        <w:tc>
          <w:tcPr>
            <w:tcW w:w="3510" w:type="dxa"/>
          </w:tcPr>
          <w:p w14:paraId="6749B2D9" w14:textId="77777777" w:rsidR="001C56AE" w:rsidRDefault="001C56AE" w:rsidP="00114494">
            <w:pPr>
              <w:pStyle w:val="TAL"/>
              <w:rPr>
                <w:noProof/>
              </w:rPr>
            </w:pPr>
            <w:r>
              <w:rPr>
                <w:rFonts w:cs="Arial"/>
                <w:noProof/>
                <w:szCs w:val="18"/>
              </w:rPr>
              <w:t>Request to terminate a policy Association that the PCF provides in a notification.</w:t>
            </w:r>
          </w:p>
        </w:tc>
        <w:tc>
          <w:tcPr>
            <w:tcW w:w="1394" w:type="dxa"/>
          </w:tcPr>
          <w:p w14:paraId="115F1197" w14:textId="77777777" w:rsidR="001C56AE" w:rsidRDefault="001C56AE" w:rsidP="00114494">
            <w:pPr>
              <w:pStyle w:val="TAL"/>
              <w:rPr>
                <w:rFonts w:cs="Arial"/>
                <w:noProof/>
                <w:szCs w:val="18"/>
              </w:rPr>
            </w:pPr>
          </w:p>
        </w:tc>
      </w:tr>
      <w:tr w:rsidR="001C56AE" w14:paraId="5D27F36C" w14:textId="77777777" w:rsidTr="00114494">
        <w:trPr>
          <w:jc w:val="center"/>
        </w:trPr>
        <w:tc>
          <w:tcPr>
            <w:tcW w:w="2914" w:type="dxa"/>
          </w:tcPr>
          <w:p w14:paraId="39E890E9" w14:textId="77777777" w:rsidR="001C56AE" w:rsidRDefault="001C56AE" w:rsidP="00114494">
            <w:pPr>
              <w:pStyle w:val="TAL"/>
              <w:rPr>
                <w:noProof/>
              </w:rPr>
            </w:pPr>
            <w:proofErr w:type="spellStart"/>
            <w:r>
              <w:t>UeSliceMbr</w:t>
            </w:r>
            <w:proofErr w:type="spellEnd"/>
          </w:p>
        </w:tc>
        <w:tc>
          <w:tcPr>
            <w:tcW w:w="1530" w:type="dxa"/>
          </w:tcPr>
          <w:p w14:paraId="2A0C0F17" w14:textId="77777777" w:rsidR="001C56AE" w:rsidRDefault="001C56AE" w:rsidP="00114494">
            <w:pPr>
              <w:pStyle w:val="TAL"/>
              <w:rPr>
                <w:noProof/>
              </w:rPr>
            </w:pPr>
            <w:r>
              <w:rPr>
                <w:noProof/>
              </w:rPr>
              <w:t>5.6.2.11</w:t>
            </w:r>
          </w:p>
        </w:tc>
        <w:tc>
          <w:tcPr>
            <w:tcW w:w="3510" w:type="dxa"/>
          </w:tcPr>
          <w:p w14:paraId="2BABB408" w14:textId="77777777" w:rsidR="001C56AE" w:rsidRDefault="001C56AE" w:rsidP="00114494">
            <w:pPr>
              <w:pStyle w:val="TAL"/>
              <w:rPr>
                <w:rFonts w:cs="Arial"/>
                <w:noProof/>
                <w:szCs w:val="18"/>
              </w:rPr>
            </w:pPr>
            <w:r w:rsidRPr="007435D1">
              <w:rPr>
                <w:noProof/>
              </w:rPr>
              <w:t>Contains a UE-Slice-MBR and the related information</w:t>
            </w:r>
            <w:r>
              <w:rPr>
                <w:noProof/>
              </w:rPr>
              <w:t>.</w:t>
            </w:r>
          </w:p>
        </w:tc>
        <w:tc>
          <w:tcPr>
            <w:tcW w:w="1394" w:type="dxa"/>
          </w:tcPr>
          <w:p w14:paraId="7526661A" w14:textId="77777777" w:rsidR="001C56AE" w:rsidRDefault="001C56AE" w:rsidP="00114494">
            <w:pPr>
              <w:pStyle w:val="TAL"/>
              <w:rPr>
                <w:rFonts w:cs="Arial"/>
                <w:noProof/>
                <w:szCs w:val="18"/>
              </w:rPr>
            </w:pPr>
            <w:r>
              <w:rPr>
                <w:rFonts w:hint="eastAsia"/>
                <w:lang w:eastAsia="zh-CN"/>
              </w:rPr>
              <w:t>UE</w:t>
            </w:r>
            <w:r>
              <w:rPr>
                <w:lang w:eastAsia="zh-CN"/>
              </w:rPr>
              <w:t>-</w:t>
            </w:r>
            <w:r>
              <w:rPr>
                <w:rFonts w:hint="eastAsia"/>
                <w:lang w:eastAsia="zh-CN"/>
              </w:rPr>
              <w:t>Slice</w:t>
            </w:r>
            <w:r>
              <w:rPr>
                <w:lang w:eastAsia="zh-CN"/>
              </w:rPr>
              <w:t>-</w:t>
            </w:r>
            <w:proofErr w:type="spellStart"/>
            <w:r>
              <w:rPr>
                <w:rFonts w:hint="eastAsia"/>
                <w:lang w:eastAsia="zh-CN"/>
              </w:rPr>
              <w:t>MBR</w:t>
            </w:r>
            <w:r>
              <w:rPr>
                <w:lang w:eastAsia="zh-CN"/>
              </w:rPr>
              <w:t>_</w:t>
            </w:r>
            <w:r>
              <w:rPr>
                <w:rFonts w:hint="eastAsia"/>
                <w:lang w:eastAsia="zh-CN"/>
              </w:rPr>
              <w:t>Authorization</w:t>
            </w:r>
            <w:proofErr w:type="spellEnd"/>
          </w:p>
        </w:tc>
      </w:tr>
    </w:tbl>
    <w:p w14:paraId="60B2595D" w14:textId="77777777" w:rsidR="001C56AE" w:rsidRDefault="001C56AE" w:rsidP="001C56AE">
      <w:pPr>
        <w:rPr>
          <w:noProof/>
        </w:rPr>
      </w:pPr>
    </w:p>
    <w:p w14:paraId="351B2A8A" w14:textId="77777777" w:rsidR="001C56AE" w:rsidRDefault="001C56AE" w:rsidP="001C56AE">
      <w:pPr>
        <w:rPr>
          <w:noProof/>
        </w:rPr>
      </w:pPr>
      <w:r>
        <w:rPr>
          <w:noProof/>
        </w:rPr>
        <w:t xml:space="preserve">Table 5.6.1-2 specifies data types re-used by the Npcf_AMPolicyControl service based interface protocol from other specifications, including a reference to their respective specifications and when needed, a short description of their use within the Npcf_AMPolicyControl service based interface. </w:t>
      </w:r>
    </w:p>
    <w:p w14:paraId="6E3BBD3B" w14:textId="77777777" w:rsidR="001C56AE" w:rsidRDefault="001C56AE" w:rsidP="001C56AE">
      <w:pPr>
        <w:pStyle w:val="TH"/>
        <w:rPr>
          <w:noProof/>
        </w:rPr>
      </w:pPr>
      <w:r>
        <w:rPr>
          <w:noProof/>
        </w:rPr>
        <w:lastRenderedPageBreak/>
        <w:t>Table 5.6.1-2: Npcf_AMPolicyControl re-used Data Types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018"/>
        <w:gridCol w:w="1976"/>
        <w:gridCol w:w="3960"/>
        <w:gridCol w:w="1394"/>
      </w:tblGrid>
      <w:tr w:rsidR="001C56AE" w14:paraId="3F5E5E6E" w14:textId="77777777" w:rsidTr="00114494">
        <w:trPr>
          <w:jc w:val="center"/>
        </w:trPr>
        <w:tc>
          <w:tcPr>
            <w:tcW w:w="2018" w:type="dxa"/>
            <w:shd w:val="clear" w:color="auto" w:fill="C0C0C0"/>
            <w:hideMark/>
          </w:tcPr>
          <w:p w14:paraId="04D77D1E" w14:textId="77777777" w:rsidR="001C56AE" w:rsidRDefault="001C56AE" w:rsidP="00114494">
            <w:pPr>
              <w:pStyle w:val="TAH"/>
              <w:rPr>
                <w:noProof/>
              </w:rPr>
            </w:pPr>
            <w:r>
              <w:rPr>
                <w:noProof/>
              </w:rPr>
              <w:lastRenderedPageBreak/>
              <w:t>Data type</w:t>
            </w:r>
          </w:p>
        </w:tc>
        <w:tc>
          <w:tcPr>
            <w:tcW w:w="1976" w:type="dxa"/>
            <w:shd w:val="clear" w:color="auto" w:fill="C0C0C0"/>
            <w:hideMark/>
          </w:tcPr>
          <w:p w14:paraId="59E7A4F7" w14:textId="77777777" w:rsidR="001C56AE" w:rsidRDefault="001C56AE" w:rsidP="00114494">
            <w:pPr>
              <w:pStyle w:val="TAH"/>
              <w:rPr>
                <w:noProof/>
              </w:rPr>
            </w:pPr>
            <w:r>
              <w:rPr>
                <w:noProof/>
              </w:rPr>
              <w:t>Reference</w:t>
            </w:r>
          </w:p>
        </w:tc>
        <w:tc>
          <w:tcPr>
            <w:tcW w:w="3960" w:type="dxa"/>
            <w:shd w:val="clear" w:color="auto" w:fill="C0C0C0"/>
            <w:hideMark/>
          </w:tcPr>
          <w:p w14:paraId="26B072FF" w14:textId="77777777" w:rsidR="001C56AE" w:rsidRDefault="001C56AE" w:rsidP="00114494">
            <w:pPr>
              <w:pStyle w:val="TAH"/>
              <w:rPr>
                <w:noProof/>
              </w:rPr>
            </w:pPr>
            <w:r>
              <w:rPr>
                <w:noProof/>
              </w:rPr>
              <w:t>Comments</w:t>
            </w:r>
          </w:p>
        </w:tc>
        <w:tc>
          <w:tcPr>
            <w:tcW w:w="1394" w:type="dxa"/>
            <w:shd w:val="clear" w:color="auto" w:fill="C0C0C0"/>
          </w:tcPr>
          <w:p w14:paraId="5A385D41" w14:textId="77777777" w:rsidR="001C56AE" w:rsidRDefault="001C56AE" w:rsidP="00114494">
            <w:pPr>
              <w:pStyle w:val="TAH"/>
              <w:rPr>
                <w:noProof/>
              </w:rPr>
            </w:pPr>
            <w:r>
              <w:rPr>
                <w:noProof/>
              </w:rPr>
              <w:t>Applicability</w:t>
            </w:r>
          </w:p>
        </w:tc>
      </w:tr>
      <w:tr w:rsidR="001C56AE" w14:paraId="369F61EC" w14:textId="77777777" w:rsidTr="00114494">
        <w:trPr>
          <w:jc w:val="center"/>
        </w:trPr>
        <w:tc>
          <w:tcPr>
            <w:tcW w:w="2018" w:type="dxa"/>
          </w:tcPr>
          <w:p w14:paraId="2259774E" w14:textId="77777777" w:rsidR="001C56AE" w:rsidRDefault="001C56AE" w:rsidP="00114494">
            <w:pPr>
              <w:pStyle w:val="TAL"/>
              <w:rPr>
                <w:noProof/>
                <w:lang w:eastAsia="zh-CN"/>
              </w:rPr>
            </w:pPr>
            <w:r>
              <w:rPr>
                <w:noProof/>
              </w:rPr>
              <w:t>AccessType</w:t>
            </w:r>
          </w:p>
        </w:tc>
        <w:tc>
          <w:tcPr>
            <w:tcW w:w="1976" w:type="dxa"/>
          </w:tcPr>
          <w:p w14:paraId="5D42C0E7" w14:textId="77777777" w:rsidR="001C56AE" w:rsidRDefault="001C56AE" w:rsidP="00114494">
            <w:pPr>
              <w:pStyle w:val="TAL"/>
              <w:rPr>
                <w:noProof/>
              </w:rPr>
            </w:pPr>
            <w:r>
              <w:rPr>
                <w:noProof/>
              </w:rPr>
              <w:t>3GPP TS 29.571 [11]</w:t>
            </w:r>
          </w:p>
        </w:tc>
        <w:tc>
          <w:tcPr>
            <w:tcW w:w="3960" w:type="dxa"/>
          </w:tcPr>
          <w:p w14:paraId="64EF4864" w14:textId="77777777" w:rsidR="001C56AE" w:rsidRDefault="001C56AE" w:rsidP="00114494">
            <w:pPr>
              <w:pStyle w:val="TAL"/>
              <w:rPr>
                <w:rFonts w:cs="Arial"/>
                <w:noProof/>
                <w:szCs w:val="18"/>
              </w:rPr>
            </w:pPr>
            <w:r>
              <w:rPr>
                <w:rFonts w:cs="Arial"/>
                <w:noProof/>
                <w:szCs w:val="18"/>
              </w:rPr>
              <w:t>Represents an access type.</w:t>
            </w:r>
          </w:p>
        </w:tc>
        <w:tc>
          <w:tcPr>
            <w:tcW w:w="1394" w:type="dxa"/>
          </w:tcPr>
          <w:p w14:paraId="4AB90270" w14:textId="77777777" w:rsidR="001C56AE" w:rsidRDefault="001C56AE" w:rsidP="00114494">
            <w:pPr>
              <w:pStyle w:val="TAL"/>
              <w:rPr>
                <w:rFonts w:cs="Arial"/>
                <w:noProof/>
                <w:szCs w:val="18"/>
              </w:rPr>
            </w:pPr>
          </w:p>
        </w:tc>
      </w:tr>
      <w:tr w:rsidR="001C56AE" w14:paraId="7E5C9352" w14:textId="77777777" w:rsidTr="00114494">
        <w:trPr>
          <w:jc w:val="center"/>
        </w:trPr>
        <w:tc>
          <w:tcPr>
            <w:tcW w:w="2018" w:type="dxa"/>
          </w:tcPr>
          <w:p w14:paraId="1B7C6F68" w14:textId="77777777" w:rsidR="001C56AE" w:rsidRDefault="001C56AE" w:rsidP="00114494">
            <w:pPr>
              <w:pStyle w:val="TAL"/>
              <w:rPr>
                <w:noProof/>
              </w:rPr>
            </w:pPr>
            <w:r>
              <w:rPr>
                <w:noProof/>
              </w:rPr>
              <w:t>Ambr</w:t>
            </w:r>
          </w:p>
        </w:tc>
        <w:tc>
          <w:tcPr>
            <w:tcW w:w="1976" w:type="dxa"/>
          </w:tcPr>
          <w:p w14:paraId="0FCAA600" w14:textId="77777777" w:rsidR="001C56AE" w:rsidRDefault="001C56AE" w:rsidP="00114494">
            <w:pPr>
              <w:pStyle w:val="TAL"/>
              <w:rPr>
                <w:noProof/>
              </w:rPr>
            </w:pPr>
            <w:r>
              <w:rPr>
                <w:noProof/>
              </w:rPr>
              <w:t>3GPP TS 29.571 [11]</w:t>
            </w:r>
          </w:p>
        </w:tc>
        <w:tc>
          <w:tcPr>
            <w:tcW w:w="3960" w:type="dxa"/>
          </w:tcPr>
          <w:p w14:paraId="6C4F10D5" w14:textId="77777777" w:rsidR="001C56AE" w:rsidRDefault="001C56AE" w:rsidP="00114494">
            <w:pPr>
              <w:pStyle w:val="TAL"/>
              <w:rPr>
                <w:rFonts w:cs="Arial"/>
                <w:noProof/>
                <w:szCs w:val="18"/>
              </w:rPr>
            </w:pPr>
            <w:r>
              <w:rPr>
                <w:rFonts w:cs="Arial"/>
                <w:noProof/>
                <w:szCs w:val="18"/>
              </w:rPr>
              <w:t>Aggregated Maximum Bit Rate.</w:t>
            </w:r>
          </w:p>
        </w:tc>
        <w:tc>
          <w:tcPr>
            <w:tcW w:w="1394" w:type="dxa"/>
          </w:tcPr>
          <w:p w14:paraId="3045BC7B" w14:textId="77777777" w:rsidR="001C56AE" w:rsidRDefault="001C56AE" w:rsidP="00114494">
            <w:pPr>
              <w:pStyle w:val="TAL"/>
              <w:rPr>
                <w:rFonts w:cs="Arial"/>
                <w:noProof/>
                <w:szCs w:val="18"/>
              </w:rPr>
            </w:pPr>
            <w:r>
              <w:rPr>
                <w:rFonts w:cs="Arial"/>
                <w:noProof/>
                <w:szCs w:val="18"/>
              </w:rPr>
              <w:t>UE-AMBR_Authorization</w:t>
            </w:r>
          </w:p>
        </w:tc>
      </w:tr>
      <w:tr w:rsidR="001C56AE" w14:paraId="68C80DD8" w14:textId="77777777" w:rsidTr="00114494">
        <w:trPr>
          <w:jc w:val="center"/>
        </w:trPr>
        <w:tc>
          <w:tcPr>
            <w:tcW w:w="2018" w:type="dxa"/>
          </w:tcPr>
          <w:p w14:paraId="408CAC6C" w14:textId="77777777" w:rsidR="001C56AE" w:rsidRDefault="001C56AE" w:rsidP="00114494">
            <w:pPr>
              <w:pStyle w:val="TAL"/>
              <w:rPr>
                <w:noProof/>
              </w:rPr>
            </w:pPr>
            <w:proofErr w:type="spellStart"/>
            <w:r w:rsidRPr="002178AD">
              <w:t>ChargingInformation</w:t>
            </w:r>
            <w:proofErr w:type="spellEnd"/>
          </w:p>
        </w:tc>
        <w:tc>
          <w:tcPr>
            <w:tcW w:w="1976" w:type="dxa"/>
          </w:tcPr>
          <w:p w14:paraId="6FBF79FB" w14:textId="77777777" w:rsidR="001C56AE" w:rsidRDefault="001C56AE" w:rsidP="00114494">
            <w:pPr>
              <w:pStyle w:val="TAL"/>
              <w:rPr>
                <w:noProof/>
              </w:rPr>
            </w:pPr>
            <w:r>
              <w:rPr>
                <w:noProof/>
              </w:rPr>
              <w:t>3GPP TS 29.512 [27]</w:t>
            </w:r>
          </w:p>
        </w:tc>
        <w:tc>
          <w:tcPr>
            <w:tcW w:w="3960" w:type="dxa"/>
          </w:tcPr>
          <w:p w14:paraId="1FB78EB7" w14:textId="1F3FC555" w:rsidR="001C56AE" w:rsidRDefault="001C56AE" w:rsidP="00114494">
            <w:pPr>
              <w:pStyle w:val="TAL"/>
              <w:rPr>
                <w:rFonts w:cs="Arial"/>
                <w:noProof/>
                <w:szCs w:val="18"/>
              </w:rPr>
            </w:pPr>
            <w:r>
              <w:t xml:space="preserve">Represents the charging </w:t>
            </w:r>
            <w:ins w:id="27" w:author="Huawei [Abdessamad] 2025-08 r1" w:date="2025-08-28T14:49:00Z">
              <w:r w:rsidR="002A7360">
                <w:t xml:space="preserve">address </w:t>
              </w:r>
            </w:ins>
            <w:r>
              <w:t>information</w:t>
            </w:r>
            <w:r w:rsidRPr="002178AD">
              <w:t>.</w:t>
            </w:r>
          </w:p>
        </w:tc>
        <w:tc>
          <w:tcPr>
            <w:tcW w:w="1394" w:type="dxa"/>
          </w:tcPr>
          <w:p w14:paraId="5FEAD81F" w14:textId="0049D75A" w:rsidR="001C56AE" w:rsidDel="008A0A69" w:rsidRDefault="001C56AE" w:rsidP="008A0A69">
            <w:pPr>
              <w:pStyle w:val="TAL"/>
              <w:rPr>
                <w:del w:id="28" w:author="Huawei [Abdessamad] 2025-06" w:date="2025-06-16T18:45:00Z"/>
                <w:rFonts w:eastAsia="DengXian"/>
                <w:lang w:eastAsia="zh-CN"/>
              </w:rPr>
            </w:pPr>
            <w:r>
              <w:rPr>
                <w:rFonts w:eastAsia="DengXian"/>
                <w:lang w:eastAsia="zh-CN"/>
              </w:rPr>
              <w:t>SLAMUP</w:t>
            </w:r>
          </w:p>
          <w:p w14:paraId="4F720EB4" w14:textId="2BD75AC2" w:rsidR="001C56AE" w:rsidDel="008A0A69" w:rsidRDefault="001C56AE" w:rsidP="00A50F17">
            <w:pPr>
              <w:pStyle w:val="TAL"/>
              <w:rPr>
                <w:del w:id="29" w:author="Huawei [Abdessamad] 2025-06" w:date="2025-06-16T18:45:00Z"/>
                <w:rFonts w:eastAsia="DengXian"/>
                <w:lang w:eastAsia="zh-CN"/>
              </w:rPr>
            </w:pPr>
            <w:del w:id="30" w:author="Huawei [Abdessamad] 2025-06" w:date="2025-06-16T18:45:00Z">
              <w:r w:rsidDel="008A0A69">
                <w:rPr>
                  <w:rFonts w:eastAsia="DengXian"/>
                  <w:lang w:eastAsia="zh-CN"/>
                </w:rPr>
                <w:delText>CHFGroup</w:delText>
              </w:r>
            </w:del>
          </w:p>
          <w:p w14:paraId="65AAE961" w14:textId="77777777" w:rsidR="001C56AE" w:rsidRDefault="001C56AE" w:rsidP="00E72555">
            <w:pPr>
              <w:pStyle w:val="TAL"/>
              <w:rPr>
                <w:rFonts w:cs="Arial"/>
                <w:noProof/>
                <w:szCs w:val="18"/>
              </w:rPr>
            </w:pPr>
          </w:p>
        </w:tc>
      </w:tr>
      <w:tr w:rsidR="001C56AE" w14:paraId="1CD43F52" w14:textId="77777777" w:rsidTr="00114494">
        <w:trPr>
          <w:jc w:val="center"/>
        </w:trPr>
        <w:tc>
          <w:tcPr>
            <w:tcW w:w="2018" w:type="dxa"/>
          </w:tcPr>
          <w:p w14:paraId="5DC80EFA" w14:textId="77777777" w:rsidR="001C56AE" w:rsidRDefault="001C56AE" w:rsidP="00114494">
            <w:pPr>
              <w:pStyle w:val="TAL"/>
              <w:rPr>
                <w:noProof/>
              </w:rPr>
            </w:pPr>
            <w:proofErr w:type="spellStart"/>
            <w:r w:rsidRPr="004E620A">
              <w:rPr>
                <w:lang w:eastAsia="zh-CN"/>
              </w:rPr>
              <w:t>ClockQualityAcceptanceCriterion</w:t>
            </w:r>
            <w:r>
              <w:rPr>
                <w:lang w:eastAsia="zh-CN"/>
              </w:rPr>
              <w:t>Rm</w:t>
            </w:r>
            <w:proofErr w:type="spellEnd"/>
          </w:p>
        </w:tc>
        <w:tc>
          <w:tcPr>
            <w:tcW w:w="1976" w:type="dxa"/>
          </w:tcPr>
          <w:p w14:paraId="5EF38228" w14:textId="77777777" w:rsidR="001C56AE" w:rsidRDefault="001C56AE" w:rsidP="00114494">
            <w:pPr>
              <w:pStyle w:val="TAL"/>
              <w:rPr>
                <w:noProof/>
              </w:rPr>
            </w:pPr>
            <w:r>
              <w:rPr>
                <w:rFonts w:hint="eastAsia"/>
                <w:lang w:eastAsia="zh-CN"/>
              </w:rPr>
              <w:t>3GPP TS 29.</w:t>
            </w:r>
            <w:r>
              <w:rPr>
                <w:lang w:eastAsia="zh-CN"/>
              </w:rPr>
              <w:t>571</w:t>
            </w:r>
            <w:r>
              <w:rPr>
                <w:rFonts w:hint="eastAsia"/>
                <w:lang w:eastAsia="zh-CN"/>
              </w:rPr>
              <w:t> [</w:t>
            </w:r>
            <w:r>
              <w:rPr>
                <w:lang w:eastAsia="zh-CN"/>
              </w:rPr>
              <w:t>11</w:t>
            </w:r>
            <w:r>
              <w:rPr>
                <w:rFonts w:hint="eastAsia"/>
                <w:lang w:eastAsia="zh-CN"/>
              </w:rPr>
              <w:t>]</w:t>
            </w:r>
          </w:p>
        </w:tc>
        <w:tc>
          <w:tcPr>
            <w:tcW w:w="3960" w:type="dxa"/>
          </w:tcPr>
          <w:p w14:paraId="3ED5239B" w14:textId="77777777" w:rsidR="001C56AE" w:rsidRDefault="001C56AE" w:rsidP="00114494">
            <w:pPr>
              <w:pStyle w:val="TAL"/>
              <w:rPr>
                <w:rFonts w:cs="Arial"/>
                <w:noProof/>
                <w:szCs w:val="18"/>
              </w:rPr>
            </w:pPr>
            <w:r>
              <w:rPr>
                <w:rFonts w:cs="Arial"/>
                <w:szCs w:val="18"/>
                <w:lang w:eastAsia="zh-CN"/>
              </w:rPr>
              <w:t>Indicates the</w:t>
            </w:r>
            <w:r w:rsidRPr="00B30272">
              <w:rPr>
                <w:rFonts w:cs="Arial"/>
                <w:szCs w:val="18"/>
                <w:lang w:eastAsia="zh-CN"/>
              </w:rPr>
              <w:t xml:space="preserve"> </w:t>
            </w:r>
            <w:r>
              <w:rPr>
                <w:rFonts w:cs="Arial"/>
                <w:szCs w:val="18"/>
                <w:lang w:eastAsia="zh-CN"/>
              </w:rPr>
              <w:t>C</w:t>
            </w:r>
            <w:r w:rsidRPr="00342D29">
              <w:rPr>
                <w:rFonts w:cs="Arial"/>
                <w:szCs w:val="18"/>
                <w:lang w:eastAsia="zh-CN"/>
              </w:rPr>
              <w:t xml:space="preserve">lock </w:t>
            </w:r>
            <w:r>
              <w:rPr>
                <w:rFonts w:cs="Arial"/>
                <w:szCs w:val="18"/>
                <w:lang w:eastAsia="zh-CN"/>
              </w:rPr>
              <w:t>q</w:t>
            </w:r>
            <w:r w:rsidRPr="00342D29">
              <w:rPr>
                <w:rFonts w:cs="Arial"/>
                <w:szCs w:val="18"/>
                <w:lang w:eastAsia="zh-CN"/>
              </w:rPr>
              <w:t xml:space="preserve">uality </w:t>
            </w:r>
            <w:r>
              <w:rPr>
                <w:rFonts w:cs="Arial"/>
                <w:szCs w:val="18"/>
                <w:lang w:eastAsia="zh-CN"/>
              </w:rPr>
              <w:t>a</w:t>
            </w:r>
            <w:r w:rsidRPr="00342D29">
              <w:rPr>
                <w:rFonts w:cs="Arial"/>
                <w:szCs w:val="18"/>
                <w:lang w:eastAsia="zh-CN"/>
              </w:rPr>
              <w:t xml:space="preserve">cceptance </w:t>
            </w:r>
            <w:r>
              <w:rPr>
                <w:rFonts w:cs="Arial"/>
                <w:szCs w:val="18"/>
                <w:lang w:eastAsia="zh-CN"/>
              </w:rPr>
              <w:t>c</w:t>
            </w:r>
            <w:r w:rsidRPr="00342D29">
              <w:rPr>
                <w:rFonts w:cs="Arial"/>
                <w:szCs w:val="18"/>
                <w:lang w:eastAsia="zh-CN"/>
              </w:rPr>
              <w:t>riteria</w:t>
            </w:r>
            <w:r>
              <w:rPr>
                <w:rFonts w:cs="Arial"/>
                <w:szCs w:val="18"/>
                <w:lang w:eastAsia="zh-CN"/>
              </w:rPr>
              <w:t xml:space="preserve"> </w:t>
            </w:r>
            <w:r w:rsidRPr="00C84DAC">
              <w:rPr>
                <w:rFonts w:cs="Arial"/>
                <w:szCs w:val="18"/>
                <w:lang w:eastAsia="zh-CN"/>
              </w:rPr>
              <w:t>information</w:t>
            </w:r>
            <w:r>
              <w:rPr>
                <w:rFonts w:cs="Arial"/>
                <w:szCs w:val="18"/>
                <w:lang w:eastAsia="zh-CN"/>
              </w:rPr>
              <w:t>.</w:t>
            </w:r>
          </w:p>
        </w:tc>
        <w:tc>
          <w:tcPr>
            <w:tcW w:w="1394" w:type="dxa"/>
          </w:tcPr>
          <w:p w14:paraId="11C3BA71" w14:textId="77777777" w:rsidR="001C56AE" w:rsidRDefault="001C56AE" w:rsidP="00114494">
            <w:pPr>
              <w:pStyle w:val="TAL"/>
              <w:rPr>
                <w:rFonts w:cs="Arial"/>
                <w:noProof/>
                <w:szCs w:val="18"/>
              </w:rPr>
            </w:pPr>
            <w:proofErr w:type="spellStart"/>
            <w:r w:rsidRPr="00D673D6">
              <w:t>NetTimeSyncStatus</w:t>
            </w:r>
            <w:proofErr w:type="spellEnd"/>
          </w:p>
        </w:tc>
      </w:tr>
      <w:tr w:rsidR="001C56AE" w14:paraId="18AB5C84" w14:textId="77777777" w:rsidTr="00114494">
        <w:trPr>
          <w:jc w:val="center"/>
        </w:trPr>
        <w:tc>
          <w:tcPr>
            <w:tcW w:w="2018" w:type="dxa"/>
          </w:tcPr>
          <w:p w14:paraId="158DDE18" w14:textId="77777777" w:rsidR="001C56AE" w:rsidRDefault="001C56AE" w:rsidP="00114494">
            <w:pPr>
              <w:pStyle w:val="TAL"/>
              <w:rPr>
                <w:noProof/>
              </w:rPr>
            </w:pPr>
            <w:proofErr w:type="spellStart"/>
            <w:r w:rsidRPr="00087F96">
              <w:rPr>
                <w:lang w:eastAsia="zh-CN"/>
              </w:rPr>
              <w:t>ClockQualityDetailLevel</w:t>
            </w:r>
            <w:r>
              <w:rPr>
                <w:lang w:eastAsia="zh-CN"/>
              </w:rPr>
              <w:t>Rm</w:t>
            </w:r>
            <w:proofErr w:type="spellEnd"/>
          </w:p>
        </w:tc>
        <w:tc>
          <w:tcPr>
            <w:tcW w:w="1976" w:type="dxa"/>
            <w:vAlign w:val="center"/>
          </w:tcPr>
          <w:p w14:paraId="7E8E061F" w14:textId="77777777" w:rsidR="001C56AE" w:rsidRDefault="001C56AE" w:rsidP="00114494">
            <w:pPr>
              <w:pStyle w:val="TAL"/>
              <w:rPr>
                <w:noProof/>
              </w:rPr>
            </w:pPr>
            <w:r>
              <w:rPr>
                <w:lang w:eastAsia="zh-CN"/>
              </w:rPr>
              <w:t>3GPP TS 29.571 [11]</w:t>
            </w:r>
          </w:p>
        </w:tc>
        <w:tc>
          <w:tcPr>
            <w:tcW w:w="3960" w:type="dxa"/>
            <w:vAlign w:val="center"/>
          </w:tcPr>
          <w:p w14:paraId="298DD770" w14:textId="77777777" w:rsidR="001C56AE" w:rsidRDefault="001C56AE" w:rsidP="00114494">
            <w:pPr>
              <w:pStyle w:val="TAL"/>
              <w:rPr>
                <w:rFonts w:cs="Arial"/>
                <w:noProof/>
                <w:szCs w:val="18"/>
              </w:rPr>
            </w:pPr>
            <w:r>
              <w:t>Contains the clock quality detail level information, that indicates whether it consists of clock quality metrics or acceptance indication.</w:t>
            </w:r>
          </w:p>
        </w:tc>
        <w:tc>
          <w:tcPr>
            <w:tcW w:w="1394" w:type="dxa"/>
            <w:vAlign w:val="center"/>
          </w:tcPr>
          <w:p w14:paraId="418EA70C" w14:textId="77777777" w:rsidR="001C56AE" w:rsidRDefault="001C56AE" w:rsidP="00114494">
            <w:pPr>
              <w:pStyle w:val="TAL"/>
              <w:rPr>
                <w:rFonts w:cs="Arial"/>
                <w:noProof/>
                <w:szCs w:val="18"/>
              </w:rPr>
            </w:pPr>
            <w:r w:rsidRPr="00E230A0">
              <w:rPr>
                <w:noProof/>
              </w:rPr>
              <w:t>NetTimeSyncStatus</w:t>
            </w:r>
          </w:p>
        </w:tc>
      </w:tr>
      <w:tr w:rsidR="001C56AE" w14:paraId="5D4AD861" w14:textId="77777777" w:rsidTr="00114494">
        <w:trPr>
          <w:jc w:val="center"/>
        </w:trPr>
        <w:tc>
          <w:tcPr>
            <w:tcW w:w="2018" w:type="dxa"/>
          </w:tcPr>
          <w:p w14:paraId="0108EFAD" w14:textId="77777777" w:rsidR="001C56AE" w:rsidRDefault="001C56AE" w:rsidP="00114494">
            <w:pPr>
              <w:pStyle w:val="TAL"/>
              <w:rPr>
                <w:noProof/>
                <w:lang w:eastAsia="zh-CN"/>
              </w:rPr>
            </w:pPr>
            <w:r>
              <w:rPr>
                <w:noProof/>
              </w:rPr>
              <w:t>Dnn</w:t>
            </w:r>
          </w:p>
        </w:tc>
        <w:tc>
          <w:tcPr>
            <w:tcW w:w="1976" w:type="dxa"/>
          </w:tcPr>
          <w:p w14:paraId="4EDF6A68" w14:textId="77777777" w:rsidR="001C56AE" w:rsidRDefault="001C56AE" w:rsidP="00114494">
            <w:pPr>
              <w:pStyle w:val="TAL"/>
              <w:rPr>
                <w:noProof/>
              </w:rPr>
            </w:pPr>
            <w:r>
              <w:rPr>
                <w:noProof/>
              </w:rPr>
              <w:t>3GPP TS 29.571 [11]</w:t>
            </w:r>
          </w:p>
        </w:tc>
        <w:tc>
          <w:tcPr>
            <w:tcW w:w="3960" w:type="dxa"/>
          </w:tcPr>
          <w:p w14:paraId="6C01F836" w14:textId="77777777" w:rsidR="001C56AE" w:rsidRDefault="001C56AE" w:rsidP="00114494">
            <w:pPr>
              <w:pStyle w:val="TAL"/>
              <w:rPr>
                <w:noProof/>
                <w:lang w:eastAsia="zh-CN"/>
              </w:rPr>
            </w:pPr>
            <w:r>
              <w:rPr>
                <w:rFonts w:cs="Arial"/>
                <w:noProof/>
                <w:szCs w:val="18"/>
              </w:rPr>
              <w:t>DNN</w:t>
            </w:r>
          </w:p>
        </w:tc>
        <w:tc>
          <w:tcPr>
            <w:tcW w:w="1394" w:type="dxa"/>
          </w:tcPr>
          <w:p w14:paraId="229C3285" w14:textId="77777777" w:rsidR="001C56AE" w:rsidRDefault="001C56AE" w:rsidP="00114494">
            <w:pPr>
              <w:pStyle w:val="TAL"/>
              <w:rPr>
                <w:rFonts w:cs="Arial"/>
                <w:noProof/>
                <w:szCs w:val="18"/>
              </w:rPr>
            </w:pPr>
            <w:r>
              <w:rPr>
                <w:rFonts w:cs="Arial"/>
                <w:noProof/>
                <w:szCs w:val="18"/>
              </w:rPr>
              <w:t>DNNReplacementControl</w:t>
            </w:r>
          </w:p>
        </w:tc>
      </w:tr>
      <w:tr w:rsidR="001C56AE" w14:paraId="3B599C39" w14:textId="77777777" w:rsidTr="00114494">
        <w:trPr>
          <w:jc w:val="center"/>
        </w:trPr>
        <w:tc>
          <w:tcPr>
            <w:tcW w:w="2018" w:type="dxa"/>
          </w:tcPr>
          <w:p w14:paraId="1B5BE6B2" w14:textId="77777777" w:rsidR="001C56AE" w:rsidRDefault="001C56AE" w:rsidP="00114494">
            <w:pPr>
              <w:pStyle w:val="TAL"/>
              <w:rPr>
                <w:noProof/>
              </w:rPr>
            </w:pPr>
            <w:r>
              <w:rPr>
                <w:noProof/>
              </w:rPr>
              <w:t>DurationSec</w:t>
            </w:r>
          </w:p>
        </w:tc>
        <w:tc>
          <w:tcPr>
            <w:tcW w:w="1976" w:type="dxa"/>
          </w:tcPr>
          <w:p w14:paraId="2FADEBE5" w14:textId="77777777" w:rsidR="001C56AE" w:rsidRDefault="001C56AE" w:rsidP="00114494">
            <w:pPr>
              <w:pStyle w:val="TAL"/>
              <w:rPr>
                <w:noProof/>
              </w:rPr>
            </w:pPr>
            <w:r>
              <w:rPr>
                <w:noProof/>
              </w:rPr>
              <w:t>3GPP TS 29.571 [11]</w:t>
            </w:r>
          </w:p>
        </w:tc>
        <w:tc>
          <w:tcPr>
            <w:tcW w:w="3960" w:type="dxa"/>
          </w:tcPr>
          <w:p w14:paraId="3E3F70A1" w14:textId="77777777" w:rsidR="001C56AE" w:rsidRDefault="001C56AE" w:rsidP="00114494">
            <w:pPr>
              <w:pStyle w:val="TAL"/>
              <w:rPr>
                <w:rFonts w:cs="Arial"/>
                <w:noProof/>
                <w:szCs w:val="18"/>
              </w:rPr>
            </w:pPr>
            <w:r>
              <w:rPr>
                <w:rFonts w:cs="Arial"/>
                <w:noProof/>
                <w:szCs w:val="18"/>
              </w:rPr>
              <w:t>Duration in number of seconds.</w:t>
            </w:r>
          </w:p>
        </w:tc>
        <w:tc>
          <w:tcPr>
            <w:tcW w:w="1394" w:type="dxa"/>
          </w:tcPr>
          <w:p w14:paraId="22D0B26C" w14:textId="77777777" w:rsidR="001C56AE" w:rsidRDefault="001C56AE" w:rsidP="00114494">
            <w:pPr>
              <w:pStyle w:val="TAL"/>
              <w:rPr>
                <w:rFonts w:cs="Arial"/>
                <w:noProof/>
                <w:szCs w:val="18"/>
              </w:rPr>
            </w:pPr>
            <w:r>
              <w:rPr>
                <w:rFonts w:cs="Arial"/>
                <w:noProof/>
                <w:szCs w:val="18"/>
              </w:rPr>
              <w:t>RFSPValidityTime</w:t>
            </w:r>
          </w:p>
        </w:tc>
      </w:tr>
      <w:tr w:rsidR="001C56AE" w14:paraId="76FCFB21" w14:textId="77777777" w:rsidTr="00114494">
        <w:trPr>
          <w:jc w:val="center"/>
        </w:trPr>
        <w:tc>
          <w:tcPr>
            <w:tcW w:w="2018" w:type="dxa"/>
          </w:tcPr>
          <w:p w14:paraId="77CAF904" w14:textId="77777777" w:rsidR="001C56AE" w:rsidRDefault="001C56AE" w:rsidP="00114494">
            <w:pPr>
              <w:pStyle w:val="TAL"/>
              <w:rPr>
                <w:noProof/>
              </w:rPr>
            </w:pPr>
            <w:proofErr w:type="spellStart"/>
            <w:r w:rsidRPr="003107D3">
              <w:t>DurationSecRm</w:t>
            </w:r>
            <w:proofErr w:type="spellEnd"/>
          </w:p>
        </w:tc>
        <w:tc>
          <w:tcPr>
            <w:tcW w:w="1976" w:type="dxa"/>
          </w:tcPr>
          <w:p w14:paraId="40C00524" w14:textId="77777777" w:rsidR="001C56AE" w:rsidRDefault="001C56AE" w:rsidP="00114494">
            <w:pPr>
              <w:pStyle w:val="TAL"/>
              <w:rPr>
                <w:noProof/>
              </w:rPr>
            </w:pPr>
            <w:r w:rsidRPr="003107D3">
              <w:t>3GPP TS 29.571 [11]</w:t>
            </w:r>
          </w:p>
        </w:tc>
        <w:tc>
          <w:tcPr>
            <w:tcW w:w="3960" w:type="dxa"/>
          </w:tcPr>
          <w:p w14:paraId="21920521" w14:textId="77777777" w:rsidR="001C56AE" w:rsidRDefault="001C56AE" w:rsidP="00114494">
            <w:pPr>
              <w:pStyle w:val="TAL"/>
              <w:rPr>
                <w:rFonts w:cs="Arial"/>
                <w:noProof/>
                <w:szCs w:val="18"/>
              </w:rPr>
            </w:pPr>
            <w:r w:rsidRPr="003107D3">
              <w:t>This data type is defined in the same way as the "</w:t>
            </w:r>
            <w:proofErr w:type="spellStart"/>
            <w:r w:rsidRPr="003107D3">
              <w:t>DurationSec</w:t>
            </w:r>
            <w:proofErr w:type="spellEnd"/>
            <w:r w:rsidRPr="003107D3">
              <w:t xml:space="preserve">" data type, but with the </w:t>
            </w:r>
            <w:proofErr w:type="spellStart"/>
            <w:r w:rsidRPr="003107D3">
              <w:t>OpenAPI</w:t>
            </w:r>
            <w:proofErr w:type="spellEnd"/>
            <w:r w:rsidRPr="003107D3">
              <w:t xml:space="preserve"> "nullable: true" property.</w:t>
            </w:r>
          </w:p>
        </w:tc>
        <w:tc>
          <w:tcPr>
            <w:tcW w:w="1394" w:type="dxa"/>
          </w:tcPr>
          <w:p w14:paraId="79DB8EAA" w14:textId="77777777" w:rsidR="001C56AE" w:rsidRDefault="001C56AE" w:rsidP="00114494">
            <w:pPr>
              <w:pStyle w:val="TAL"/>
              <w:rPr>
                <w:rFonts w:cs="Arial"/>
                <w:noProof/>
                <w:szCs w:val="18"/>
              </w:rPr>
            </w:pPr>
          </w:p>
        </w:tc>
      </w:tr>
      <w:tr w:rsidR="001C56AE" w14:paraId="1770E355" w14:textId="77777777" w:rsidTr="00114494">
        <w:trPr>
          <w:jc w:val="center"/>
        </w:trPr>
        <w:tc>
          <w:tcPr>
            <w:tcW w:w="2018" w:type="dxa"/>
          </w:tcPr>
          <w:p w14:paraId="623B0611" w14:textId="77777777" w:rsidR="001C56AE" w:rsidRPr="003107D3" w:rsidRDefault="001C56AE" w:rsidP="00114494">
            <w:pPr>
              <w:pStyle w:val="TAL"/>
            </w:pPr>
            <w:r>
              <w:rPr>
                <w:noProof/>
              </w:rPr>
              <w:t>EnergySavingIndicator</w:t>
            </w:r>
          </w:p>
        </w:tc>
        <w:tc>
          <w:tcPr>
            <w:tcW w:w="1976" w:type="dxa"/>
          </w:tcPr>
          <w:p w14:paraId="0D64955E" w14:textId="77777777" w:rsidR="001C56AE" w:rsidRPr="003107D3" w:rsidRDefault="001C56AE" w:rsidP="00114494">
            <w:pPr>
              <w:pStyle w:val="TAL"/>
            </w:pPr>
            <w:r>
              <w:rPr>
                <w:noProof/>
              </w:rPr>
              <w:t>3GPP TS 29.571 [11]</w:t>
            </w:r>
          </w:p>
        </w:tc>
        <w:tc>
          <w:tcPr>
            <w:tcW w:w="3960" w:type="dxa"/>
          </w:tcPr>
          <w:p w14:paraId="66C2ECCC" w14:textId="77777777" w:rsidR="001C56AE" w:rsidRPr="003107D3" w:rsidRDefault="001C56AE" w:rsidP="00114494">
            <w:pPr>
              <w:pStyle w:val="TAL"/>
            </w:pPr>
            <w:r>
              <w:rPr>
                <w:rFonts w:cs="Arial"/>
                <w:noProof/>
                <w:szCs w:val="18"/>
              </w:rPr>
              <w:t>Represents different Energy Saving indication values.</w:t>
            </w:r>
          </w:p>
        </w:tc>
        <w:tc>
          <w:tcPr>
            <w:tcW w:w="1394" w:type="dxa"/>
          </w:tcPr>
          <w:p w14:paraId="5F032A0B" w14:textId="77777777" w:rsidR="001C56AE" w:rsidRDefault="001C56AE" w:rsidP="00114494">
            <w:pPr>
              <w:pStyle w:val="TAL"/>
              <w:rPr>
                <w:rFonts w:cs="Arial"/>
                <w:noProof/>
                <w:szCs w:val="18"/>
              </w:rPr>
            </w:pPr>
            <w:r>
              <w:rPr>
                <w:rFonts w:cs="Arial"/>
                <w:noProof/>
                <w:szCs w:val="18"/>
              </w:rPr>
              <w:t>Energy</w:t>
            </w:r>
          </w:p>
        </w:tc>
      </w:tr>
      <w:tr w:rsidR="001C56AE" w14:paraId="5F1B6373" w14:textId="77777777" w:rsidTr="00114494">
        <w:trPr>
          <w:jc w:val="center"/>
        </w:trPr>
        <w:tc>
          <w:tcPr>
            <w:tcW w:w="2018" w:type="dxa"/>
          </w:tcPr>
          <w:p w14:paraId="60CDE69B" w14:textId="77777777" w:rsidR="001C56AE" w:rsidRDefault="001C56AE" w:rsidP="00114494">
            <w:pPr>
              <w:pStyle w:val="TAL"/>
              <w:rPr>
                <w:noProof/>
                <w:lang w:eastAsia="zh-CN"/>
              </w:rPr>
            </w:pPr>
            <w:r>
              <w:rPr>
                <w:rFonts w:hint="eastAsia"/>
                <w:noProof/>
                <w:lang w:eastAsia="zh-CN"/>
              </w:rPr>
              <w:t>F</w:t>
            </w:r>
            <w:r>
              <w:rPr>
                <w:noProof/>
                <w:lang w:eastAsia="zh-CN"/>
              </w:rPr>
              <w:t>qdn</w:t>
            </w:r>
          </w:p>
        </w:tc>
        <w:tc>
          <w:tcPr>
            <w:tcW w:w="1976" w:type="dxa"/>
          </w:tcPr>
          <w:p w14:paraId="5614A106" w14:textId="77777777" w:rsidR="001C56AE" w:rsidRDefault="001C56AE" w:rsidP="00114494">
            <w:pPr>
              <w:pStyle w:val="TAL"/>
              <w:rPr>
                <w:noProof/>
              </w:rPr>
            </w:pPr>
            <w:r>
              <w:rPr>
                <w:noProof/>
              </w:rPr>
              <w:t>3GPP TS 29.571 [11]</w:t>
            </w:r>
          </w:p>
        </w:tc>
        <w:tc>
          <w:tcPr>
            <w:tcW w:w="3960" w:type="dxa"/>
          </w:tcPr>
          <w:p w14:paraId="70723F6A" w14:textId="77777777" w:rsidR="001C56AE" w:rsidRDefault="001C56AE" w:rsidP="00114494">
            <w:pPr>
              <w:pStyle w:val="TAL"/>
              <w:rPr>
                <w:rFonts w:cs="Arial"/>
                <w:noProof/>
                <w:szCs w:val="18"/>
                <w:lang w:eastAsia="zh-CN"/>
              </w:rPr>
            </w:pPr>
            <w:r>
              <w:rPr>
                <w:rFonts w:cs="Arial" w:hint="eastAsia"/>
                <w:noProof/>
                <w:szCs w:val="18"/>
                <w:lang w:eastAsia="zh-CN"/>
              </w:rPr>
              <w:t>F</w:t>
            </w:r>
            <w:r>
              <w:rPr>
                <w:rFonts w:cs="Arial"/>
                <w:noProof/>
                <w:szCs w:val="18"/>
                <w:lang w:eastAsia="zh-CN"/>
              </w:rPr>
              <w:t>QDN</w:t>
            </w:r>
          </w:p>
        </w:tc>
        <w:tc>
          <w:tcPr>
            <w:tcW w:w="1394" w:type="dxa"/>
          </w:tcPr>
          <w:p w14:paraId="69F7B659" w14:textId="77777777" w:rsidR="001C56AE" w:rsidRDefault="001C56AE" w:rsidP="00114494">
            <w:pPr>
              <w:pStyle w:val="TAL"/>
              <w:rPr>
                <w:rFonts w:cs="Arial"/>
                <w:noProof/>
                <w:szCs w:val="18"/>
              </w:rPr>
            </w:pPr>
          </w:p>
        </w:tc>
      </w:tr>
      <w:tr w:rsidR="001C56AE" w14:paraId="1665DD2C" w14:textId="77777777" w:rsidTr="00114494">
        <w:trPr>
          <w:jc w:val="center"/>
        </w:trPr>
        <w:tc>
          <w:tcPr>
            <w:tcW w:w="2018" w:type="dxa"/>
          </w:tcPr>
          <w:p w14:paraId="38C31AEE" w14:textId="77777777" w:rsidR="001C56AE" w:rsidRDefault="001C56AE" w:rsidP="00114494">
            <w:pPr>
              <w:pStyle w:val="TAL"/>
              <w:rPr>
                <w:noProof/>
                <w:lang w:eastAsia="zh-CN"/>
              </w:rPr>
            </w:pPr>
            <w:r>
              <w:rPr>
                <w:noProof/>
                <w:lang w:eastAsia="zh-CN"/>
              </w:rPr>
              <w:t>Gpsi</w:t>
            </w:r>
          </w:p>
        </w:tc>
        <w:tc>
          <w:tcPr>
            <w:tcW w:w="1976" w:type="dxa"/>
          </w:tcPr>
          <w:p w14:paraId="2FECE25F" w14:textId="77777777" w:rsidR="001C56AE" w:rsidRDefault="001C56AE" w:rsidP="00114494">
            <w:pPr>
              <w:pStyle w:val="TAL"/>
              <w:rPr>
                <w:noProof/>
              </w:rPr>
            </w:pPr>
            <w:r>
              <w:rPr>
                <w:noProof/>
              </w:rPr>
              <w:t>3GPP TS 29.571 [11]</w:t>
            </w:r>
          </w:p>
        </w:tc>
        <w:tc>
          <w:tcPr>
            <w:tcW w:w="3960" w:type="dxa"/>
          </w:tcPr>
          <w:p w14:paraId="2DB51C0C" w14:textId="77777777" w:rsidR="001C56AE" w:rsidRDefault="001C56AE" w:rsidP="00114494">
            <w:pPr>
              <w:pStyle w:val="TAL"/>
              <w:rPr>
                <w:rFonts w:cs="Arial"/>
                <w:noProof/>
                <w:szCs w:val="18"/>
              </w:rPr>
            </w:pPr>
            <w:r>
              <w:rPr>
                <w:noProof/>
                <w:lang w:eastAsia="zh-CN"/>
              </w:rPr>
              <w:t>Generic Public Subscription Identifier</w:t>
            </w:r>
          </w:p>
        </w:tc>
        <w:tc>
          <w:tcPr>
            <w:tcW w:w="1394" w:type="dxa"/>
          </w:tcPr>
          <w:p w14:paraId="1801C16B" w14:textId="77777777" w:rsidR="001C56AE" w:rsidRDefault="001C56AE" w:rsidP="00114494">
            <w:pPr>
              <w:pStyle w:val="TAL"/>
              <w:rPr>
                <w:rFonts w:cs="Arial"/>
                <w:noProof/>
                <w:szCs w:val="18"/>
              </w:rPr>
            </w:pPr>
          </w:p>
        </w:tc>
      </w:tr>
      <w:tr w:rsidR="001C56AE" w14:paraId="2523BC80" w14:textId="77777777" w:rsidTr="00114494">
        <w:trPr>
          <w:jc w:val="center"/>
        </w:trPr>
        <w:tc>
          <w:tcPr>
            <w:tcW w:w="2018" w:type="dxa"/>
          </w:tcPr>
          <w:p w14:paraId="5CE29668" w14:textId="77777777" w:rsidR="001C56AE" w:rsidRDefault="001C56AE" w:rsidP="00114494">
            <w:pPr>
              <w:pStyle w:val="TAL"/>
              <w:rPr>
                <w:noProof/>
                <w:lang w:eastAsia="zh-CN"/>
              </w:rPr>
            </w:pPr>
            <w:r>
              <w:rPr>
                <w:noProof/>
              </w:rPr>
              <w:t>GroupId</w:t>
            </w:r>
          </w:p>
        </w:tc>
        <w:tc>
          <w:tcPr>
            <w:tcW w:w="1976" w:type="dxa"/>
          </w:tcPr>
          <w:p w14:paraId="7BB1012C" w14:textId="77777777" w:rsidR="001C56AE" w:rsidRDefault="001C56AE" w:rsidP="00114494">
            <w:pPr>
              <w:pStyle w:val="TAL"/>
              <w:rPr>
                <w:noProof/>
              </w:rPr>
            </w:pPr>
            <w:r>
              <w:rPr>
                <w:noProof/>
              </w:rPr>
              <w:t>3GPP TS 29.571 [11]</w:t>
            </w:r>
          </w:p>
        </w:tc>
        <w:tc>
          <w:tcPr>
            <w:tcW w:w="3960" w:type="dxa"/>
          </w:tcPr>
          <w:p w14:paraId="5086FCAE" w14:textId="77777777" w:rsidR="001C56AE" w:rsidRDefault="001C56AE" w:rsidP="00114494">
            <w:pPr>
              <w:pStyle w:val="TAL"/>
              <w:rPr>
                <w:rFonts w:cs="Arial"/>
                <w:noProof/>
                <w:szCs w:val="18"/>
              </w:rPr>
            </w:pPr>
            <w:r>
              <w:rPr>
                <w:rFonts w:cs="Arial"/>
                <w:noProof/>
                <w:szCs w:val="18"/>
              </w:rPr>
              <w:t>Represents the identifier of a group of UEs.</w:t>
            </w:r>
          </w:p>
        </w:tc>
        <w:tc>
          <w:tcPr>
            <w:tcW w:w="1394" w:type="dxa"/>
          </w:tcPr>
          <w:p w14:paraId="65987740" w14:textId="77777777" w:rsidR="001C56AE" w:rsidRDefault="001C56AE" w:rsidP="00114494">
            <w:pPr>
              <w:pStyle w:val="TAL"/>
              <w:rPr>
                <w:rFonts w:cs="Arial"/>
                <w:noProof/>
                <w:szCs w:val="18"/>
              </w:rPr>
            </w:pPr>
          </w:p>
        </w:tc>
      </w:tr>
      <w:tr w:rsidR="001C56AE" w14:paraId="2FE07DD0" w14:textId="77777777" w:rsidTr="00114494">
        <w:trPr>
          <w:jc w:val="center"/>
        </w:trPr>
        <w:tc>
          <w:tcPr>
            <w:tcW w:w="2018" w:type="dxa"/>
          </w:tcPr>
          <w:p w14:paraId="670343B4" w14:textId="77777777" w:rsidR="001C56AE" w:rsidRDefault="001C56AE" w:rsidP="00114494">
            <w:pPr>
              <w:pStyle w:val="TAL"/>
              <w:rPr>
                <w:noProof/>
                <w:lang w:eastAsia="zh-CN"/>
              </w:rPr>
            </w:pPr>
            <w:r>
              <w:rPr>
                <w:noProof/>
              </w:rPr>
              <w:t>Guami</w:t>
            </w:r>
          </w:p>
        </w:tc>
        <w:tc>
          <w:tcPr>
            <w:tcW w:w="1976" w:type="dxa"/>
          </w:tcPr>
          <w:p w14:paraId="03493BFE" w14:textId="77777777" w:rsidR="001C56AE" w:rsidRDefault="001C56AE" w:rsidP="00114494">
            <w:pPr>
              <w:pStyle w:val="TAL"/>
              <w:rPr>
                <w:noProof/>
              </w:rPr>
            </w:pPr>
            <w:r>
              <w:rPr>
                <w:noProof/>
              </w:rPr>
              <w:t>3GPP TS 29.571 [11]</w:t>
            </w:r>
          </w:p>
        </w:tc>
        <w:tc>
          <w:tcPr>
            <w:tcW w:w="3960" w:type="dxa"/>
          </w:tcPr>
          <w:p w14:paraId="2B8F2C75" w14:textId="77777777" w:rsidR="001C56AE" w:rsidRDefault="001C56AE" w:rsidP="00114494">
            <w:pPr>
              <w:pStyle w:val="TAL"/>
              <w:rPr>
                <w:rFonts w:cs="Arial"/>
                <w:noProof/>
                <w:szCs w:val="18"/>
              </w:rPr>
            </w:pPr>
            <w:r>
              <w:rPr>
                <w:lang w:eastAsia="zh-CN"/>
              </w:rPr>
              <w:t>Globally Unique AMF Identifier</w:t>
            </w:r>
          </w:p>
        </w:tc>
        <w:tc>
          <w:tcPr>
            <w:tcW w:w="1394" w:type="dxa"/>
          </w:tcPr>
          <w:p w14:paraId="2EA94C4A" w14:textId="77777777" w:rsidR="001C56AE" w:rsidRDefault="001C56AE" w:rsidP="00114494">
            <w:pPr>
              <w:pStyle w:val="TAL"/>
              <w:rPr>
                <w:rFonts w:cs="Arial"/>
                <w:noProof/>
                <w:szCs w:val="18"/>
              </w:rPr>
            </w:pPr>
          </w:p>
        </w:tc>
      </w:tr>
      <w:tr w:rsidR="001C56AE" w14:paraId="6ED615E4" w14:textId="77777777" w:rsidTr="00114494">
        <w:trPr>
          <w:jc w:val="center"/>
        </w:trPr>
        <w:tc>
          <w:tcPr>
            <w:tcW w:w="2018" w:type="dxa"/>
          </w:tcPr>
          <w:p w14:paraId="5247609D" w14:textId="77777777" w:rsidR="001C56AE" w:rsidRDefault="001C56AE" w:rsidP="00114494">
            <w:pPr>
              <w:pStyle w:val="TAL"/>
              <w:rPr>
                <w:noProof/>
              </w:rPr>
            </w:pPr>
            <w:r>
              <w:rPr>
                <w:noProof/>
              </w:rPr>
              <w:t>Ipv4Addr</w:t>
            </w:r>
          </w:p>
        </w:tc>
        <w:tc>
          <w:tcPr>
            <w:tcW w:w="1976" w:type="dxa"/>
          </w:tcPr>
          <w:p w14:paraId="17524EE3" w14:textId="77777777" w:rsidR="001C56AE" w:rsidRDefault="001C56AE" w:rsidP="00114494">
            <w:pPr>
              <w:pStyle w:val="TAL"/>
              <w:rPr>
                <w:noProof/>
              </w:rPr>
            </w:pPr>
            <w:r>
              <w:rPr>
                <w:noProof/>
              </w:rPr>
              <w:t>3GPP TS 29.571 [11]</w:t>
            </w:r>
          </w:p>
        </w:tc>
        <w:tc>
          <w:tcPr>
            <w:tcW w:w="3960" w:type="dxa"/>
          </w:tcPr>
          <w:p w14:paraId="4BA92ADD" w14:textId="77777777" w:rsidR="001C56AE" w:rsidRDefault="001C56AE" w:rsidP="00114494">
            <w:pPr>
              <w:pStyle w:val="TAL"/>
              <w:rPr>
                <w:rFonts w:cs="Arial"/>
                <w:noProof/>
                <w:szCs w:val="18"/>
              </w:rPr>
            </w:pPr>
            <w:r>
              <w:rPr>
                <w:rFonts w:cs="Arial"/>
                <w:noProof/>
                <w:szCs w:val="18"/>
              </w:rPr>
              <w:t>Represents an IPv4 address.</w:t>
            </w:r>
          </w:p>
        </w:tc>
        <w:tc>
          <w:tcPr>
            <w:tcW w:w="1394" w:type="dxa"/>
          </w:tcPr>
          <w:p w14:paraId="33DE364E" w14:textId="77777777" w:rsidR="001C56AE" w:rsidRDefault="001C56AE" w:rsidP="00114494">
            <w:pPr>
              <w:pStyle w:val="TAL"/>
              <w:rPr>
                <w:rFonts w:cs="Arial"/>
                <w:noProof/>
                <w:szCs w:val="18"/>
              </w:rPr>
            </w:pPr>
          </w:p>
        </w:tc>
      </w:tr>
      <w:tr w:rsidR="001C56AE" w14:paraId="7FD70DE5" w14:textId="77777777" w:rsidTr="00114494">
        <w:trPr>
          <w:jc w:val="center"/>
        </w:trPr>
        <w:tc>
          <w:tcPr>
            <w:tcW w:w="2018" w:type="dxa"/>
          </w:tcPr>
          <w:p w14:paraId="2612B794" w14:textId="77777777" w:rsidR="001C56AE" w:rsidRDefault="001C56AE" w:rsidP="00114494">
            <w:pPr>
              <w:pStyle w:val="TAL"/>
              <w:rPr>
                <w:noProof/>
              </w:rPr>
            </w:pPr>
            <w:r>
              <w:rPr>
                <w:noProof/>
              </w:rPr>
              <w:t>Ipv6Addr</w:t>
            </w:r>
          </w:p>
        </w:tc>
        <w:tc>
          <w:tcPr>
            <w:tcW w:w="1976" w:type="dxa"/>
          </w:tcPr>
          <w:p w14:paraId="37196409" w14:textId="77777777" w:rsidR="001C56AE" w:rsidRDefault="001C56AE" w:rsidP="00114494">
            <w:pPr>
              <w:pStyle w:val="TAL"/>
              <w:rPr>
                <w:noProof/>
              </w:rPr>
            </w:pPr>
            <w:r>
              <w:rPr>
                <w:noProof/>
              </w:rPr>
              <w:t>3GPP TS 29.571 [11]</w:t>
            </w:r>
          </w:p>
        </w:tc>
        <w:tc>
          <w:tcPr>
            <w:tcW w:w="3960" w:type="dxa"/>
          </w:tcPr>
          <w:p w14:paraId="641F7ABE" w14:textId="77777777" w:rsidR="001C56AE" w:rsidRDefault="001C56AE" w:rsidP="00114494">
            <w:pPr>
              <w:pStyle w:val="TAL"/>
              <w:rPr>
                <w:rFonts w:cs="Arial"/>
                <w:noProof/>
                <w:szCs w:val="18"/>
              </w:rPr>
            </w:pPr>
            <w:r>
              <w:rPr>
                <w:rFonts w:cs="Arial"/>
                <w:noProof/>
                <w:szCs w:val="18"/>
              </w:rPr>
              <w:t>Represents an IPv6 address.</w:t>
            </w:r>
          </w:p>
        </w:tc>
        <w:tc>
          <w:tcPr>
            <w:tcW w:w="1394" w:type="dxa"/>
          </w:tcPr>
          <w:p w14:paraId="26B4C42F" w14:textId="77777777" w:rsidR="001C56AE" w:rsidRDefault="001C56AE" w:rsidP="00114494">
            <w:pPr>
              <w:pStyle w:val="TAL"/>
              <w:rPr>
                <w:rFonts w:cs="Arial"/>
                <w:noProof/>
                <w:szCs w:val="18"/>
              </w:rPr>
            </w:pPr>
          </w:p>
        </w:tc>
      </w:tr>
      <w:tr w:rsidR="001C56AE" w14:paraId="32AD27B5" w14:textId="77777777" w:rsidTr="00114494">
        <w:trPr>
          <w:jc w:val="center"/>
        </w:trPr>
        <w:tc>
          <w:tcPr>
            <w:tcW w:w="2018" w:type="dxa"/>
          </w:tcPr>
          <w:p w14:paraId="783D0DB0" w14:textId="77777777" w:rsidR="001C56AE" w:rsidRDefault="001C56AE" w:rsidP="00114494">
            <w:pPr>
              <w:pStyle w:val="TAL"/>
            </w:pPr>
            <w:proofErr w:type="spellStart"/>
            <w:r>
              <w:t>MappingOfSnssai</w:t>
            </w:r>
            <w:proofErr w:type="spellEnd"/>
          </w:p>
        </w:tc>
        <w:tc>
          <w:tcPr>
            <w:tcW w:w="1976" w:type="dxa"/>
          </w:tcPr>
          <w:p w14:paraId="594310BF" w14:textId="77777777" w:rsidR="001C56AE" w:rsidRDefault="001C56AE" w:rsidP="00114494">
            <w:pPr>
              <w:pStyle w:val="TAL"/>
            </w:pPr>
            <w:r>
              <w:t>3GPP TS 29.531 [24]</w:t>
            </w:r>
          </w:p>
        </w:tc>
        <w:tc>
          <w:tcPr>
            <w:tcW w:w="3960" w:type="dxa"/>
          </w:tcPr>
          <w:p w14:paraId="7CE65A4E" w14:textId="77777777" w:rsidR="001C56AE" w:rsidRDefault="001C56AE" w:rsidP="00114494">
            <w:pPr>
              <w:pStyle w:val="TAL"/>
              <w:rPr>
                <w:rFonts w:cs="Arial"/>
                <w:szCs w:val="18"/>
              </w:rPr>
            </w:pPr>
            <w:r>
              <w:rPr>
                <w:rFonts w:cs="Arial"/>
                <w:szCs w:val="18"/>
              </w:rPr>
              <w:t xml:space="preserve">Identifies the mapping </w:t>
            </w:r>
            <w:r>
              <w:t>of an S-NSSAI of the Allowed NSSAI or the Partially Allowed NSSAI to the corresponding S-NSSAI of the HPLMN</w:t>
            </w:r>
            <w:r>
              <w:rPr>
                <w:rFonts w:cs="Arial"/>
                <w:szCs w:val="18"/>
              </w:rPr>
              <w:t>.</w:t>
            </w:r>
          </w:p>
        </w:tc>
        <w:tc>
          <w:tcPr>
            <w:tcW w:w="1394" w:type="dxa"/>
          </w:tcPr>
          <w:p w14:paraId="2C236A42" w14:textId="77777777" w:rsidR="001C56AE" w:rsidRDefault="001C56AE" w:rsidP="00114494">
            <w:pPr>
              <w:pStyle w:val="TAL"/>
              <w:rPr>
                <w:rFonts w:cs="Arial"/>
                <w:szCs w:val="18"/>
              </w:rPr>
            </w:pPr>
            <w:proofErr w:type="spellStart"/>
            <w:r>
              <w:rPr>
                <w:rFonts w:cs="Arial"/>
                <w:szCs w:val="18"/>
              </w:rPr>
              <w:t>DNNReplacementControl</w:t>
            </w:r>
            <w:proofErr w:type="spellEnd"/>
          </w:p>
          <w:p w14:paraId="65B02CA2" w14:textId="77777777" w:rsidR="001C56AE" w:rsidRDefault="001C56AE" w:rsidP="00114494">
            <w:pPr>
              <w:pStyle w:val="TAL"/>
              <w:rPr>
                <w:rFonts w:cs="Arial"/>
                <w:szCs w:val="18"/>
              </w:rPr>
            </w:pPr>
            <w:proofErr w:type="spellStart"/>
            <w:r>
              <w:rPr>
                <w:lang w:eastAsia="zh-CN"/>
              </w:rPr>
              <w:t>PartNetSliceSupport</w:t>
            </w:r>
            <w:proofErr w:type="spellEnd"/>
          </w:p>
        </w:tc>
      </w:tr>
      <w:tr w:rsidR="008E07BF" w14:paraId="7F542333" w14:textId="77777777" w:rsidTr="00114494">
        <w:trPr>
          <w:jc w:val="center"/>
          <w:ins w:id="31" w:author="Huawei [Abdessamad] 2025-06" w:date="2025-06-16T18:45:00Z"/>
        </w:trPr>
        <w:tc>
          <w:tcPr>
            <w:tcW w:w="2018" w:type="dxa"/>
          </w:tcPr>
          <w:p w14:paraId="0D20B30F" w14:textId="0AB940B4" w:rsidR="008E07BF" w:rsidRDefault="008E07BF" w:rsidP="008E07BF">
            <w:pPr>
              <w:pStyle w:val="TAL"/>
              <w:rPr>
                <w:ins w:id="32" w:author="Huawei [Abdessamad] 2025-06" w:date="2025-06-16T18:45:00Z"/>
              </w:rPr>
            </w:pPr>
            <w:proofErr w:type="spellStart"/>
            <w:ins w:id="33" w:author="Huawei [Abdessamad] 2025-06" w:date="2025-06-16T18:45:00Z">
              <w:r>
                <w:t>NfGroupId</w:t>
              </w:r>
              <w:proofErr w:type="spellEnd"/>
            </w:ins>
          </w:p>
        </w:tc>
        <w:tc>
          <w:tcPr>
            <w:tcW w:w="1976" w:type="dxa"/>
          </w:tcPr>
          <w:p w14:paraId="3A81F92D" w14:textId="7FF3F003" w:rsidR="008E07BF" w:rsidRDefault="008E07BF" w:rsidP="008E07BF">
            <w:pPr>
              <w:pStyle w:val="TAL"/>
              <w:rPr>
                <w:ins w:id="34" w:author="Huawei [Abdessamad] 2025-06" w:date="2025-06-16T18:45:00Z"/>
              </w:rPr>
            </w:pPr>
            <w:ins w:id="35" w:author="Huawei [Abdessamad] 2025-06" w:date="2025-06-16T18:45:00Z">
              <w:r w:rsidRPr="002B60F0">
                <w:t>3GPP TS 29.571 [11]</w:t>
              </w:r>
            </w:ins>
          </w:p>
        </w:tc>
        <w:tc>
          <w:tcPr>
            <w:tcW w:w="3960" w:type="dxa"/>
          </w:tcPr>
          <w:p w14:paraId="27410C11" w14:textId="4C4B8CE3" w:rsidR="008E07BF" w:rsidRDefault="008E07BF" w:rsidP="008E07BF">
            <w:pPr>
              <w:pStyle w:val="TAL"/>
              <w:rPr>
                <w:ins w:id="36" w:author="Huawei [Abdessamad] 2025-06" w:date="2025-06-16T18:45:00Z"/>
                <w:rFonts w:cs="Arial"/>
                <w:szCs w:val="18"/>
              </w:rPr>
            </w:pPr>
            <w:ins w:id="37" w:author="Huawei [Abdessamad] 2025-06" w:date="2025-06-16T18:45:00Z">
              <w:r>
                <w:t>Represents t</w:t>
              </w:r>
              <w:r w:rsidRPr="002B60F0">
                <w:t xml:space="preserve">he NF </w:t>
              </w:r>
              <w:r>
                <w:t xml:space="preserve">Group </w:t>
              </w:r>
              <w:r w:rsidRPr="002B60F0">
                <w:t>identifier.</w:t>
              </w:r>
            </w:ins>
          </w:p>
        </w:tc>
        <w:tc>
          <w:tcPr>
            <w:tcW w:w="1394" w:type="dxa"/>
          </w:tcPr>
          <w:p w14:paraId="05789E0E" w14:textId="0968CC97" w:rsidR="008E07BF" w:rsidRDefault="008E07BF" w:rsidP="008E07BF">
            <w:pPr>
              <w:pStyle w:val="TAL"/>
              <w:rPr>
                <w:ins w:id="38" w:author="Huawei [Abdessamad] 2025-06" w:date="2025-06-16T18:45:00Z"/>
                <w:rFonts w:cs="Arial"/>
                <w:szCs w:val="18"/>
              </w:rPr>
            </w:pPr>
            <w:proofErr w:type="spellStart"/>
            <w:ins w:id="39" w:author="Huawei [Abdessamad] 2025-06" w:date="2025-06-16T18:45:00Z">
              <w:r>
                <w:t>CHFGroup</w:t>
              </w:r>
              <w:proofErr w:type="spellEnd"/>
            </w:ins>
          </w:p>
        </w:tc>
      </w:tr>
      <w:tr w:rsidR="001C56AE" w14:paraId="6CB7EC1D" w14:textId="77777777" w:rsidTr="00114494">
        <w:trPr>
          <w:jc w:val="center"/>
        </w:trPr>
        <w:tc>
          <w:tcPr>
            <w:tcW w:w="2018" w:type="dxa"/>
          </w:tcPr>
          <w:p w14:paraId="37D910F6" w14:textId="77777777" w:rsidR="001C56AE" w:rsidRDefault="001C56AE" w:rsidP="00114494">
            <w:pPr>
              <w:pStyle w:val="TAL"/>
            </w:pPr>
            <w:proofErr w:type="spellStart"/>
            <w:r>
              <w:t>NwdafData</w:t>
            </w:r>
            <w:proofErr w:type="spellEnd"/>
          </w:p>
        </w:tc>
        <w:tc>
          <w:tcPr>
            <w:tcW w:w="1976" w:type="dxa"/>
          </w:tcPr>
          <w:p w14:paraId="1D6C8EC7" w14:textId="77777777" w:rsidR="001C56AE" w:rsidRDefault="001C56AE" w:rsidP="00114494">
            <w:pPr>
              <w:pStyle w:val="TAL"/>
            </w:pPr>
            <w:r>
              <w:rPr>
                <w:noProof/>
              </w:rPr>
              <w:t>3GPP TS 29.512 [27]</w:t>
            </w:r>
          </w:p>
        </w:tc>
        <w:tc>
          <w:tcPr>
            <w:tcW w:w="3960" w:type="dxa"/>
          </w:tcPr>
          <w:p w14:paraId="68AE20DD" w14:textId="77777777" w:rsidR="001C56AE" w:rsidRDefault="001C56AE" w:rsidP="00114494">
            <w:pPr>
              <w:pStyle w:val="TAL"/>
              <w:rPr>
                <w:rFonts w:cs="Arial"/>
                <w:szCs w:val="18"/>
              </w:rPr>
            </w:pPr>
            <w:r>
              <w:t>Indicates an NWDAF instance ID used for the UE and its associated Analytics ID(s) consumed by the NF service consumer.</w:t>
            </w:r>
          </w:p>
        </w:tc>
        <w:tc>
          <w:tcPr>
            <w:tcW w:w="1394" w:type="dxa"/>
          </w:tcPr>
          <w:p w14:paraId="7B2F9D71" w14:textId="77777777" w:rsidR="001C56AE" w:rsidRDefault="001C56AE" w:rsidP="00114494">
            <w:pPr>
              <w:pStyle w:val="TAL"/>
              <w:rPr>
                <w:rFonts w:cs="Arial"/>
                <w:szCs w:val="18"/>
              </w:rPr>
            </w:pPr>
            <w:proofErr w:type="spellStart"/>
            <w:r>
              <w:rPr>
                <w:lang w:eastAsia="zh-CN"/>
              </w:rPr>
              <w:t>EneNA</w:t>
            </w:r>
            <w:proofErr w:type="spellEnd"/>
          </w:p>
        </w:tc>
      </w:tr>
      <w:tr w:rsidR="001C56AE" w14:paraId="752997D8" w14:textId="77777777" w:rsidTr="00114494">
        <w:trPr>
          <w:jc w:val="center"/>
        </w:trPr>
        <w:tc>
          <w:tcPr>
            <w:tcW w:w="2018" w:type="dxa"/>
          </w:tcPr>
          <w:p w14:paraId="66E9FC4F" w14:textId="77777777" w:rsidR="001C56AE" w:rsidRDefault="001C56AE" w:rsidP="00114494">
            <w:pPr>
              <w:pStyle w:val="TAL"/>
            </w:pPr>
            <w:proofErr w:type="spellStart"/>
            <w:r>
              <w:t>PartiallyAllowedSnssai</w:t>
            </w:r>
            <w:proofErr w:type="spellEnd"/>
          </w:p>
        </w:tc>
        <w:tc>
          <w:tcPr>
            <w:tcW w:w="1976" w:type="dxa"/>
          </w:tcPr>
          <w:p w14:paraId="39815291" w14:textId="77777777" w:rsidR="001C56AE" w:rsidRDefault="001C56AE" w:rsidP="00114494">
            <w:pPr>
              <w:pStyle w:val="TAL"/>
              <w:rPr>
                <w:noProof/>
              </w:rPr>
            </w:pPr>
            <w:r>
              <w:rPr>
                <w:noProof/>
              </w:rPr>
              <w:t>3GPP TS 29.571 [11]</w:t>
            </w:r>
          </w:p>
        </w:tc>
        <w:tc>
          <w:tcPr>
            <w:tcW w:w="3960" w:type="dxa"/>
          </w:tcPr>
          <w:p w14:paraId="314965C9" w14:textId="77777777" w:rsidR="001C56AE" w:rsidRDefault="001C56AE" w:rsidP="00114494">
            <w:pPr>
              <w:pStyle w:val="TAL"/>
            </w:pPr>
            <w:r>
              <w:rPr>
                <w:noProof/>
              </w:rPr>
              <w:t>Represents the S-NSSAI that is partially allowed in the Registration Area,</w:t>
            </w:r>
          </w:p>
        </w:tc>
        <w:tc>
          <w:tcPr>
            <w:tcW w:w="1394" w:type="dxa"/>
          </w:tcPr>
          <w:p w14:paraId="67D29314" w14:textId="77777777" w:rsidR="001C56AE" w:rsidRDefault="001C56AE" w:rsidP="00114494">
            <w:pPr>
              <w:pStyle w:val="TAL"/>
              <w:rPr>
                <w:rFonts w:cs="Arial"/>
                <w:szCs w:val="18"/>
              </w:rPr>
            </w:pPr>
            <w:proofErr w:type="spellStart"/>
            <w:r>
              <w:rPr>
                <w:rFonts w:cs="Arial"/>
                <w:szCs w:val="18"/>
              </w:rPr>
              <w:t>NetSliceRepl</w:t>
            </w:r>
            <w:proofErr w:type="spellEnd"/>
          </w:p>
          <w:p w14:paraId="146155E9" w14:textId="77777777" w:rsidR="001C56AE" w:rsidRDefault="001C56AE" w:rsidP="00114494">
            <w:pPr>
              <w:pStyle w:val="TAL"/>
              <w:rPr>
                <w:lang w:eastAsia="zh-CN"/>
              </w:rPr>
            </w:pPr>
            <w:proofErr w:type="spellStart"/>
            <w:r>
              <w:rPr>
                <w:lang w:eastAsia="zh-CN"/>
              </w:rPr>
              <w:t>PartNetSliceSupport</w:t>
            </w:r>
            <w:proofErr w:type="spellEnd"/>
          </w:p>
        </w:tc>
      </w:tr>
      <w:tr w:rsidR="001C56AE" w14:paraId="6805A7D4" w14:textId="77777777" w:rsidTr="00114494">
        <w:trPr>
          <w:jc w:val="center"/>
        </w:trPr>
        <w:tc>
          <w:tcPr>
            <w:tcW w:w="2018" w:type="dxa"/>
          </w:tcPr>
          <w:p w14:paraId="57B32F41" w14:textId="77777777" w:rsidR="001C56AE" w:rsidRDefault="001C56AE" w:rsidP="00114494">
            <w:pPr>
              <w:pStyle w:val="TAL"/>
            </w:pPr>
            <w:proofErr w:type="spellStart"/>
            <w:r>
              <w:t>PcfUeCallbackInfo</w:t>
            </w:r>
            <w:proofErr w:type="spellEnd"/>
          </w:p>
        </w:tc>
        <w:tc>
          <w:tcPr>
            <w:tcW w:w="1976" w:type="dxa"/>
          </w:tcPr>
          <w:p w14:paraId="1028BF23" w14:textId="77777777" w:rsidR="001C56AE" w:rsidRDefault="001C56AE" w:rsidP="00114494">
            <w:pPr>
              <w:pStyle w:val="TAL"/>
            </w:pPr>
            <w:r>
              <w:rPr>
                <w:noProof/>
              </w:rPr>
              <w:t>3GPP TS 29.571 [11]</w:t>
            </w:r>
          </w:p>
        </w:tc>
        <w:tc>
          <w:tcPr>
            <w:tcW w:w="3960" w:type="dxa"/>
          </w:tcPr>
          <w:p w14:paraId="0639521F" w14:textId="77777777" w:rsidR="001C56AE" w:rsidRDefault="001C56AE" w:rsidP="00114494">
            <w:pPr>
              <w:pStyle w:val="TAL"/>
              <w:rPr>
                <w:rFonts w:cs="Arial"/>
                <w:szCs w:val="18"/>
              </w:rPr>
            </w:pPr>
            <w:r>
              <w:rPr>
                <w:noProof/>
              </w:rPr>
              <w:t>Contains the PCF for the UE information necessary for the PCF for the PDU session to send Establishment and Termination event.</w:t>
            </w:r>
          </w:p>
        </w:tc>
        <w:tc>
          <w:tcPr>
            <w:tcW w:w="1394" w:type="dxa"/>
          </w:tcPr>
          <w:p w14:paraId="60102FC6" w14:textId="77777777" w:rsidR="001C56AE" w:rsidRDefault="001C56AE" w:rsidP="00114494">
            <w:pPr>
              <w:pStyle w:val="TAL"/>
              <w:rPr>
                <w:rFonts w:cs="Arial"/>
                <w:szCs w:val="18"/>
              </w:rPr>
            </w:pPr>
            <w:proofErr w:type="spellStart"/>
            <w:r>
              <w:rPr>
                <w:rFonts w:cs="Arial"/>
                <w:szCs w:val="18"/>
              </w:rPr>
              <w:t>AMInfluence</w:t>
            </w:r>
            <w:proofErr w:type="spellEnd"/>
          </w:p>
        </w:tc>
      </w:tr>
      <w:tr w:rsidR="001C56AE" w14:paraId="79EB9793" w14:textId="77777777" w:rsidTr="00114494">
        <w:trPr>
          <w:jc w:val="center"/>
        </w:trPr>
        <w:tc>
          <w:tcPr>
            <w:tcW w:w="2018" w:type="dxa"/>
          </w:tcPr>
          <w:p w14:paraId="3C04553F" w14:textId="77777777" w:rsidR="001C56AE" w:rsidRDefault="001C56AE" w:rsidP="00114494">
            <w:pPr>
              <w:pStyle w:val="TAL"/>
            </w:pPr>
            <w:proofErr w:type="spellStart"/>
            <w:r>
              <w:t>PduSessionInfo</w:t>
            </w:r>
            <w:proofErr w:type="spellEnd"/>
          </w:p>
        </w:tc>
        <w:tc>
          <w:tcPr>
            <w:tcW w:w="1976" w:type="dxa"/>
          </w:tcPr>
          <w:p w14:paraId="0D471494" w14:textId="77777777" w:rsidR="001C56AE" w:rsidRDefault="001C56AE" w:rsidP="00114494">
            <w:pPr>
              <w:pStyle w:val="TAL"/>
            </w:pPr>
            <w:r>
              <w:rPr>
                <w:noProof/>
              </w:rPr>
              <w:t>3GPP TS 29.571 [11]</w:t>
            </w:r>
          </w:p>
        </w:tc>
        <w:tc>
          <w:tcPr>
            <w:tcW w:w="3960" w:type="dxa"/>
          </w:tcPr>
          <w:p w14:paraId="7AED1833" w14:textId="77777777" w:rsidR="001C56AE" w:rsidRDefault="001C56AE" w:rsidP="00114494">
            <w:pPr>
              <w:pStyle w:val="TAL"/>
              <w:rPr>
                <w:rFonts w:cs="Arial"/>
                <w:szCs w:val="18"/>
              </w:rPr>
            </w:pPr>
            <w:r>
              <w:rPr>
                <w:rFonts w:cs="Arial"/>
                <w:szCs w:val="18"/>
              </w:rPr>
              <w:t>Contains information related to a PDU session.</w:t>
            </w:r>
          </w:p>
        </w:tc>
        <w:tc>
          <w:tcPr>
            <w:tcW w:w="1394" w:type="dxa"/>
          </w:tcPr>
          <w:p w14:paraId="74C663B2" w14:textId="77777777" w:rsidR="001C56AE" w:rsidRDefault="001C56AE" w:rsidP="00114494">
            <w:pPr>
              <w:pStyle w:val="TAL"/>
              <w:rPr>
                <w:rFonts w:cs="Arial"/>
                <w:szCs w:val="18"/>
              </w:rPr>
            </w:pPr>
            <w:proofErr w:type="spellStart"/>
            <w:r>
              <w:rPr>
                <w:rFonts w:cs="Arial"/>
                <w:szCs w:val="18"/>
              </w:rPr>
              <w:t>AMInfluence</w:t>
            </w:r>
            <w:proofErr w:type="spellEnd"/>
          </w:p>
        </w:tc>
      </w:tr>
      <w:tr w:rsidR="001C56AE" w14:paraId="302DBC30" w14:textId="77777777" w:rsidTr="00114494">
        <w:trPr>
          <w:jc w:val="center"/>
        </w:trPr>
        <w:tc>
          <w:tcPr>
            <w:tcW w:w="2018" w:type="dxa"/>
          </w:tcPr>
          <w:p w14:paraId="5E22E29A" w14:textId="77777777" w:rsidR="001C56AE" w:rsidRDefault="001C56AE" w:rsidP="00114494">
            <w:pPr>
              <w:pStyle w:val="TAL"/>
              <w:rPr>
                <w:noProof/>
                <w:lang w:eastAsia="zh-CN"/>
              </w:rPr>
            </w:pPr>
            <w:r>
              <w:rPr>
                <w:noProof/>
                <w:lang w:eastAsia="zh-CN"/>
              </w:rPr>
              <w:t>Pei</w:t>
            </w:r>
          </w:p>
        </w:tc>
        <w:tc>
          <w:tcPr>
            <w:tcW w:w="1976" w:type="dxa"/>
          </w:tcPr>
          <w:p w14:paraId="7B5C260D" w14:textId="77777777" w:rsidR="001C56AE" w:rsidRDefault="001C56AE" w:rsidP="00114494">
            <w:pPr>
              <w:pStyle w:val="TAL"/>
              <w:rPr>
                <w:noProof/>
              </w:rPr>
            </w:pPr>
            <w:r>
              <w:rPr>
                <w:noProof/>
              </w:rPr>
              <w:t>3GPP TS 29.571 [11]</w:t>
            </w:r>
          </w:p>
        </w:tc>
        <w:tc>
          <w:tcPr>
            <w:tcW w:w="3960" w:type="dxa"/>
          </w:tcPr>
          <w:p w14:paraId="192CC772" w14:textId="77777777" w:rsidR="001C56AE" w:rsidRDefault="001C56AE" w:rsidP="00114494">
            <w:pPr>
              <w:pStyle w:val="TAL"/>
              <w:rPr>
                <w:rFonts w:cs="Arial"/>
                <w:noProof/>
                <w:szCs w:val="18"/>
              </w:rPr>
            </w:pPr>
            <w:r>
              <w:rPr>
                <w:noProof/>
                <w:lang w:eastAsia="zh-CN"/>
              </w:rPr>
              <w:t>Permanent Equipment Identifier</w:t>
            </w:r>
          </w:p>
        </w:tc>
        <w:tc>
          <w:tcPr>
            <w:tcW w:w="1394" w:type="dxa"/>
          </w:tcPr>
          <w:p w14:paraId="65EC2AAA" w14:textId="77777777" w:rsidR="001C56AE" w:rsidRDefault="001C56AE" w:rsidP="00114494">
            <w:pPr>
              <w:pStyle w:val="TAL"/>
              <w:rPr>
                <w:rFonts w:cs="Arial"/>
                <w:noProof/>
                <w:szCs w:val="18"/>
              </w:rPr>
            </w:pPr>
          </w:p>
        </w:tc>
      </w:tr>
      <w:tr w:rsidR="001C56AE" w14:paraId="1E22689E" w14:textId="77777777" w:rsidTr="00114494">
        <w:trPr>
          <w:jc w:val="center"/>
        </w:trPr>
        <w:tc>
          <w:tcPr>
            <w:tcW w:w="2018" w:type="dxa"/>
          </w:tcPr>
          <w:p w14:paraId="65993DA6" w14:textId="77777777" w:rsidR="001C56AE" w:rsidRDefault="001C56AE" w:rsidP="00114494">
            <w:pPr>
              <w:pStyle w:val="TAL"/>
              <w:rPr>
                <w:noProof/>
                <w:lang w:eastAsia="zh-CN"/>
              </w:rPr>
            </w:pPr>
            <w:r>
              <w:rPr>
                <w:noProof/>
              </w:rPr>
              <w:t>PlmnIdNid</w:t>
            </w:r>
          </w:p>
        </w:tc>
        <w:tc>
          <w:tcPr>
            <w:tcW w:w="1976" w:type="dxa"/>
          </w:tcPr>
          <w:p w14:paraId="42DEFCB2" w14:textId="77777777" w:rsidR="001C56AE" w:rsidRDefault="001C56AE" w:rsidP="00114494">
            <w:pPr>
              <w:pStyle w:val="TAL"/>
              <w:rPr>
                <w:noProof/>
              </w:rPr>
            </w:pPr>
            <w:r>
              <w:rPr>
                <w:noProof/>
              </w:rPr>
              <w:t>3GPP TS 29.571 [11]</w:t>
            </w:r>
          </w:p>
        </w:tc>
        <w:tc>
          <w:tcPr>
            <w:tcW w:w="3960" w:type="dxa"/>
          </w:tcPr>
          <w:p w14:paraId="7F910802" w14:textId="77777777" w:rsidR="001C56AE" w:rsidRDefault="001C56AE" w:rsidP="00114494">
            <w:pPr>
              <w:pStyle w:val="TAL"/>
            </w:pPr>
            <w:r>
              <w:rPr>
                <w:rFonts w:cs="Arial"/>
                <w:szCs w:val="18"/>
              </w:rPr>
              <w:t>Identifies the</w:t>
            </w:r>
            <w:r>
              <w:t xml:space="preserve"> network: PLMN Identifier</w:t>
            </w:r>
            <w:r>
              <w:rPr>
                <w:rFonts w:cs="Arial"/>
                <w:szCs w:val="18"/>
              </w:rPr>
              <w:t xml:space="preserve"> or the SNPN Identifier </w:t>
            </w:r>
            <w:r>
              <w:t>(</w:t>
            </w:r>
            <w:r w:rsidRPr="00B07AF9">
              <w:t xml:space="preserve">the PLMN </w:t>
            </w:r>
            <w:r>
              <w:t>I</w:t>
            </w:r>
            <w:r w:rsidRPr="00B07AF9">
              <w:t>dentifier and the NID</w:t>
            </w:r>
            <w:r>
              <w:t>).</w:t>
            </w:r>
          </w:p>
        </w:tc>
        <w:tc>
          <w:tcPr>
            <w:tcW w:w="1394" w:type="dxa"/>
          </w:tcPr>
          <w:p w14:paraId="79ED42A3" w14:textId="77777777" w:rsidR="001C56AE" w:rsidRDefault="001C56AE" w:rsidP="00114494">
            <w:pPr>
              <w:pStyle w:val="TAL"/>
              <w:rPr>
                <w:rFonts w:cs="Arial"/>
                <w:noProof/>
                <w:szCs w:val="18"/>
              </w:rPr>
            </w:pPr>
          </w:p>
        </w:tc>
      </w:tr>
      <w:tr w:rsidR="001C56AE" w14:paraId="09E74CF0" w14:textId="77777777" w:rsidTr="00114494">
        <w:trPr>
          <w:jc w:val="center"/>
        </w:trPr>
        <w:tc>
          <w:tcPr>
            <w:tcW w:w="2018" w:type="dxa"/>
          </w:tcPr>
          <w:p w14:paraId="2914438D" w14:textId="77777777" w:rsidR="001C56AE" w:rsidRDefault="001C56AE" w:rsidP="00114494">
            <w:pPr>
              <w:pStyle w:val="TAL"/>
              <w:rPr>
                <w:lang w:eastAsia="zh-CN"/>
              </w:rPr>
            </w:pPr>
            <w:proofErr w:type="spellStart"/>
            <w:r>
              <w:rPr>
                <w:lang w:eastAsia="zh-CN"/>
              </w:rPr>
              <w:t>Pr</w:t>
            </w:r>
            <w:r>
              <w:t>esence</w:t>
            </w:r>
            <w:r>
              <w:rPr>
                <w:lang w:eastAsia="zh-CN"/>
              </w:rPr>
              <w:t>Info</w:t>
            </w:r>
            <w:proofErr w:type="spellEnd"/>
          </w:p>
        </w:tc>
        <w:tc>
          <w:tcPr>
            <w:tcW w:w="1976" w:type="dxa"/>
          </w:tcPr>
          <w:p w14:paraId="09703D03" w14:textId="77777777" w:rsidR="001C56AE" w:rsidRDefault="001C56AE" w:rsidP="00114494">
            <w:pPr>
              <w:pStyle w:val="TAL"/>
            </w:pPr>
            <w:r>
              <w:t>3GPP TS 29.571 [11]</w:t>
            </w:r>
          </w:p>
        </w:tc>
        <w:tc>
          <w:tcPr>
            <w:tcW w:w="3960" w:type="dxa"/>
          </w:tcPr>
          <w:p w14:paraId="31E145D3" w14:textId="77777777" w:rsidR="001C56AE" w:rsidRDefault="001C56AE" w:rsidP="00114494">
            <w:pPr>
              <w:pStyle w:val="TAL"/>
              <w:rPr>
                <w:lang w:eastAsia="zh-CN"/>
              </w:rPr>
            </w:pPr>
            <w:r>
              <w:rPr>
                <w:lang w:eastAsia="zh-CN"/>
              </w:rPr>
              <w:t>Presence reporting area information</w:t>
            </w:r>
          </w:p>
        </w:tc>
        <w:tc>
          <w:tcPr>
            <w:tcW w:w="1394" w:type="dxa"/>
          </w:tcPr>
          <w:p w14:paraId="2A409029" w14:textId="77777777" w:rsidR="001C56AE" w:rsidRDefault="001C56AE" w:rsidP="00114494">
            <w:pPr>
              <w:pStyle w:val="TAL"/>
              <w:rPr>
                <w:rFonts w:cs="Arial"/>
                <w:szCs w:val="18"/>
              </w:rPr>
            </w:pPr>
          </w:p>
        </w:tc>
      </w:tr>
      <w:tr w:rsidR="001C56AE" w14:paraId="5C83A34C" w14:textId="77777777" w:rsidTr="00114494">
        <w:trPr>
          <w:jc w:val="center"/>
        </w:trPr>
        <w:tc>
          <w:tcPr>
            <w:tcW w:w="2018" w:type="dxa"/>
          </w:tcPr>
          <w:p w14:paraId="097F5714" w14:textId="77777777" w:rsidR="001C56AE" w:rsidRDefault="001C56AE" w:rsidP="00114494">
            <w:pPr>
              <w:pStyle w:val="TAL"/>
              <w:rPr>
                <w:lang w:eastAsia="zh-CN"/>
              </w:rPr>
            </w:pPr>
            <w:proofErr w:type="spellStart"/>
            <w:r>
              <w:rPr>
                <w:lang w:eastAsia="zh-CN"/>
              </w:rPr>
              <w:t>Pr</w:t>
            </w:r>
            <w:r>
              <w:t>esence</w:t>
            </w:r>
            <w:r>
              <w:rPr>
                <w:lang w:eastAsia="zh-CN"/>
              </w:rPr>
              <w:t>Info</w:t>
            </w:r>
            <w:r>
              <w:rPr>
                <w:rFonts w:hint="eastAsia"/>
                <w:lang w:eastAsia="zh-CN"/>
              </w:rPr>
              <w:t>Rm</w:t>
            </w:r>
            <w:proofErr w:type="spellEnd"/>
          </w:p>
        </w:tc>
        <w:tc>
          <w:tcPr>
            <w:tcW w:w="1976" w:type="dxa"/>
          </w:tcPr>
          <w:p w14:paraId="753C3D1B" w14:textId="77777777" w:rsidR="001C56AE" w:rsidRDefault="001C56AE" w:rsidP="00114494">
            <w:pPr>
              <w:pStyle w:val="TAL"/>
            </w:pPr>
            <w:r>
              <w:t>3GPP TS 29.571 [11]</w:t>
            </w:r>
          </w:p>
        </w:tc>
        <w:tc>
          <w:tcPr>
            <w:tcW w:w="3960" w:type="dxa"/>
          </w:tcPr>
          <w:p w14:paraId="23012068" w14:textId="77777777" w:rsidR="001C56AE" w:rsidRDefault="001C56AE" w:rsidP="00114494">
            <w:pPr>
              <w:pStyle w:val="TAL"/>
              <w:rPr>
                <w:lang w:eastAsia="zh-CN"/>
              </w:rPr>
            </w:pPr>
            <w:r>
              <w:t>This data type is defined in the same way as the "</w:t>
            </w:r>
            <w:proofErr w:type="spellStart"/>
            <w:r>
              <w:rPr>
                <w:rFonts w:hint="eastAsia"/>
                <w:lang w:eastAsia="zh-CN"/>
              </w:rPr>
              <w:t>P</w:t>
            </w:r>
            <w:r>
              <w:rPr>
                <w:lang w:eastAsia="zh-CN"/>
              </w:rPr>
              <w:t>resenceIn</w:t>
            </w:r>
            <w:r>
              <w:rPr>
                <w:rFonts w:hint="eastAsia"/>
                <w:lang w:eastAsia="zh-CN"/>
              </w:rPr>
              <w:t>fo</w:t>
            </w:r>
            <w:proofErr w:type="spellEnd"/>
            <w:r>
              <w:t xml:space="preserve">" data type, but with the </w:t>
            </w:r>
            <w:proofErr w:type="spellStart"/>
            <w:r>
              <w:t>OpenAPI</w:t>
            </w:r>
            <w:proofErr w:type="spellEnd"/>
            <w:r>
              <w:t xml:space="preserve"> "nullable: true" property.</w:t>
            </w:r>
          </w:p>
        </w:tc>
        <w:tc>
          <w:tcPr>
            <w:tcW w:w="1394" w:type="dxa"/>
          </w:tcPr>
          <w:p w14:paraId="7D450953" w14:textId="77777777" w:rsidR="001C56AE" w:rsidRDefault="001C56AE" w:rsidP="00114494">
            <w:pPr>
              <w:pStyle w:val="TAL"/>
              <w:rPr>
                <w:rFonts w:cs="Arial"/>
                <w:szCs w:val="18"/>
              </w:rPr>
            </w:pPr>
          </w:p>
        </w:tc>
      </w:tr>
      <w:tr w:rsidR="001C56AE" w14:paraId="00534069" w14:textId="77777777" w:rsidTr="00114494">
        <w:trPr>
          <w:jc w:val="center"/>
        </w:trPr>
        <w:tc>
          <w:tcPr>
            <w:tcW w:w="2018" w:type="dxa"/>
          </w:tcPr>
          <w:p w14:paraId="411C750C" w14:textId="77777777" w:rsidR="001C56AE" w:rsidRDefault="001C56AE" w:rsidP="00114494">
            <w:pPr>
              <w:pStyle w:val="TAL"/>
              <w:rPr>
                <w:noProof/>
                <w:lang w:eastAsia="zh-CN"/>
              </w:rPr>
            </w:pPr>
            <w:proofErr w:type="spellStart"/>
            <w:r>
              <w:t>ProblemDetails</w:t>
            </w:r>
            <w:proofErr w:type="spellEnd"/>
          </w:p>
        </w:tc>
        <w:tc>
          <w:tcPr>
            <w:tcW w:w="1976" w:type="dxa"/>
          </w:tcPr>
          <w:p w14:paraId="7BC33069" w14:textId="77777777" w:rsidR="001C56AE" w:rsidRDefault="001C56AE" w:rsidP="00114494">
            <w:pPr>
              <w:pStyle w:val="TAL"/>
              <w:rPr>
                <w:noProof/>
              </w:rPr>
            </w:pPr>
            <w:r>
              <w:rPr>
                <w:noProof/>
              </w:rPr>
              <w:t>3GPP TS 29.571 [11]</w:t>
            </w:r>
          </w:p>
        </w:tc>
        <w:tc>
          <w:tcPr>
            <w:tcW w:w="3960" w:type="dxa"/>
          </w:tcPr>
          <w:p w14:paraId="0A25314C" w14:textId="77777777" w:rsidR="001C56AE" w:rsidRDefault="001C56AE" w:rsidP="00114494">
            <w:pPr>
              <w:pStyle w:val="TAL"/>
              <w:rPr>
                <w:noProof/>
                <w:lang w:eastAsia="zh-CN"/>
              </w:rPr>
            </w:pPr>
            <w:r>
              <w:rPr>
                <w:noProof/>
                <w:lang w:eastAsia="zh-CN"/>
              </w:rPr>
              <w:t>Represents error related information.</w:t>
            </w:r>
          </w:p>
        </w:tc>
        <w:tc>
          <w:tcPr>
            <w:tcW w:w="1394" w:type="dxa"/>
          </w:tcPr>
          <w:p w14:paraId="4FE0DB8B" w14:textId="77777777" w:rsidR="001C56AE" w:rsidRDefault="001C56AE" w:rsidP="00114494">
            <w:pPr>
              <w:pStyle w:val="TAL"/>
              <w:rPr>
                <w:rFonts w:cs="Arial"/>
                <w:noProof/>
                <w:szCs w:val="18"/>
              </w:rPr>
            </w:pPr>
          </w:p>
        </w:tc>
      </w:tr>
      <w:tr w:rsidR="001C56AE" w14:paraId="038A255E" w14:textId="77777777" w:rsidTr="00114494">
        <w:trPr>
          <w:jc w:val="center"/>
        </w:trPr>
        <w:tc>
          <w:tcPr>
            <w:tcW w:w="2018" w:type="dxa"/>
          </w:tcPr>
          <w:p w14:paraId="14DAB89D" w14:textId="77777777" w:rsidR="001C56AE" w:rsidRDefault="001C56AE" w:rsidP="00114494">
            <w:pPr>
              <w:pStyle w:val="TAL"/>
            </w:pPr>
            <w:proofErr w:type="spellStart"/>
            <w:r>
              <w:t>RedirectResponse</w:t>
            </w:r>
            <w:proofErr w:type="spellEnd"/>
          </w:p>
        </w:tc>
        <w:tc>
          <w:tcPr>
            <w:tcW w:w="1976" w:type="dxa"/>
          </w:tcPr>
          <w:p w14:paraId="25E928EB" w14:textId="77777777" w:rsidR="001C56AE" w:rsidRDefault="001C56AE" w:rsidP="00114494">
            <w:pPr>
              <w:pStyle w:val="TAL"/>
              <w:rPr>
                <w:noProof/>
              </w:rPr>
            </w:pPr>
            <w:r>
              <w:t>3GPP TS 29.571 [11]</w:t>
            </w:r>
          </w:p>
        </w:tc>
        <w:tc>
          <w:tcPr>
            <w:tcW w:w="3960" w:type="dxa"/>
          </w:tcPr>
          <w:p w14:paraId="7CD384F5" w14:textId="77777777" w:rsidR="001C56AE" w:rsidRDefault="001C56AE" w:rsidP="00114494">
            <w:pPr>
              <w:pStyle w:val="TAL"/>
              <w:rPr>
                <w:noProof/>
                <w:lang w:eastAsia="zh-CN"/>
              </w:rPr>
            </w:pPr>
            <w:r>
              <w:t>Contains</w:t>
            </w:r>
            <w:r>
              <w:rPr>
                <w:rFonts w:cs="Arial"/>
                <w:szCs w:val="18"/>
                <w:lang w:eastAsia="zh-CN"/>
              </w:rPr>
              <w:t xml:space="preserve"> redirection related information.</w:t>
            </w:r>
          </w:p>
        </w:tc>
        <w:tc>
          <w:tcPr>
            <w:tcW w:w="1394" w:type="dxa"/>
          </w:tcPr>
          <w:p w14:paraId="59A0A942" w14:textId="77777777" w:rsidR="001C56AE" w:rsidRDefault="001C56AE" w:rsidP="00114494">
            <w:pPr>
              <w:pStyle w:val="TAL"/>
              <w:rPr>
                <w:rFonts w:cs="Arial"/>
                <w:noProof/>
                <w:szCs w:val="18"/>
              </w:rPr>
            </w:pPr>
            <w:r>
              <w:rPr>
                <w:rFonts w:cs="Arial"/>
                <w:szCs w:val="18"/>
              </w:rPr>
              <w:t>ES3XX</w:t>
            </w:r>
          </w:p>
        </w:tc>
      </w:tr>
      <w:tr w:rsidR="001C56AE" w14:paraId="6E728F4F" w14:textId="77777777" w:rsidTr="00114494">
        <w:trPr>
          <w:jc w:val="center"/>
        </w:trPr>
        <w:tc>
          <w:tcPr>
            <w:tcW w:w="2018" w:type="dxa"/>
          </w:tcPr>
          <w:p w14:paraId="65C83933" w14:textId="77777777" w:rsidR="001C56AE" w:rsidRDefault="001C56AE" w:rsidP="00114494">
            <w:pPr>
              <w:pStyle w:val="TAL"/>
              <w:rPr>
                <w:noProof/>
                <w:lang w:eastAsia="zh-CN"/>
              </w:rPr>
            </w:pPr>
            <w:r>
              <w:rPr>
                <w:noProof/>
                <w:lang w:eastAsia="zh-CN"/>
              </w:rPr>
              <w:t>Uri</w:t>
            </w:r>
          </w:p>
        </w:tc>
        <w:tc>
          <w:tcPr>
            <w:tcW w:w="1976" w:type="dxa"/>
          </w:tcPr>
          <w:p w14:paraId="4D474041" w14:textId="77777777" w:rsidR="001C56AE" w:rsidRDefault="001C56AE" w:rsidP="00114494">
            <w:pPr>
              <w:pStyle w:val="TAL"/>
              <w:rPr>
                <w:noProof/>
              </w:rPr>
            </w:pPr>
            <w:r>
              <w:rPr>
                <w:noProof/>
              </w:rPr>
              <w:t>3GPP TS 29.571 [11]</w:t>
            </w:r>
          </w:p>
        </w:tc>
        <w:tc>
          <w:tcPr>
            <w:tcW w:w="3960" w:type="dxa"/>
          </w:tcPr>
          <w:p w14:paraId="4178D894" w14:textId="77777777" w:rsidR="001C56AE" w:rsidRDefault="001C56AE" w:rsidP="00114494">
            <w:pPr>
              <w:pStyle w:val="TAL"/>
              <w:rPr>
                <w:rFonts w:cs="Arial"/>
                <w:noProof/>
                <w:szCs w:val="18"/>
              </w:rPr>
            </w:pPr>
            <w:r>
              <w:rPr>
                <w:rFonts w:cs="Arial"/>
                <w:noProof/>
                <w:szCs w:val="18"/>
              </w:rPr>
              <w:t>Represents a URI.</w:t>
            </w:r>
          </w:p>
        </w:tc>
        <w:tc>
          <w:tcPr>
            <w:tcW w:w="1394" w:type="dxa"/>
          </w:tcPr>
          <w:p w14:paraId="54196CDF" w14:textId="77777777" w:rsidR="001C56AE" w:rsidRDefault="001C56AE" w:rsidP="00114494">
            <w:pPr>
              <w:pStyle w:val="TAL"/>
              <w:rPr>
                <w:rFonts w:cs="Arial"/>
                <w:noProof/>
                <w:szCs w:val="18"/>
              </w:rPr>
            </w:pPr>
          </w:p>
        </w:tc>
      </w:tr>
      <w:tr w:rsidR="001C56AE" w14:paraId="3A8E17F9" w14:textId="77777777" w:rsidTr="00114494">
        <w:trPr>
          <w:jc w:val="center"/>
        </w:trPr>
        <w:tc>
          <w:tcPr>
            <w:tcW w:w="2018" w:type="dxa"/>
          </w:tcPr>
          <w:p w14:paraId="3BF0C3E8" w14:textId="77777777" w:rsidR="001C56AE" w:rsidRDefault="001C56AE" w:rsidP="00114494">
            <w:pPr>
              <w:pStyle w:val="TAL"/>
              <w:rPr>
                <w:noProof/>
                <w:lang w:eastAsia="zh-CN"/>
              </w:rPr>
            </w:pPr>
            <w:r>
              <w:rPr>
                <w:noProof/>
              </w:rPr>
              <w:t>UserLocation</w:t>
            </w:r>
          </w:p>
        </w:tc>
        <w:tc>
          <w:tcPr>
            <w:tcW w:w="1976" w:type="dxa"/>
          </w:tcPr>
          <w:p w14:paraId="1E987F03" w14:textId="77777777" w:rsidR="001C56AE" w:rsidRDefault="001C56AE" w:rsidP="00114494">
            <w:pPr>
              <w:pStyle w:val="TAL"/>
              <w:rPr>
                <w:noProof/>
              </w:rPr>
            </w:pPr>
            <w:r>
              <w:rPr>
                <w:noProof/>
              </w:rPr>
              <w:t>3GPP TS 29.571 [11]</w:t>
            </w:r>
          </w:p>
        </w:tc>
        <w:tc>
          <w:tcPr>
            <w:tcW w:w="3960" w:type="dxa"/>
          </w:tcPr>
          <w:p w14:paraId="5B4D66DC" w14:textId="77777777" w:rsidR="001C56AE" w:rsidRDefault="001C56AE" w:rsidP="00114494">
            <w:pPr>
              <w:pStyle w:val="TAL"/>
              <w:rPr>
                <w:rFonts w:cs="Arial"/>
                <w:noProof/>
                <w:szCs w:val="18"/>
              </w:rPr>
            </w:pPr>
            <w:r>
              <w:rPr>
                <w:rFonts w:cs="Arial"/>
                <w:noProof/>
                <w:szCs w:val="18"/>
              </w:rPr>
              <w:t>Represents user location information.</w:t>
            </w:r>
          </w:p>
        </w:tc>
        <w:tc>
          <w:tcPr>
            <w:tcW w:w="1394" w:type="dxa"/>
          </w:tcPr>
          <w:p w14:paraId="436FFEC8" w14:textId="77777777" w:rsidR="001C56AE" w:rsidRDefault="001C56AE" w:rsidP="00114494">
            <w:pPr>
              <w:pStyle w:val="TAL"/>
              <w:rPr>
                <w:rFonts w:cs="Arial"/>
                <w:noProof/>
                <w:szCs w:val="18"/>
              </w:rPr>
            </w:pPr>
          </w:p>
        </w:tc>
      </w:tr>
      <w:tr w:rsidR="001C56AE" w14:paraId="33FBC5E3" w14:textId="77777777" w:rsidTr="00114494">
        <w:trPr>
          <w:jc w:val="center"/>
        </w:trPr>
        <w:tc>
          <w:tcPr>
            <w:tcW w:w="2018" w:type="dxa"/>
          </w:tcPr>
          <w:p w14:paraId="783A72B6" w14:textId="77777777" w:rsidR="001C56AE" w:rsidRDefault="001C56AE" w:rsidP="00114494">
            <w:pPr>
              <w:pStyle w:val="TAL"/>
              <w:rPr>
                <w:noProof/>
                <w:lang w:eastAsia="zh-CN"/>
              </w:rPr>
            </w:pPr>
            <w:r>
              <w:rPr>
                <w:noProof/>
              </w:rPr>
              <w:t>RatType</w:t>
            </w:r>
          </w:p>
        </w:tc>
        <w:tc>
          <w:tcPr>
            <w:tcW w:w="1976" w:type="dxa"/>
          </w:tcPr>
          <w:p w14:paraId="754FA65A" w14:textId="77777777" w:rsidR="001C56AE" w:rsidRDefault="001C56AE" w:rsidP="00114494">
            <w:pPr>
              <w:pStyle w:val="TAL"/>
              <w:rPr>
                <w:noProof/>
              </w:rPr>
            </w:pPr>
            <w:r>
              <w:rPr>
                <w:noProof/>
              </w:rPr>
              <w:t>3GPP TS 29.571 [11]</w:t>
            </w:r>
          </w:p>
        </w:tc>
        <w:tc>
          <w:tcPr>
            <w:tcW w:w="3960" w:type="dxa"/>
          </w:tcPr>
          <w:p w14:paraId="0BADBCD1" w14:textId="77777777" w:rsidR="001C56AE" w:rsidRDefault="001C56AE" w:rsidP="00114494">
            <w:pPr>
              <w:pStyle w:val="TAL"/>
              <w:rPr>
                <w:rFonts w:cs="Arial"/>
                <w:noProof/>
                <w:szCs w:val="18"/>
              </w:rPr>
            </w:pPr>
            <w:r>
              <w:rPr>
                <w:rFonts w:cs="Arial"/>
                <w:noProof/>
                <w:szCs w:val="18"/>
              </w:rPr>
              <w:t>Represent a RAT type.</w:t>
            </w:r>
          </w:p>
        </w:tc>
        <w:tc>
          <w:tcPr>
            <w:tcW w:w="1394" w:type="dxa"/>
          </w:tcPr>
          <w:p w14:paraId="2331439E" w14:textId="77777777" w:rsidR="001C56AE" w:rsidRDefault="001C56AE" w:rsidP="00114494">
            <w:pPr>
              <w:pStyle w:val="TAL"/>
              <w:rPr>
                <w:rFonts w:cs="Arial"/>
                <w:noProof/>
                <w:szCs w:val="18"/>
              </w:rPr>
            </w:pPr>
          </w:p>
        </w:tc>
      </w:tr>
      <w:tr w:rsidR="001C56AE" w14:paraId="15608F09" w14:textId="77777777" w:rsidTr="00114494">
        <w:trPr>
          <w:jc w:val="center"/>
        </w:trPr>
        <w:tc>
          <w:tcPr>
            <w:tcW w:w="2018" w:type="dxa"/>
          </w:tcPr>
          <w:p w14:paraId="5CE365DD" w14:textId="77777777" w:rsidR="001C56AE" w:rsidRDefault="001C56AE" w:rsidP="00114494">
            <w:pPr>
              <w:pStyle w:val="TAL"/>
              <w:rPr>
                <w:noProof/>
              </w:rPr>
            </w:pPr>
            <w:bookmarkStart w:id="40" w:name="_Hlk514096864"/>
            <w:proofErr w:type="spellStart"/>
            <w:r>
              <w:t>RfspIndex</w:t>
            </w:r>
            <w:proofErr w:type="spellEnd"/>
          </w:p>
        </w:tc>
        <w:tc>
          <w:tcPr>
            <w:tcW w:w="1976" w:type="dxa"/>
          </w:tcPr>
          <w:p w14:paraId="1AC7A54E" w14:textId="77777777" w:rsidR="001C56AE" w:rsidRDefault="001C56AE" w:rsidP="00114494">
            <w:pPr>
              <w:pStyle w:val="TAL"/>
              <w:rPr>
                <w:noProof/>
              </w:rPr>
            </w:pPr>
            <w:r>
              <w:rPr>
                <w:noProof/>
              </w:rPr>
              <w:t>3GPP TS 29.571 [11]</w:t>
            </w:r>
          </w:p>
        </w:tc>
        <w:tc>
          <w:tcPr>
            <w:tcW w:w="3960" w:type="dxa"/>
          </w:tcPr>
          <w:p w14:paraId="781D68E4" w14:textId="77777777" w:rsidR="001C56AE" w:rsidRDefault="001C56AE" w:rsidP="00114494">
            <w:pPr>
              <w:pStyle w:val="TAL"/>
              <w:rPr>
                <w:rFonts w:cs="Arial"/>
                <w:noProof/>
                <w:szCs w:val="18"/>
              </w:rPr>
            </w:pPr>
            <w:r>
              <w:rPr>
                <w:rFonts w:cs="Arial"/>
                <w:noProof/>
                <w:szCs w:val="18"/>
              </w:rPr>
              <w:t>Represent an RFSP Index.</w:t>
            </w:r>
          </w:p>
        </w:tc>
        <w:tc>
          <w:tcPr>
            <w:tcW w:w="1394" w:type="dxa"/>
          </w:tcPr>
          <w:p w14:paraId="1B4DDE94" w14:textId="77777777" w:rsidR="001C56AE" w:rsidRDefault="001C56AE" w:rsidP="00114494">
            <w:pPr>
              <w:pStyle w:val="TAL"/>
              <w:rPr>
                <w:rFonts w:cs="Arial"/>
                <w:noProof/>
                <w:szCs w:val="18"/>
              </w:rPr>
            </w:pPr>
          </w:p>
        </w:tc>
      </w:tr>
      <w:bookmarkEnd w:id="40"/>
      <w:tr w:rsidR="001C56AE" w14:paraId="1EB9DFAD" w14:textId="77777777" w:rsidTr="00114494">
        <w:trPr>
          <w:jc w:val="center"/>
        </w:trPr>
        <w:tc>
          <w:tcPr>
            <w:tcW w:w="2018" w:type="dxa"/>
          </w:tcPr>
          <w:p w14:paraId="345C19BF" w14:textId="77777777" w:rsidR="001C56AE" w:rsidRDefault="001C56AE" w:rsidP="00114494">
            <w:pPr>
              <w:pStyle w:val="TAL"/>
            </w:pPr>
            <w:proofErr w:type="spellStart"/>
            <w:r>
              <w:t>ServiceAreaRestriction</w:t>
            </w:r>
            <w:proofErr w:type="spellEnd"/>
          </w:p>
        </w:tc>
        <w:tc>
          <w:tcPr>
            <w:tcW w:w="1976" w:type="dxa"/>
          </w:tcPr>
          <w:p w14:paraId="4C54872F" w14:textId="77777777" w:rsidR="001C56AE" w:rsidRDefault="001C56AE" w:rsidP="00114494">
            <w:pPr>
              <w:pStyle w:val="TAL"/>
              <w:rPr>
                <w:noProof/>
              </w:rPr>
            </w:pPr>
            <w:bookmarkStart w:id="41" w:name="_Hlk518262898"/>
            <w:r>
              <w:rPr>
                <w:noProof/>
              </w:rPr>
              <w:t>3GPP TS 29.571 [11]</w:t>
            </w:r>
            <w:bookmarkEnd w:id="41"/>
          </w:p>
        </w:tc>
        <w:tc>
          <w:tcPr>
            <w:tcW w:w="3960" w:type="dxa"/>
          </w:tcPr>
          <w:p w14:paraId="61D2E4E6" w14:textId="77777777" w:rsidR="001C56AE" w:rsidRDefault="001C56AE" w:rsidP="00114494">
            <w:pPr>
              <w:pStyle w:val="TAL"/>
              <w:rPr>
                <w:rFonts w:cs="Arial"/>
                <w:noProof/>
                <w:szCs w:val="18"/>
              </w:rPr>
            </w:pPr>
            <w:r>
              <w:rPr>
                <w:rFonts w:cs="Arial"/>
                <w:noProof/>
                <w:szCs w:val="18"/>
              </w:rPr>
              <w:t>Within the areas attribute, only tracking area codes shall be included.</w:t>
            </w:r>
          </w:p>
        </w:tc>
        <w:tc>
          <w:tcPr>
            <w:tcW w:w="1394" w:type="dxa"/>
          </w:tcPr>
          <w:p w14:paraId="72A428B0" w14:textId="77777777" w:rsidR="001C56AE" w:rsidRDefault="001C56AE" w:rsidP="00114494">
            <w:pPr>
              <w:pStyle w:val="TAL"/>
              <w:rPr>
                <w:rFonts w:cs="Arial"/>
                <w:noProof/>
                <w:szCs w:val="18"/>
              </w:rPr>
            </w:pPr>
          </w:p>
        </w:tc>
      </w:tr>
      <w:tr w:rsidR="001C56AE" w14:paraId="5A8B5483" w14:textId="77777777" w:rsidTr="00114494">
        <w:trPr>
          <w:jc w:val="center"/>
        </w:trPr>
        <w:tc>
          <w:tcPr>
            <w:tcW w:w="2018" w:type="dxa"/>
          </w:tcPr>
          <w:p w14:paraId="5BC6AD83" w14:textId="77777777" w:rsidR="001C56AE" w:rsidRDefault="001C56AE" w:rsidP="00114494">
            <w:pPr>
              <w:pStyle w:val="TAL"/>
            </w:pPr>
            <w:proofErr w:type="spellStart"/>
            <w:r>
              <w:t>ServiceName</w:t>
            </w:r>
            <w:proofErr w:type="spellEnd"/>
          </w:p>
        </w:tc>
        <w:tc>
          <w:tcPr>
            <w:tcW w:w="1976" w:type="dxa"/>
          </w:tcPr>
          <w:p w14:paraId="6FFB673C" w14:textId="77777777" w:rsidR="001C56AE" w:rsidRDefault="001C56AE" w:rsidP="00114494">
            <w:pPr>
              <w:pStyle w:val="TAL"/>
              <w:rPr>
                <w:noProof/>
              </w:rPr>
            </w:pPr>
            <w:r>
              <w:rPr>
                <w:noProof/>
              </w:rPr>
              <w:t>3GPP TS 29.510 [13]</w:t>
            </w:r>
          </w:p>
        </w:tc>
        <w:tc>
          <w:tcPr>
            <w:tcW w:w="3960" w:type="dxa"/>
          </w:tcPr>
          <w:p w14:paraId="1AB4512D" w14:textId="77777777" w:rsidR="001C56AE" w:rsidRDefault="001C56AE" w:rsidP="00114494">
            <w:pPr>
              <w:pStyle w:val="TAL"/>
              <w:rPr>
                <w:rFonts w:cs="Arial"/>
                <w:noProof/>
                <w:szCs w:val="18"/>
              </w:rPr>
            </w:pPr>
            <w:r>
              <w:rPr>
                <w:rFonts w:cs="Arial"/>
                <w:szCs w:val="18"/>
              </w:rPr>
              <w:t>Name of the service instance.</w:t>
            </w:r>
          </w:p>
        </w:tc>
        <w:tc>
          <w:tcPr>
            <w:tcW w:w="1394" w:type="dxa"/>
          </w:tcPr>
          <w:p w14:paraId="129ADFE0" w14:textId="77777777" w:rsidR="001C56AE" w:rsidRDefault="001C56AE" w:rsidP="00114494">
            <w:pPr>
              <w:pStyle w:val="TAL"/>
              <w:rPr>
                <w:rFonts w:cs="Arial"/>
                <w:noProof/>
                <w:szCs w:val="18"/>
              </w:rPr>
            </w:pPr>
          </w:p>
        </w:tc>
      </w:tr>
      <w:tr w:rsidR="001C56AE" w14:paraId="74C29CE2" w14:textId="77777777" w:rsidTr="00114494">
        <w:trPr>
          <w:jc w:val="center"/>
        </w:trPr>
        <w:tc>
          <w:tcPr>
            <w:tcW w:w="2018" w:type="dxa"/>
          </w:tcPr>
          <w:p w14:paraId="2E361203" w14:textId="77777777" w:rsidR="001C56AE" w:rsidRDefault="001C56AE" w:rsidP="00114494">
            <w:pPr>
              <w:pStyle w:val="TAL"/>
            </w:pPr>
            <w:proofErr w:type="spellStart"/>
            <w:r>
              <w:t>SliceMbr</w:t>
            </w:r>
            <w:proofErr w:type="spellEnd"/>
          </w:p>
        </w:tc>
        <w:tc>
          <w:tcPr>
            <w:tcW w:w="1976" w:type="dxa"/>
          </w:tcPr>
          <w:p w14:paraId="6B5DD08F" w14:textId="77777777" w:rsidR="001C56AE" w:rsidRDefault="001C56AE" w:rsidP="00114494">
            <w:pPr>
              <w:pStyle w:val="TAL"/>
              <w:rPr>
                <w:noProof/>
              </w:rPr>
            </w:pPr>
            <w:r>
              <w:rPr>
                <w:noProof/>
              </w:rPr>
              <w:t>3GPP TS 29.571 [11]</w:t>
            </w:r>
          </w:p>
        </w:tc>
        <w:tc>
          <w:tcPr>
            <w:tcW w:w="3960" w:type="dxa"/>
          </w:tcPr>
          <w:p w14:paraId="0916E521" w14:textId="77777777" w:rsidR="001C56AE" w:rsidRDefault="001C56AE" w:rsidP="00114494">
            <w:pPr>
              <w:pStyle w:val="TAL"/>
              <w:rPr>
                <w:rFonts w:cs="Arial"/>
                <w:szCs w:val="18"/>
              </w:rPr>
            </w:pPr>
            <w:r>
              <w:t>Contains the slice Maximum Bit Rate including UL and DL.</w:t>
            </w:r>
          </w:p>
        </w:tc>
        <w:tc>
          <w:tcPr>
            <w:tcW w:w="1394" w:type="dxa"/>
          </w:tcPr>
          <w:p w14:paraId="4E60DB1C" w14:textId="77777777" w:rsidR="001C56AE" w:rsidRDefault="001C56AE" w:rsidP="00114494">
            <w:pPr>
              <w:pStyle w:val="TAL"/>
              <w:rPr>
                <w:rFonts w:cs="Arial"/>
                <w:noProof/>
                <w:szCs w:val="18"/>
              </w:rPr>
            </w:pPr>
            <w:r>
              <w:rPr>
                <w:rFonts w:hint="eastAsia"/>
                <w:lang w:eastAsia="zh-CN"/>
              </w:rPr>
              <w:t>UE</w:t>
            </w:r>
            <w:r>
              <w:rPr>
                <w:lang w:eastAsia="zh-CN"/>
              </w:rPr>
              <w:t>-</w:t>
            </w:r>
            <w:r>
              <w:rPr>
                <w:rFonts w:hint="eastAsia"/>
                <w:lang w:eastAsia="zh-CN"/>
              </w:rPr>
              <w:t>Slice</w:t>
            </w:r>
            <w:r>
              <w:rPr>
                <w:lang w:eastAsia="zh-CN"/>
              </w:rPr>
              <w:t>-</w:t>
            </w:r>
            <w:proofErr w:type="spellStart"/>
            <w:r>
              <w:rPr>
                <w:rFonts w:hint="eastAsia"/>
                <w:lang w:eastAsia="zh-CN"/>
              </w:rPr>
              <w:t>MBR</w:t>
            </w:r>
            <w:r>
              <w:rPr>
                <w:lang w:eastAsia="zh-CN"/>
              </w:rPr>
              <w:t>_</w:t>
            </w:r>
            <w:r>
              <w:rPr>
                <w:rFonts w:hint="eastAsia"/>
                <w:lang w:eastAsia="zh-CN"/>
              </w:rPr>
              <w:t>Authorization</w:t>
            </w:r>
            <w:proofErr w:type="spellEnd"/>
          </w:p>
        </w:tc>
      </w:tr>
      <w:tr w:rsidR="001C56AE" w14:paraId="13AE83A6" w14:textId="77777777" w:rsidTr="00114494">
        <w:trPr>
          <w:jc w:val="center"/>
        </w:trPr>
        <w:tc>
          <w:tcPr>
            <w:tcW w:w="2018" w:type="dxa"/>
            <w:vAlign w:val="center"/>
          </w:tcPr>
          <w:p w14:paraId="69097087" w14:textId="77777777" w:rsidR="001C56AE" w:rsidRDefault="001C56AE" w:rsidP="00114494">
            <w:pPr>
              <w:pStyle w:val="TAL"/>
            </w:pPr>
            <w:r>
              <w:rPr>
                <w:noProof/>
              </w:rPr>
              <w:t>SliceReplReq</w:t>
            </w:r>
          </w:p>
        </w:tc>
        <w:tc>
          <w:tcPr>
            <w:tcW w:w="1976" w:type="dxa"/>
            <w:vAlign w:val="center"/>
          </w:tcPr>
          <w:p w14:paraId="2A2ED093" w14:textId="77777777" w:rsidR="001C56AE" w:rsidRDefault="001C56AE" w:rsidP="00114494">
            <w:pPr>
              <w:pStyle w:val="TAL"/>
              <w:rPr>
                <w:noProof/>
              </w:rPr>
            </w:pPr>
            <w:r>
              <w:rPr>
                <w:noProof/>
              </w:rPr>
              <w:t>3GPP TS 29.534 [26]</w:t>
            </w:r>
          </w:p>
        </w:tc>
        <w:tc>
          <w:tcPr>
            <w:tcW w:w="3960" w:type="dxa"/>
            <w:vAlign w:val="center"/>
          </w:tcPr>
          <w:p w14:paraId="61044F99" w14:textId="77777777" w:rsidR="001C56AE" w:rsidRDefault="001C56AE" w:rsidP="00114494">
            <w:pPr>
              <w:pStyle w:val="TAL"/>
            </w:pPr>
            <w:r>
              <w:rPr>
                <w:rFonts w:cs="Courier New"/>
                <w:szCs w:val="16"/>
              </w:rPr>
              <w:t>Represents the requested Network Slice Replacement requirements.</w:t>
            </w:r>
          </w:p>
        </w:tc>
        <w:tc>
          <w:tcPr>
            <w:tcW w:w="1394" w:type="dxa"/>
          </w:tcPr>
          <w:p w14:paraId="7D6E8342" w14:textId="77777777" w:rsidR="001C56AE" w:rsidRDefault="001C56AE" w:rsidP="00114494">
            <w:pPr>
              <w:pStyle w:val="TAL"/>
              <w:rPr>
                <w:lang w:eastAsia="zh-CN"/>
              </w:rPr>
            </w:pPr>
            <w:proofErr w:type="spellStart"/>
            <w:r>
              <w:rPr>
                <w:lang w:eastAsia="zh-CN"/>
              </w:rPr>
              <w:t>AfNetSliceRepl</w:t>
            </w:r>
            <w:proofErr w:type="spellEnd"/>
          </w:p>
        </w:tc>
      </w:tr>
      <w:tr w:rsidR="001C56AE" w14:paraId="14C14F05" w14:textId="77777777" w:rsidTr="00114494">
        <w:trPr>
          <w:jc w:val="center"/>
        </w:trPr>
        <w:tc>
          <w:tcPr>
            <w:tcW w:w="2018" w:type="dxa"/>
            <w:vAlign w:val="center"/>
          </w:tcPr>
          <w:p w14:paraId="28FD36C5" w14:textId="77777777" w:rsidR="001C56AE" w:rsidRDefault="001C56AE" w:rsidP="00114494">
            <w:pPr>
              <w:pStyle w:val="TAL"/>
            </w:pPr>
            <w:r>
              <w:rPr>
                <w:noProof/>
              </w:rPr>
              <w:lastRenderedPageBreak/>
              <w:t>SliceReplOutcomeInfo</w:t>
            </w:r>
          </w:p>
        </w:tc>
        <w:tc>
          <w:tcPr>
            <w:tcW w:w="1976" w:type="dxa"/>
            <w:vAlign w:val="center"/>
          </w:tcPr>
          <w:p w14:paraId="152AF7A4" w14:textId="77777777" w:rsidR="001C56AE" w:rsidRDefault="001C56AE" w:rsidP="00114494">
            <w:pPr>
              <w:pStyle w:val="TAL"/>
              <w:rPr>
                <w:noProof/>
              </w:rPr>
            </w:pPr>
            <w:r>
              <w:rPr>
                <w:noProof/>
              </w:rPr>
              <w:t>3GPP TS 29.534 [26]</w:t>
            </w:r>
          </w:p>
        </w:tc>
        <w:tc>
          <w:tcPr>
            <w:tcW w:w="3960" w:type="dxa"/>
            <w:vAlign w:val="center"/>
          </w:tcPr>
          <w:p w14:paraId="2C6AFA6A" w14:textId="77777777" w:rsidR="001C56AE" w:rsidRDefault="001C56AE" w:rsidP="00114494">
            <w:pPr>
              <w:pStyle w:val="TAL"/>
            </w:pPr>
            <w:r>
              <w:rPr>
                <w:rFonts w:cs="Courier New"/>
                <w:szCs w:val="16"/>
              </w:rPr>
              <w:t xml:space="preserve">Represents the </w:t>
            </w:r>
            <w:proofErr w:type="spellStart"/>
            <w:r>
              <w:rPr>
                <w:rFonts w:cs="Courier New"/>
                <w:szCs w:val="16"/>
              </w:rPr>
              <w:t>the</w:t>
            </w:r>
            <w:proofErr w:type="spellEnd"/>
            <w:r>
              <w:rPr>
                <w:rFonts w:cs="Courier New"/>
                <w:szCs w:val="16"/>
              </w:rPr>
              <w:t xml:space="preserve"> AF requested Network Slice Replacement outcome related information.</w:t>
            </w:r>
          </w:p>
        </w:tc>
        <w:tc>
          <w:tcPr>
            <w:tcW w:w="1394" w:type="dxa"/>
          </w:tcPr>
          <w:p w14:paraId="1F1571F4" w14:textId="77777777" w:rsidR="001C56AE" w:rsidRDefault="001C56AE" w:rsidP="00114494">
            <w:pPr>
              <w:pStyle w:val="TAL"/>
              <w:rPr>
                <w:lang w:eastAsia="zh-CN"/>
              </w:rPr>
            </w:pPr>
            <w:proofErr w:type="spellStart"/>
            <w:r>
              <w:rPr>
                <w:lang w:eastAsia="zh-CN"/>
              </w:rPr>
              <w:t>AfNetSliceRepl</w:t>
            </w:r>
            <w:proofErr w:type="spellEnd"/>
          </w:p>
        </w:tc>
      </w:tr>
      <w:tr w:rsidR="001C56AE" w14:paraId="4354F5F4" w14:textId="77777777" w:rsidTr="00114494">
        <w:trPr>
          <w:jc w:val="center"/>
        </w:trPr>
        <w:tc>
          <w:tcPr>
            <w:tcW w:w="2018" w:type="dxa"/>
          </w:tcPr>
          <w:p w14:paraId="57014131" w14:textId="77777777" w:rsidR="001C56AE" w:rsidRDefault="001C56AE" w:rsidP="00114494">
            <w:pPr>
              <w:pStyle w:val="TAL"/>
            </w:pPr>
            <w:proofErr w:type="spellStart"/>
            <w:r>
              <w:t>Snssai</w:t>
            </w:r>
            <w:proofErr w:type="spellEnd"/>
          </w:p>
        </w:tc>
        <w:tc>
          <w:tcPr>
            <w:tcW w:w="1976" w:type="dxa"/>
          </w:tcPr>
          <w:p w14:paraId="662ECE7D" w14:textId="77777777" w:rsidR="001C56AE" w:rsidRDefault="001C56AE" w:rsidP="00114494">
            <w:pPr>
              <w:pStyle w:val="TAL"/>
              <w:rPr>
                <w:noProof/>
              </w:rPr>
            </w:pPr>
            <w:r>
              <w:t>3GPP TS 29.571 [11]</w:t>
            </w:r>
          </w:p>
        </w:tc>
        <w:tc>
          <w:tcPr>
            <w:tcW w:w="3960" w:type="dxa"/>
          </w:tcPr>
          <w:p w14:paraId="2CB47B83" w14:textId="77777777" w:rsidR="001C56AE" w:rsidRDefault="001C56AE" w:rsidP="00114494">
            <w:pPr>
              <w:pStyle w:val="TAL"/>
              <w:rPr>
                <w:rFonts w:cs="Arial"/>
                <w:noProof/>
                <w:szCs w:val="18"/>
              </w:rPr>
            </w:pPr>
            <w:r>
              <w:rPr>
                <w:rFonts w:cs="Arial"/>
                <w:szCs w:val="18"/>
              </w:rPr>
              <w:t>Identifies an S-NSSAI.</w:t>
            </w:r>
          </w:p>
        </w:tc>
        <w:tc>
          <w:tcPr>
            <w:tcW w:w="1394" w:type="dxa"/>
          </w:tcPr>
          <w:p w14:paraId="22F30BDC" w14:textId="77777777" w:rsidR="001C56AE" w:rsidRDefault="001C56AE" w:rsidP="00114494">
            <w:pPr>
              <w:pStyle w:val="TAL"/>
              <w:rPr>
                <w:rFonts w:cs="Arial"/>
                <w:noProof/>
                <w:szCs w:val="18"/>
              </w:rPr>
            </w:pPr>
            <w:r>
              <w:rPr>
                <w:rFonts w:cs="Arial"/>
                <w:noProof/>
                <w:szCs w:val="18"/>
              </w:rPr>
              <w:t xml:space="preserve">SliceSupport, </w:t>
            </w:r>
            <w:r w:rsidRPr="004D7388">
              <w:rPr>
                <w:rFonts w:cs="Arial"/>
                <w:noProof/>
                <w:szCs w:val="18"/>
              </w:rPr>
              <w:t xml:space="preserve">TargetNSSAI, </w:t>
            </w:r>
            <w:r>
              <w:rPr>
                <w:rFonts w:cs="Arial"/>
                <w:noProof/>
                <w:szCs w:val="18"/>
              </w:rPr>
              <w:t>DNNReplacementControl</w:t>
            </w:r>
          </w:p>
          <w:p w14:paraId="611AC465" w14:textId="77777777" w:rsidR="001C56AE" w:rsidRDefault="001C56AE" w:rsidP="00114494">
            <w:pPr>
              <w:pStyle w:val="TAL"/>
              <w:rPr>
                <w:rFonts w:cs="Arial"/>
                <w:noProof/>
                <w:szCs w:val="18"/>
              </w:rPr>
            </w:pPr>
            <w:r>
              <w:rPr>
                <w:rFonts w:cs="Arial"/>
                <w:noProof/>
                <w:szCs w:val="18"/>
              </w:rPr>
              <w:t>UE-Slice-MBR_Authorization</w:t>
            </w:r>
          </w:p>
          <w:p w14:paraId="5AED4FD9" w14:textId="77777777" w:rsidR="001C56AE" w:rsidRPr="004D7388" w:rsidRDefault="001C56AE" w:rsidP="00114494">
            <w:pPr>
              <w:keepNext/>
              <w:keepLines/>
              <w:spacing w:after="0"/>
              <w:rPr>
                <w:rFonts w:ascii="Arial" w:hAnsi="Arial" w:cs="Arial"/>
                <w:noProof/>
                <w:sz w:val="18"/>
                <w:szCs w:val="18"/>
              </w:rPr>
            </w:pPr>
            <w:r w:rsidRPr="004D7388">
              <w:rPr>
                <w:rFonts w:ascii="Arial" w:hAnsi="Arial" w:cs="Arial"/>
                <w:noProof/>
                <w:sz w:val="18"/>
                <w:szCs w:val="18"/>
              </w:rPr>
              <w:t>NetSliceRepl</w:t>
            </w:r>
          </w:p>
          <w:p w14:paraId="5D1D2D05" w14:textId="77777777" w:rsidR="001C56AE" w:rsidRDefault="001C56AE" w:rsidP="00114494">
            <w:pPr>
              <w:pStyle w:val="TAL"/>
              <w:rPr>
                <w:rFonts w:cs="Arial"/>
                <w:noProof/>
                <w:szCs w:val="18"/>
              </w:rPr>
            </w:pPr>
            <w:r w:rsidRPr="004D7388">
              <w:rPr>
                <w:rFonts w:cs="Arial"/>
                <w:noProof/>
                <w:szCs w:val="18"/>
              </w:rPr>
              <w:t>PartNetSliceSupport</w:t>
            </w:r>
          </w:p>
        </w:tc>
      </w:tr>
      <w:tr w:rsidR="001C56AE" w14:paraId="1CF77A7F" w14:textId="77777777" w:rsidTr="00114494">
        <w:trPr>
          <w:jc w:val="center"/>
        </w:trPr>
        <w:tc>
          <w:tcPr>
            <w:tcW w:w="2018" w:type="dxa"/>
          </w:tcPr>
          <w:p w14:paraId="2D6C6304" w14:textId="77777777" w:rsidR="001C56AE" w:rsidRDefault="001C56AE" w:rsidP="00114494">
            <w:pPr>
              <w:pStyle w:val="TAL"/>
            </w:pPr>
            <w:r>
              <w:rPr>
                <w:noProof/>
              </w:rPr>
              <w:t>SnssaiReplaceInfo</w:t>
            </w:r>
          </w:p>
        </w:tc>
        <w:tc>
          <w:tcPr>
            <w:tcW w:w="1976" w:type="dxa"/>
          </w:tcPr>
          <w:p w14:paraId="321F4DF8" w14:textId="77777777" w:rsidR="001C56AE" w:rsidRDefault="001C56AE" w:rsidP="00114494">
            <w:pPr>
              <w:pStyle w:val="TAL"/>
            </w:pPr>
            <w:r>
              <w:rPr>
                <w:noProof/>
              </w:rPr>
              <w:t>3GPP TS 29.571 [11]</w:t>
            </w:r>
          </w:p>
        </w:tc>
        <w:tc>
          <w:tcPr>
            <w:tcW w:w="3960" w:type="dxa"/>
          </w:tcPr>
          <w:p w14:paraId="75FF01CD" w14:textId="77777777" w:rsidR="001C56AE" w:rsidRDefault="001C56AE" w:rsidP="00114494">
            <w:pPr>
              <w:pStyle w:val="TAL"/>
              <w:rPr>
                <w:rFonts w:cs="Arial"/>
                <w:szCs w:val="18"/>
              </w:rPr>
            </w:pPr>
            <w:r>
              <w:rPr>
                <w:rFonts w:cs="Arial"/>
                <w:noProof/>
                <w:szCs w:val="18"/>
              </w:rPr>
              <w:t>Represents the network slice replacement information.</w:t>
            </w:r>
          </w:p>
        </w:tc>
        <w:tc>
          <w:tcPr>
            <w:tcW w:w="1394" w:type="dxa"/>
          </w:tcPr>
          <w:p w14:paraId="52F50617" w14:textId="77777777" w:rsidR="001C56AE" w:rsidRDefault="001C56AE" w:rsidP="00114494">
            <w:pPr>
              <w:pStyle w:val="TAL"/>
              <w:rPr>
                <w:rFonts w:cs="Arial"/>
                <w:noProof/>
                <w:szCs w:val="18"/>
              </w:rPr>
            </w:pPr>
            <w:proofErr w:type="spellStart"/>
            <w:r>
              <w:rPr>
                <w:rFonts w:cs="Arial"/>
                <w:szCs w:val="18"/>
              </w:rPr>
              <w:t>NetSliceRepl</w:t>
            </w:r>
            <w:proofErr w:type="spellEnd"/>
          </w:p>
        </w:tc>
      </w:tr>
      <w:tr w:rsidR="001C56AE" w14:paraId="4DC9D8EB" w14:textId="77777777" w:rsidTr="00114494">
        <w:trPr>
          <w:jc w:val="center"/>
        </w:trPr>
        <w:tc>
          <w:tcPr>
            <w:tcW w:w="2018" w:type="dxa"/>
          </w:tcPr>
          <w:p w14:paraId="5D232151" w14:textId="77777777" w:rsidR="001C56AE" w:rsidRDefault="001C56AE" w:rsidP="00114494">
            <w:pPr>
              <w:pStyle w:val="TAL"/>
              <w:rPr>
                <w:noProof/>
                <w:lang w:eastAsia="zh-CN"/>
              </w:rPr>
            </w:pPr>
            <w:r>
              <w:rPr>
                <w:noProof/>
                <w:lang w:eastAsia="zh-CN"/>
              </w:rPr>
              <w:t>Supi</w:t>
            </w:r>
          </w:p>
        </w:tc>
        <w:tc>
          <w:tcPr>
            <w:tcW w:w="1976" w:type="dxa"/>
          </w:tcPr>
          <w:p w14:paraId="27C20FB2" w14:textId="77777777" w:rsidR="001C56AE" w:rsidRDefault="001C56AE" w:rsidP="00114494">
            <w:pPr>
              <w:pStyle w:val="TAL"/>
              <w:rPr>
                <w:noProof/>
              </w:rPr>
            </w:pPr>
            <w:r>
              <w:rPr>
                <w:noProof/>
              </w:rPr>
              <w:t>3GPP TS 29.571 [11]</w:t>
            </w:r>
          </w:p>
        </w:tc>
        <w:tc>
          <w:tcPr>
            <w:tcW w:w="3960" w:type="dxa"/>
          </w:tcPr>
          <w:p w14:paraId="5AE0EF63" w14:textId="77777777" w:rsidR="001C56AE" w:rsidRDefault="001C56AE" w:rsidP="00114494">
            <w:pPr>
              <w:pStyle w:val="TAL"/>
              <w:rPr>
                <w:rFonts w:cs="Arial"/>
                <w:noProof/>
                <w:szCs w:val="18"/>
              </w:rPr>
            </w:pPr>
            <w:r>
              <w:rPr>
                <w:noProof/>
              </w:rPr>
              <w:t>Subscription Permanent Identifier</w:t>
            </w:r>
          </w:p>
        </w:tc>
        <w:tc>
          <w:tcPr>
            <w:tcW w:w="1394" w:type="dxa"/>
          </w:tcPr>
          <w:p w14:paraId="024C8D00" w14:textId="77777777" w:rsidR="001C56AE" w:rsidRDefault="001C56AE" w:rsidP="00114494">
            <w:pPr>
              <w:pStyle w:val="TAL"/>
              <w:rPr>
                <w:rFonts w:cs="Arial"/>
                <w:noProof/>
                <w:szCs w:val="18"/>
              </w:rPr>
            </w:pPr>
          </w:p>
        </w:tc>
      </w:tr>
      <w:tr w:rsidR="001C56AE" w14:paraId="0423719F" w14:textId="77777777" w:rsidTr="00114494">
        <w:trPr>
          <w:jc w:val="center"/>
        </w:trPr>
        <w:tc>
          <w:tcPr>
            <w:tcW w:w="2018" w:type="dxa"/>
          </w:tcPr>
          <w:p w14:paraId="539397BF" w14:textId="77777777" w:rsidR="001C56AE" w:rsidRDefault="001C56AE" w:rsidP="00114494">
            <w:pPr>
              <w:pStyle w:val="TAL"/>
              <w:rPr>
                <w:noProof/>
              </w:rPr>
            </w:pPr>
            <w:r>
              <w:rPr>
                <w:noProof/>
                <w:lang w:eastAsia="zh-CN"/>
              </w:rPr>
              <w:t>SupportedFeatures</w:t>
            </w:r>
          </w:p>
        </w:tc>
        <w:tc>
          <w:tcPr>
            <w:tcW w:w="1976" w:type="dxa"/>
          </w:tcPr>
          <w:p w14:paraId="60316C33" w14:textId="77777777" w:rsidR="001C56AE" w:rsidRDefault="001C56AE" w:rsidP="00114494">
            <w:pPr>
              <w:pStyle w:val="TAL"/>
              <w:rPr>
                <w:noProof/>
              </w:rPr>
            </w:pPr>
            <w:r>
              <w:rPr>
                <w:noProof/>
              </w:rPr>
              <w:t>3GPP TS 29.571 [11]</w:t>
            </w:r>
          </w:p>
        </w:tc>
        <w:tc>
          <w:tcPr>
            <w:tcW w:w="3960" w:type="dxa"/>
          </w:tcPr>
          <w:p w14:paraId="6310DD5B" w14:textId="77777777" w:rsidR="001C56AE" w:rsidRDefault="001C56AE" w:rsidP="00114494">
            <w:pPr>
              <w:pStyle w:val="TAL"/>
              <w:rPr>
                <w:rFonts w:cs="Arial"/>
                <w:noProof/>
                <w:szCs w:val="18"/>
              </w:rPr>
            </w:pPr>
            <w:r>
              <w:rPr>
                <w:rFonts w:cs="Arial"/>
                <w:noProof/>
                <w:szCs w:val="18"/>
              </w:rPr>
              <w:t xml:space="preserve">Used to negotiate the applicability of the optional features defined in </w:t>
            </w:r>
            <w:r>
              <w:rPr>
                <w:noProof/>
              </w:rPr>
              <w:t>table 5.8-1.</w:t>
            </w:r>
          </w:p>
        </w:tc>
        <w:tc>
          <w:tcPr>
            <w:tcW w:w="1394" w:type="dxa"/>
          </w:tcPr>
          <w:p w14:paraId="1908DD6E" w14:textId="77777777" w:rsidR="001C56AE" w:rsidRDefault="001C56AE" w:rsidP="00114494">
            <w:pPr>
              <w:pStyle w:val="TAL"/>
              <w:rPr>
                <w:rFonts w:cs="Arial"/>
                <w:noProof/>
                <w:szCs w:val="18"/>
              </w:rPr>
            </w:pPr>
          </w:p>
        </w:tc>
      </w:tr>
      <w:tr w:rsidR="001C56AE" w14:paraId="4E6AEC35" w14:textId="77777777" w:rsidTr="00114494">
        <w:trPr>
          <w:jc w:val="center"/>
        </w:trPr>
        <w:tc>
          <w:tcPr>
            <w:tcW w:w="2018" w:type="dxa"/>
          </w:tcPr>
          <w:p w14:paraId="5ECA9E20" w14:textId="77777777" w:rsidR="001C56AE" w:rsidRDefault="001C56AE" w:rsidP="00114494">
            <w:pPr>
              <w:pStyle w:val="TAL"/>
              <w:rPr>
                <w:noProof/>
                <w:lang w:eastAsia="zh-CN"/>
              </w:rPr>
            </w:pPr>
            <w:r>
              <w:rPr>
                <w:noProof/>
              </w:rPr>
              <w:t>TimeZone</w:t>
            </w:r>
          </w:p>
        </w:tc>
        <w:tc>
          <w:tcPr>
            <w:tcW w:w="1976" w:type="dxa"/>
          </w:tcPr>
          <w:p w14:paraId="1E2128C3" w14:textId="77777777" w:rsidR="001C56AE" w:rsidRDefault="001C56AE" w:rsidP="00114494">
            <w:pPr>
              <w:pStyle w:val="TAL"/>
              <w:rPr>
                <w:noProof/>
              </w:rPr>
            </w:pPr>
            <w:r>
              <w:rPr>
                <w:noProof/>
              </w:rPr>
              <w:t>3GPP TS 29.571 [11]</w:t>
            </w:r>
          </w:p>
        </w:tc>
        <w:tc>
          <w:tcPr>
            <w:tcW w:w="3960" w:type="dxa"/>
          </w:tcPr>
          <w:p w14:paraId="79259355" w14:textId="77777777" w:rsidR="001C56AE" w:rsidRDefault="001C56AE" w:rsidP="00114494">
            <w:pPr>
              <w:pStyle w:val="TAL"/>
              <w:rPr>
                <w:rFonts w:cs="Arial"/>
                <w:noProof/>
                <w:szCs w:val="18"/>
              </w:rPr>
            </w:pPr>
            <w:r>
              <w:rPr>
                <w:rFonts w:cs="Arial"/>
                <w:noProof/>
                <w:szCs w:val="18"/>
              </w:rPr>
              <w:t>Represents a time zone.</w:t>
            </w:r>
          </w:p>
        </w:tc>
        <w:tc>
          <w:tcPr>
            <w:tcW w:w="1394" w:type="dxa"/>
          </w:tcPr>
          <w:p w14:paraId="3192238F" w14:textId="77777777" w:rsidR="001C56AE" w:rsidRDefault="001C56AE" w:rsidP="00114494">
            <w:pPr>
              <w:pStyle w:val="TAL"/>
              <w:rPr>
                <w:rFonts w:cs="Arial"/>
                <w:noProof/>
                <w:szCs w:val="18"/>
              </w:rPr>
            </w:pPr>
          </w:p>
        </w:tc>
      </w:tr>
      <w:tr w:rsidR="001C56AE" w14:paraId="4C07C71B" w14:textId="77777777" w:rsidTr="00114494">
        <w:trPr>
          <w:jc w:val="center"/>
        </w:trPr>
        <w:tc>
          <w:tcPr>
            <w:tcW w:w="2018" w:type="dxa"/>
          </w:tcPr>
          <w:p w14:paraId="76F47D20" w14:textId="77777777" w:rsidR="001C56AE" w:rsidRDefault="001C56AE" w:rsidP="00114494">
            <w:pPr>
              <w:pStyle w:val="TAL"/>
              <w:rPr>
                <w:noProof/>
              </w:rPr>
            </w:pPr>
            <w:r>
              <w:rPr>
                <w:noProof/>
              </w:rPr>
              <w:t>TraceData</w:t>
            </w:r>
          </w:p>
        </w:tc>
        <w:tc>
          <w:tcPr>
            <w:tcW w:w="1976" w:type="dxa"/>
          </w:tcPr>
          <w:p w14:paraId="1C712698" w14:textId="77777777" w:rsidR="001C56AE" w:rsidRDefault="001C56AE" w:rsidP="00114494">
            <w:pPr>
              <w:pStyle w:val="TAL"/>
              <w:rPr>
                <w:noProof/>
              </w:rPr>
            </w:pPr>
            <w:r>
              <w:rPr>
                <w:noProof/>
              </w:rPr>
              <w:t>3GPP TS 29.571 [11]</w:t>
            </w:r>
          </w:p>
        </w:tc>
        <w:tc>
          <w:tcPr>
            <w:tcW w:w="3960" w:type="dxa"/>
          </w:tcPr>
          <w:p w14:paraId="3BE25356" w14:textId="77777777" w:rsidR="001C56AE" w:rsidRDefault="001C56AE" w:rsidP="00114494">
            <w:pPr>
              <w:pStyle w:val="TAL"/>
              <w:rPr>
                <w:rFonts w:cs="Arial"/>
                <w:noProof/>
                <w:szCs w:val="18"/>
              </w:rPr>
            </w:pPr>
            <w:r>
              <w:rPr>
                <w:rFonts w:cs="Arial"/>
                <w:noProof/>
                <w:szCs w:val="18"/>
              </w:rPr>
              <w:t>Represents trace data.</w:t>
            </w:r>
          </w:p>
        </w:tc>
        <w:tc>
          <w:tcPr>
            <w:tcW w:w="1394" w:type="dxa"/>
          </w:tcPr>
          <w:p w14:paraId="74A3D3F8" w14:textId="77777777" w:rsidR="001C56AE" w:rsidRDefault="001C56AE" w:rsidP="00114494">
            <w:pPr>
              <w:pStyle w:val="TAL"/>
              <w:rPr>
                <w:rFonts w:cs="Arial"/>
                <w:noProof/>
                <w:szCs w:val="18"/>
              </w:rPr>
            </w:pPr>
          </w:p>
        </w:tc>
      </w:tr>
      <w:tr w:rsidR="001C56AE" w14:paraId="1C41D476" w14:textId="77777777" w:rsidTr="001144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018" w:type="dxa"/>
            <w:tcBorders>
              <w:top w:val="single" w:sz="4" w:space="0" w:color="auto"/>
              <w:left w:val="single" w:sz="4" w:space="0" w:color="auto"/>
              <w:bottom w:val="single" w:sz="4" w:space="0" w:color="auto"/>
              <w:right w:val="single" w:sz="4" w:space="0" w:color="auto"/>
            </w:tcBorders>
          </w:tcPr>
          <w:p w14:paraId="616E33F1" w14:textId="77777777" w:rsidR="001C56AE" w:rsidRDefault="001C56AE" w:rsidP="00114494">
            <w:pPr>
              <w:pStyle w:val="TAL"/>
              <w:rPr>
                <w:noProof/>
              </w:rPr>
            </w:pPr>
            <w:proofErr w:type="spellStart"/>
            <w:r w:rsidRPr="00C0485A">
              <w:t>UintegerRm</w:t>
            </w:r>
            <w:proofErr w:type="spellEnd"/>
          </w:p>
        </w:tc>
        <w:tc>
          <w:tcPr>
            <w:tcW w:w="1976" w:type="dxa"/>
            <w:tcBorders>
              <w:top w:val="single" w:sz="4" w:space="0" w:color="auto"/>
              <w:left w:val="single" w:sz="4" w:space="0" w:color="auto"/>
              <w:bottom w:val="single" w:sz="4" w:space="0" w:color="auto"/>
              <w:right w:val="single" w:sz="4" w:space="0" w:color="auto"/>
            </w:tcBorders>
          </w:tcPr>
          <w:p w14:paraId="5BCB9C49" w14:textId="77777777" w:rsidR="001C56AE" w:rsidRDefault="001C56AE" w:rsidP="00114494">
            <w:pPr>
              <w:pStyle w:val="TAL"/>
              <w:rPr>
                <w:noProof/>
              </w:rPr>
            </w:pPr>
            <w:r w:rsidRPr="00C0485A">
              <w:t>3GPP TS 29.571 [11]</w:t>
            </w:r>
          </w:p>
        </w:tc>
        <w:tc>
          <w:tcPr>
            <w:tcW w:w="3960" w:type="dxa"/>
            <w:tcBorders>
              <w:top w:val="single" w:sz="4" w:space="0" w:color="auto"/>
              <w:left w:val="single" w:sz="4" w:space="0" w:color="auto"/>
              <w:bottom w:val="single" w:sz="4" w:space="0" w:color="auto"/>
              <w:right w:val="single" w:sz="4" w:space="0" w:color="auto"/>
            </w:tcBorders>
          </w:tcPr>
          <w:p w14:paraId="2D378067" w14:textId="77777777" w:rsidR="001C56AE" w:rsidRDefault="001C56AE" w:rsidP="00114494">
            <w:pPr>
              <w:pStyle w:val="TAL"/>
              <w:rPr>
                <w:rFonts w:cs="Arial"/>
                <w:noProof/>
                <w:szCs w:val="18"/>
              </w:rPr>
            </w:pPr>
            <w:r w:rsidRPr="00C0485A">
              <w:rPr>
                <w:rFonts w:cs="Arial"/>
                <w:szCs w:val="18"/>
              </w:rPr>
              <w:t xml:space="preserve">Indicates </w:t>
            </w:r>
            <w:r w:rsidRPr="00C0485A">
              <w:t xml:space="preserve">Unsigned Integer, but with the </w:t>
            </w:r>
            <w:proofErr w:type="spellStart"/>
            <w:r w:rsidRPr="00C0485A">
              <w:t>OpenAPI</w:t>
            </w:r>
            <w:proofErr w:type="spellEnd"/>
            <w:r w:rsidRPr="00C0485A">
              <w:t xml:space="preserve"> "nullable: true" property.</w:t>
            </w:r>
          </w:p>
        </w:tc>
        <w:tc>
          <w:tcPr>
            <w:tcW w:w="1394" w:type="dxa"/>
            <w:tcBorders>
              <w:top w:val="single" w:sz="4" w:space="0" w:color="auto"/>
              <w:left w:val="single" w:sz="4" w:space="0" w:color="auto"/>
              <w:bottom w:val="single" w:sz="4" w:space="0" w:color="auto"/>
              <w:right w:val="single" w:sz="4" w:space="0" w:color="auto"/>
            </w:tcBorders>
          </w:tcPr>
          <w:p w14:paraId="4545A7C4" w14:textId="77777777" w:rsidR="001C56AE" w:rsidRDefault="001C56AE" w:rsidP="00114494">
            <w:pPr>
              <w:pStyle w:val="TAL"/>
              <w:rPr>
                <w:rFonts w:cs="Arial"/>
                <w:noProof/>
                <w:szCs w:val="18"/>
              </w:rPr>
            </w:pPr>
            <w:r w:rsidRPr="00C0485A">
              <w:rPr>
                <w:lang w:eastAsia="zh-CN"/>
              </w:rPr>
              <w:t>5GAccessStratumTime</w:t>
            </w:r>
          </w:p>
        </w:tc>
      </w:tr>
      <w:tr w:rsidR="001C56AE" w14:paraId="6137CAA6" w14:textId="77777777" w:rsidTr="00114494">
        <w:trPr>
          <w:jc w:val="center"/>
        </w:trPr>
        <w:tc>
          <w:tcPr>
            <w:tcW w:w="2018" w:type="dxa"/>
          </w:tcPr>
          <w:p w14:paraId="24806692" w14:textId="77777777" w:rsidR="001C56AE" w:rsidRDefault="001C56AE" w:rsidP="00114494">
            <w:pPr>
              <w:pStyle w:val="TAL"/>
              <w:rPr>
                <w:noProof/>
              </w:rPr>
            </w:pPr>
            <w:r>
              <w:rPr>
                <w:noProof/>
              </w:rPr>
              <w:t>WirelineServiceAreaRestriction</w:t>
            </w:r>
          </w:p>
        </w:tc>
        <w:tc>
          <w:tcPr>
            <w:tcW w:w="1976" w:type="dxa"/>
          </w:tcPr>
          <w:p w14:paraId="6CEBAF40" w14:textId="77777777" w:rsidR="001C56AE" w:rsidRDefault="001C56AE" w:rsidP="00114494">
            <w:pPr>
              <w:pStyle w:val="TAL"/>
              <w:rPr>
                <w:noProof/>
              </w:rPr>
            </w:pPr>
            <w:r>
              <w:rPr>
                <w:noProof/>
              </w:rPr>
              <w:t>3GPP TS 29.571 [11]</w:t>
            </w:r>
          </w:p>
        </w:tc>
        <w:tc>
          <w:tcPr>
            <w:tcW w:w="3960" w:type="dxa"/>
          </w:tcPr>
          <w:p w14:paraId="28AF1DA4" w14:textId="77777777" w:rsidR="001C56AE" w:rsidRDefault="001C56AE" w:rsidP="00114494">
            <w:pPr>
              <w:pStyle w:val="TAL"/>
              <w:rPr>
                <w:rFonts w:cs="Arial"/>
                <w:noProof/>
                <w:szCs w:val="18"/>
              </w:rPr>
            </w:pPr>
            <w:r>
              <w:rPr>
                <w:rFonts w:cs="Arial"/>
                <w:noProof/>
                <w:szCs w:val="18"/>
              </w:rPr>
              <w:t>Represent wireline service area restriction information.</w:t>
            </w:r>
          </w:p>
        </w:tc>
        <w:tc>
          <w:tcPr>
            <w:tcW w:w="1394" w:type="dxa"/>
          </w:tcPr>
          <w:p w14:paraId="6110EBED" w14:textId="77777777" w:rsidR="001C56AE" w:rsidRDefault="001C56AE" w:rsidP="00114494">
            <w:pPr>
              <w:pStyle w:val="TAL"/>
              <w:rPr>
                <w:rFonts w:cs="Arial"/>
                <w:noProof/>
                <w:szCs w:val="18"/>
              </w:rPr>
            </w:pPr>
            <w:r>
              <w:rPr>
                <w:rFonts w:cs="Arial"/>
                <w:noProof/>
                <w:szCs w:val="18"/>
              </w:rPr>
              <w:t>WirelineWirelessConvergence</w:t>
            </w:r>
          </w:p>
        </w:tc>
      </w:tr>
    </w:tbl>
    <w:p w14:paraId="34661D32" w14:textId="77777777" w:rsidR="001C56AE" w:rsidRPr="006A7E88" w:rsidRDefault="001C56AE" w:rsidP="001C56AE">
      <w:pPr>
        <w:rPr>
          <w:noProof/>
        </w:rPr>
      </w:pPr>
    </w:p>
    <w:p w14:paraId="53F33E1B" w14:textId="77777777" w:rsidR="004070BC" w:rsidRPr="00FD3BBA" w:rsidRDefault="004070BC" w:rsidP="004070BC">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6562B0BE" w14:textId="77777777" w:rsidR="001C56AE" w:rsidRDefault="001C56AE" w:rsidP="001C56AE">
      <w:pPr>
        <w:pStyle w:val="Heading4"/>
        <w:rPr>
          <w:noProof/>
        </w:rPr>
      </w:pPr>
      <w:bookmarkStart w:id="42" w:name="_Toc28011136"/>
      <w:bookmarkStart w:id="43" w:name="_Toc34137999"/>
      <w:bookmarkStart w:id="44" w:name="_Toc36037594"/>
      <w:bookmarkStart w:id="45" w:name="_Toc39051696"/>
      <w:bookmarkStart w:id="46" w:name="_Toc43363288"/>
      <w:bookmarkStart w:id="47" w:name="_Toc45132895"/>
      <w:bookmarkStart w:id="48" w:name="_Toc49871626"/>
      <w:bookmarkStart w:id="49" w:name="_Toc50023516"/>
      <w:bookmarkStart w:id="50" w:name="_Toc51761196"/>
      <w:bookmarkStart w:id="51" w:name="_Toc67492679"/>
      <w:bookmarkStart w:id="52" w:name="_Toc74838413"/>
      <w:bookmarkStart w:id="53" w:name="_Toc104311236"/>
      <w:bookmarkStart w:id="54" w:name="_Toc104385916"/>
      <w:bookmarkStart w:id="55" w:name="_Toc104407110"/>
      <w:bookmarkStart w:id="56" w:name="_Toc104408403"/>
      <w:bookmarkStart w:id="57" w:name="_Toc104545997"/>
      <w:bookmarkStart w:id="58" w:name="_Toc191391813"/>
      <w:bookmarkStart w:id="59" w:name="_Toc200748638"/>
      <w:r>
        <w:rPr>
          <w:noProof/>
        </w:rPr>
        <w:lastRenderedPageBreak/>
        <w:t>5.6.2.2</w:t>
      </w:r>
      <w:r>
        <w:rPr>
          <w:noProof/>
        </w:rPr>
        <w:tab/>
        <w:t>Type PolicyAssociation</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1623609D" w14:textId="77777777" w:rsidR="001C56AE" w:rsidRDefault="001C56AE" w:rsidP="001C56AE">
      <w:pPr>
        <w:pStyle w:val="TH"/>
        <w:rPr>
          <w:noProof/>
        </w:rPr>
      </w:pPr>
      <w:r>
        <w:rPr>
          <w:noProof/>
        </w:rPr>
        <w:t>Table 5.6.2.2-1: Definition of type PolicyAssociation</w:t>
      </w:r>
    </w:p>
    <w:tbl>
      <w:tblPr>
        <w:tblW w:w="949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511"/>
        <w:gridCol w:w="1800"/>
        <w:gridCol w:w="450"/>
        <w:gridCol w:w="1170"/>
        <w:gridCol w:w="3060"/>
        <w:gridCol w:w="1507"/>
      </w:tblGrid>
      <w:tr w:rsidR="001C56AE" w14:paraId="4A925736" w14:textId="77777777" w:rsidTr="00A50F17">
        <w:trPr>
          <w:jc w:val="center"/>
        </w:trPr>
        <w:tc>
          <w:tcPr>
            <w:tcW w:w="1511" w:type="dxa"/>
            <w:shd w:val="clear" w:color="auto" w:fill="C0C0C0"/>
            <w:hideMark/>
          </w:tcPr>
          <w:p w14:paraId="663E169D" w14:textId="77777777" w:rsidR="001C56AE" w:rsidRDefault="001C56AE" w:rsidP="00114494">
            <w:pPr>
              <w:pStyle w:val="TAH"/>
              <w:rPr>
                <w:noProof/>
              </w:rPr>
            </w:pPr>
            <w:r>
              <w:rPr>
                <w:noProof/>
              </w:rPr>
              <w:lastRenderedPageBreak/>
              <w:t>Attribute name</w:t>
            </w:r>
          </w:p>
        </w:tc>
        <w:tc>
          <w:tcPr>
            <w:tcW w:w="1800" w:type="dxa"/>
            <w:shd w:val="clear" w:color="auto" w:fill="C0C0C0"/>
            <w:hideMark/>
          </w:tcPr>
          <w:p w14:paraId="76F66BFC" w14:textId="77777777" w:rsidR="001C56AE" w:rsidRDefault="001C56AE" w:rsidP="00114494">
            <w:pPr>
              <w:pStyle w:val="TAH"/>
              <w:rPr>
                <w:noProof/>
              </w:rPr>
            </w:pPr>
            <w:r>
              <w:rPr>
                <w:noProof/>
              </w:rPr>
              <w:t>Data type</w:t>
            </w:r>
          </w:p>
        </w:tc>
        <w:tc>
          <w:tcPr>
            <w:tcW w:w="450" w:type="dxa"/>
            <w:shd w:val="clear" w:color="auto" w:fill="C0C0C0"/>
            <w:hideMark/>
          </w:tcPr>
          <w:p w14:paraId="6699926A" w14:textId="77777777" w:rsidR="001C56AE" w:rsidRDefault="001C56AE" w:rsidP="00114494">
            <w:pPr>
              <w:pStyle w:val="TAH"/>
              <w:rPr>
                <w:noProof/>
              </w:rPr>
            </w:pPr>
            <w:r>
              <w:rPr>
                <w:noProof/>
              </w:rPr>
              <w:t>P</w:t>
            </w:r>
          </w:p>
        </w:tc>
        <w:tc>
          <w:tcPr>
            <w:tcW w:w="1170" w:type="dxa"/>
            <w:shd w:val="clear" w:color="auto" w:fill="C0C0C0"/>
            <w:hideMark/>
          </w:tcPr>
          <w:p w14:paraId="2C92CDB1" w14:textId="77777777" w:rsidR="001C56AE" w:rsidRDefault="001C56AE" w:rsidP="00114494">
            <w:pPr>
              <w:pStyle w:val="TAH"/>
              <w:rPr>
                <w:noProof/>
              </w:rPr>
            </w:pPr>
            <w:r>
              <w:rPr>
                <w:noProof/>
              </w:rPr>
              <w:t>Cardinality</w:t>
            </w:r>
          </w:p>
        </w:tc>
        <w:tc>
          <w:tcPr>
            <w:tcW w:w="3060" w:type="dxa"/>
            <w:shd w:val="clear" w:color="auto" w:fill="C0C0C0"/>
            <w:hideMark/>
          </w:tcPr>
          <w:p w14:paraId="16E9C955" w14:textId="77777777" w:rsidR="001C56AE" w:rsidRDefault="001C56AE" w:rsidP="00114494">
            <w:pPr>
              <w:pStyle w:val="TAH"/>
              <w:rPr>
                <w:noProof/>
              </w:rPr>
            </w:pPr>
            <w:r>
              <w:rPr>
                <w:noProof/>
              </w:rPr>
              <w:t>Description</w:t>
            </w:r>
          </w:p>
        </w:tc>
        <w:tc>
          <w:tcPr>
            <w:tcW w:w="1507" w:type="dxa"/>
            <w:shd w:val="clear" w:color="auto" w:fill="C0C0C0"/>
          </w:tcPr>
          <w:p w14:paraId="21DD870A" w14:textId="77777777" w:rsidR="001C56AE" w:rsidRDefault="001C56AE" w:rsidP="00114494">
            <w:pPr>
              <w:pStyle w:val="TAH"/>
              <w:rPr>
                <w:noProof/>
              </w:rPr>
            </w:pPr>
            <w:r>
              <w:rPr>
                <w:noProof/>
              </w:rPr>
              <w:t>Applicability</w:t>
            </w:r>
          </w:p>
        </w:tc>
      </w:tr>
      <w:tr w:rsidR="001C56AE" w14:paraId="5CA012D0" w14:textId="77777777" w:rsidTr="00A50F17">
        <w:trPr>
          <w:jc w:val="center"/>
        </w:trPr>
        <w:tc>
          <w:tcPr>
            <w:tcW w:w="1511" w:type="dxa"/>
          </w:tcPr>
          <w:p w14:paraId="6B287E84" w14:textId="77777777" w:rsidR="001C56AE" w:rsidRDefault="001C56AE" w:rsidP="00114494">
            <w:pPr>
              <w:pStyle w:val="TAL"/>
              <w:rPr>
                <w:noProof/>
              </w:rPr>
            </w:pPr>
            <w:r>
              <w:rPr>
                <w:noProof/>
              </w:rPr>
              <w:t>request</w:t>
            </w:r>
          </w:p>
        </w:tc>
        <w:tc>
          <w:tcPr>
            <w:tcW w:w="1800" w:type="dxa"/>
          </w:tcPr>
          <w:p w14:paraId="0B8A8E3C" w14:textId="77777777" w:rsidR="001C56AE" w:rsidRDefault="001C56AE" w:rsidP="00114494">
            <w:pPr>
              <w:pStyle w:val="TAL"/>
              <w:rPr>
                <w:noProof/>
              </w:rPr>
            </w:pPr>
            <w:r>
              <w:rPr>
                <w:noProof/>
              </w:rPr>
              <w:t>PolicyAssociationRequest</w:t>
            </w:r>
          </w:p>
        </w:tc>
        <w:tc>
          <w:tcPr>
            <w:tcW w:w="450" w:type="dxa"/>
          </w:tcPr>
          <w:p w14:paraId="5D7F4613" w14:textId="77777777" w:rsidR="001C56AE" w:rsidRDefault="001C56AE" w:rsidP="00114494">
            <w:pPr>
              <w:pStyle w:val="TAC"/>
              <w:rPr>
                <w:noProof/>
              </w:rPr>
            </w:pPr>
            <w:r>
              <w:rPr>
                <w:noProof/>
              </w:rPr>
              <w:t>O</w:t>
            </w:r>
          </w:p>
        </w:tc>
        <w:tc>
          <w:tcPr>
            <w:tcW w:w="1170" w:type="dxa"/>
          </w:tcPr>
          <w:p w14:paraId="76B01C2B" w14:textId="77777777" w:rsidR="001C56AE" w:rsidRDefault="001C56AE" w:rsidP="00114494">
            <w:pPr>
              <w:pStyle w:val="TAC"/>
              <w:rPr>
                <w:noProof/>
              </w:rPr>
            </w:pPr>
            <w:r>
              <w:rPr>
                <w:noProof/>
              </w:rPr>
              <w:t>0..1</w:t>
            </w:r>
          </w:p>
        </w:tc>
        <w:tc>
          <w:tcPr>
            <w:tcW w:w="3060" w:type="dxa"/>
          </w:tcPr>
          <w:p w14:paraId="5D359295" w14:textId="77777777" w:rsidR="001C56AE" w:rsidRDefault="001C56AE" w:rsidP="00114494">
            <w:pPr>
              <w:pStyle w:val="TAL"/>
              <w:rPr>
                <w:rFonts w:cs="Arial"/>
                <w:noProof/>
                <w:szCs w:val="18"/>
              </w:rPr>
            </w:pPr>
            <w:r>
              <w:rPr>
                <w:rFonts w:cs="Arial"/>
                <w:noProof/>
                <w:szCs w:val="18"/>
              </w:rPr>
              <w:t>The information provided by the NF service consumer when requesting the creation of a policy association</w:t>
            </w:r>
          </w:p>
        </w:tc>
        <w:tc>
          <w:tcPr>
            <w:tcW w:w="1507" w:type="dxa"/>
          </w:tcPr>
          <w:p w14:paraId="6B454CCC" w14:textId="77777777" w:rsidR="001C56AE" w:rsidRDefault="001C56AE" w:rsidP="00114494">
            <w:pPr>
              <w:pStyle w:val="TAL"/>
              <w:rPr>
                <w:rFonts w:cs="Arial"/>
                <w:noProof/>
                <w:szCs w:val="18"/>
              </w:rPr>
            </w:pPr>
          </w:p>
        </w:tc>
      </w:tr>
      <w:tr w:rsidR="001C56AE" w14:paraId="252A4F44" w14:textId="77777777" w:rsidTr="00A50F17">
        <w:trPr>
          <w:jc w:val="center"/>
        </w:trPr>
        <w:tc>
          <w:tcPr>
            <w:tcW w:w="1511" w:type="dxa"/>
          </w:tcPr>
          <w:p w14:paraId="03FE9433" w14:textId="77777777" w:rsidR="001C56AE" w:rsidRDefault="001C56AE" w:rsidP="00114494">
            <w:pPr>
              <w:pStyle w:val="TAL"/>
              <w:rPr>
                <w:noProof/>
              </w:rPr>
            </w:pPr>
            <w:r>
              <w:rPr>
                <w:noProof/>
              </w:rPr>
              <w:t>triggers</w:t>
            </w:r>
          </w:p>
        </w:tc>
        <w:tc>
          <w:tcPr>
            <w:tcW w:w="1800" w:type="dxa"/>
          </w:tcPr>
          <w:p w14:paraId="58882BD0" w14:textId="77777777" w:rsidR="001C56AE" w:rsidRDefault="001C56AE" w:rsidP="00114494">
            <w:pPr>
              <w:pStyle w:val="TAL"/>
              <w:rPr>
                <w:noProof/>
              </w:rPr>
            </w:pPr>
            <w:r>
              <w:rPr>
                <w:noProof/>
              </w:rPr>
              <w:t>array(RequestTrigger)</w:t>
            </w:r>
          </w:p>
        </w:tc>
        <w:tc>
          <w:tcPr>
            <w:tcW w:w="450" w:type="dxa"/>
          </w:tcPr>
          <w:p w14:paraId="7B05A8BE" w14:textId="77777777" w:rsidR="001C56AE" w:rsidRDefault="001C56AE" w:rsidP="00114494">
            <w:pPr>
              <w:pStyle w:val="TAC"/>
              <w:rPr>
                <w:noProof/>
              </w:rPr>
            </w:pPr>
            <w:r>
              <w:rPr>
                <w:noProof/>
              </w:rPr>
              <w:t>O</w:t>
            </w:r>
          </w:p>
        </w:tc>
        <w:tc>
          <w:tcPr>
            <w:tcW w:w="1170" w:type="dxa"/>
          </w:tcPr>
          <w:p w14:paraId="23278D97" w14:textId="77777777" w:rsidR="001C56AE" w:rsidRDefault="001C56AE" w:rsidP="00114494">
            <w:pPr>
              <w:pStyle w:val="TAC"/>
              <w:rPr>
                <w:noProof/>
              </w:rPr>
            </w:pPr>
            <w:r>
              <w:rPr>
                <w:noProof/>
              </w:rPr>
              <w:t>1..N</w:t>
            </w:r>
          </w:p>
        </w:tc>
        <w:tc>
          <w:tcPr>
            <w:tcW w:w="3060" w:type="dxa"/>
          </w:tcPr>
          <w:p w14:paraId="3F6FAA67" w14:textId="77777777" w:rsidR="001C56AE" w:rsidRDefault="001C56AE" w:rsidP="00114494">
            <w:pPr>
              <w:pStyle w:val="TAL"/>
              <w:rPr>
                <w:noProof/>
              </w:rPr>
            </w:pPr>
            <w:r>
              <w:rPr>
                <w:noProof/>
              </w:rPr>
              <w:t>Request Triggers that the PCF subscribes.</w:t>
            </w:r>
          </w:p>
          <w:p w14:paraId="39E9155F" w14:textId="77777777" w:rsidR="001C56AE" w:rsidRDefault="001C56AE" w:rsidP="00114494">
            <w:pPr>
              <w:pStyle w:val="TAL"/>
              <w:rPr>
                <w:rFonts w:cs="Arial"/>
                <w:noProof/>
                <w:szCs w:val="18"/>
              </w:rPr>
            </w:pPr>
          </w:p>
          <w:p w14:paraId="3DE5C331" w14:textId="77777777" w:rsidR="001C56AE" w:rsidRDefault="001C56AE" w:rsidP="00114494">
            <w:pPr>
              <w:pStyle w:val="TAL"/>
              <w:rPr>
                <w:rFonts w:cs="Arial"/>
                <w:noProof/>
                <w:szCs w:val="18"/>
              </w:rPr>
            </w:pPr>
            <w:r>
              <w:rPr>
                <w:rFonts w:cs="Arial"/>
                <w:noProof/>
                <w:szCs w:val="18"/>
              </w:rPr>
              <w:t>(NOTE 1)</w:t>
            </w:r>
          </w:p>
        </w:tc>
        <w:tc>
          <w:tcPr>
            <w:tcW w:w="1507" w:type="dxa"/>
          </w:tcPr>
          <w:p w14:paraId="327DF4EF" w14:textId="77777777" w:rsidR="001C56AE" w:rsidRDefault="001C56AE" w:rsidP="00114494">
            <w:pPr>
              <w:pStyle w:val="TAL"/>
              <w:rPr>
                <w:rFonts w:cs="Arial"/>
                <w:noProof/>
                <w:szCs w:val="18"/>
              </w:rPr>
            </w:pPr>
          </w:p>
        </w:tc>
      </w:tr>
      <w:tr w:rsidR="001C56AE" w14:paraId="5C2C7EBC" w14:textId="77777777" w:rsidTr="00A50F17">
        <w:trPr>
          <w:jc w:val="center"/>
        </w:trPr>
        <w:tc>
          <w:tcPr>
            <w:tcW w:w="1511" w:type="dxa"/>
          </w:tcPr>
          <w:p w14:paraId="632FA065" w14:textId="77777777" w:rsidR="001C56AE" w:rsidRDefault="001C56AE" w:rsidP="00114494">
            <w:pPr>
              <w:pStyle w:val="TAL"/>
              <w:rPr>
                <w:noProof/>
              </w:rPr>
            </w:pPr>
            <w:r>
              <w:rPr>
                <w:noProof/>
              </w:rPr>
              <w:t>servAreaRes</w:t>
            </w:r>
          </w:p>
        </w:tc>
        <w:tc>
          <w:tcPr>
            <w:tcW w:w="1800" w:type="dxa"/>
          </w:tcPr>
          <w:p w14:paraId="3529217A" w14:textId="77777777" w:rsidR="001C56AE" w:rsidRDefault="001C56AE" w:rsidP="00114494">
            <w:pPr>
              <w:pStyle w:val="TAL"/>
              <w:rPr>
                <w:noProof/>
              </w:rPr>
            </w:pPr>
            <w:r>
              <w:rPr>
                <w:noProof/>
              </w:rPr>
              <w:t>ServiceAreaRestriction</w:t>
            </w:r>
          </w:p>
        </w:tc>
        <w:tc>
          <w:tcPr>
            <w:tcW w:w="450" w:type="dxa"/>
          </w:tcPr>
          <w:p w14:paraId="05F6168C" w14:textId="77777777" w:rsidR="001C56AE" w:rsidRDefault="001C56AE" w:rsidP="00114494">
            <w:pPr>
              <w:pStyle w:val="TAC"/>
              <w:rPr>
                <w:noProof/>
              </w:rPr>
            </w:pPr>
            <w:r>
              <w:rPr>
                <w:noProof/>
              </w:rPr>
              <w:t>O</w:t>
            </w:r>
          </w:p>
        </w:tc>
        <w:tc>
          <w:tcPr>
            <w:tcW w:w="1170" w:type="dxa"/>
          </w:tcPr>
          <w:p w14:paraId="4CCBA870" w14:textId="77777777" w:rsidR="001C56AE" w:rsidRDefault="001C56AE" w:rsidP="00114494">
            <w:pPr>
              <w:pStyle w:val="TAC"/>
              <w:rPr>
                <w:noProof/>
              </w:rPr>
            </w:pPr>
            <w:r>
              <w:rPr>
                <w:noProof/>
              </w:rPr>
              <w:t>0..1</w:t>
            </w:r>
          </w:p>
        </w:tc>
        <w:tc>
          <w:tcPr>
            <w:tcW w:w="3060" w:type="dxa"/>
          </w:tcPr>
          <w:p w14:paraId="3C09B7A4" w14:textId="77777777" w:rsidR="001C56AE" w:rsidRDefault="001C56AE" w:rsidP="00114494">
            <w:pPr>
              <w:pStyle w:val="TAL"/>
              <w:rPr>
                <w:rFonts w:cs="Arial"/>
                <w:noProof/>
                <w:szCs w:val="18"/>
              </w:rPr>
            </w:pPr>
            <w:r>
              <w:rPr>
                <w:noProof/>
              </w:rPr>
              <w:t xml:space="preserve">Service Area Restriction as part of the AMF Access and Mobility Policy </w:t>
            </w:r>
            <w:r>
              <w:rPr>
                <w:rFonts w:cs="Arial"/>
                <w:noProof/>
                <w:szCs w:val="18"/>
              </w:rPr>
              <w:t>as determined by the PCF</w:t>
            </w:r>
          </w:p>
        </w:tc>
        <w:tc>
          <w:tcPr>
            <w:tcW w:w="1507" w:type="dxa"/>
          </w:tcPr>
          <w:p w14:paraId="5BD6D815" w14:textId="77777777" w:rsidR="001C56AE" w:rsidRDefault="001C56AE" w:rsidP="00114494">
            <w:pPr>
              <w:pStyle w:val="TAL"/>
              <w:rPr>
                <w:rFonts w:cs="Arial"/>
                <w:noProof/>
                <w:szCs w:val="18"/>
              </w:rPr>
            </w:pPr>
          </w:p>
        </w:tc>
      </w:tr>
      <w:tr w:rsidR="001C56AE" w14:paraId="076487F2" w14:textId="77777777" w:rsidTr="00A50F17">
        <w:trPr>
          <w:jc w:val="center"/>
        </w:trPr>
        <w:tc>
          <w:tcPr>
            <w:tcW w:w="1511" w:type="dxa"/>
          </w:tcPr>
          <w:p w14:paraId="3206DBB9" w14:textId="77777777" w:rsidR="001C56AE" w:rsidRDefault="001C56AE" w:rsidP="00114494">
            <w:pPr>
              <w:pStyle w:val="TAL"/>
              <w:rPr>
                <w:noProof/>
              </w:rPr>
            </w:pPr>
            <w:r>
              <w:rPr>
                <w:noProof/>
              </w:rPr>
              <w:t>wlServAreaRes</w:t>
            </w:r>
          </w:p>
        </w:tc>
        <w:tc>
          <w:tcPr>
            <w:tcW w:w="1800" w:type="dxa"/>
          </w:tcPr>
          <w:p w14:paraId="4C28117D" w14:textId="77777777" w:rsidR="001C56AE" w:rsidRDefault="001C56AE" w:rsidP="00114494">
            <w:pPr>
              <w:pStyle w:val="TAL"/>
              <w:rPr>
                <w:noProof/>
              </w:rPr>
            </w:pPr>
            <w:r>
              <w:rPr>
                <w:noProof/>
              </w:rPr>
              <w:t>WirelineServiceAreaRestriction</w:t>
            </w:r>
          </w:p>
        </w:tc>
        <w:tc>
          <w:tcPr>
            <w:tcW w:w="450" w:type="dxa"/>
          </w:tcPr>
          <w:p w14:paraId="3833B49D" w14:textId="77777777" w:rsidR="001C56AE" w:rsidRDefault="001C56AE" w:rsidP="00114494">
            <w:pPr>
              <w:pStyle w:val="TAC"/>
              <w:rPr>
                <w:noProof/>
              </w:rPr>
            </w:pPr>
            <w:r>
              <w:rPr>
                <w:noProof/>
              </w:rPr>
              <w:t>O</w:t>
            </w:r>
          </w:p>
        </w:tc>
        <w:tc>
          <w:tcPr>
            <w:tcW w:w="1170" w:type="dxa"/>
          </w:tcPr>
          <w:p w14:paraId="32A4BA76" w14:textId="77777777" w:rsidR="001C56AE" w:rsidRDefault="001C56AE" w:rsidP="00114494">
            <w:pPr>
              <w:pStyle w:val="TAC"/>
              <w:rPr>
                <w:noProof/>
              </w:rPr>
            </w:pPr>
            <w:r>
              <w:rPr>
                <w:noProof/>
              </w:rPr>
              <w:t>0..1</w:t>
            </w:r>
          </w:p>
        </w:tc>
        <w:tc>
          <w:tcPr>
            <w:tcW w:w="3060" w:type="dxa"/>
          </w:tcPr>
          <w:p w14:paraId="74920905" w14:textId="77777777" w:rsidR="001C56AE" w:rsidRDefault="001C56AE" w:rsidP="00114494">
            <w:pPr>
              <w:pStyle w:val="TAL"/>
              <w:rPr>
                <w:noProof/>
              </w:rPr>
            </w:pPr>
            <w:r>
              <w:rPr>
                <w:noProof/>
              </w:rPr>
              <w:t xml:space="preserve">Wireline Service Area Restriction as part of the AMF Access and Mobility Policy </w:t>
            </w:r>
            <w:r>
              <w:rPr>
                <w:rFonts w:cs="Arial"/>
                <w:noProof/>
                <w:szCs w:val="18"/>
              </w:rPr>
              <w:t>as determined by the PCF</w:t>
            </w:r>
          </w:p>
        </w:tc>
        <w:tc>
          <w:tcPr>
            <w:tcW w:w="1507" w:type="dxa"/>
          </w:tcPr>
          <w:p w14:paraId="217101F3" w14:textId="77777777" w:rsidR="001C56AE" w:rsidRDefault="001C56AE" w:rsidP="00114494">
            <w:pPr>
              <w:pStyle w:val="TAL"/>
              <w:rPr>
                <w:rFonts w:cs="Arial"/>
                <w:noProof/>
                <w:szCs w:val="18"/>
              </w:rPr>
            </w:pPr>
            <w:r>
              <w:rPr>
                <w:rFonts w:cs="Arial"/>
                <w:noProof/>
                <w:szCs w:val="18"/>
              </w:rPr>
              <w:t>WirelineWirelessConvergence</w:t>
            </w:r>
          </w:p>
        </w:tc>
      </w:tr>
      <w:tr w:rsidR="001C56AE" w14:paraId="499FFA77" w14:textId="77777777" w:rsidTr="00A50F17">
        <w:trPr>
          <w:jc w:val="center"/>
        </w:trPr>
        <w:tc>
          <w:tcPr>
            <w:tcW w:w="1511" w:type="dxa"/>
          </w:tcPr>
          <w:p w14:paraId="36BFF906" w14:textId="77777777" w:rsidR="001C56AE" w:rsidRDefault="001C56AE" w:rsidP="00114494">
            <w:pPr>
              <w:pStyle w:val="TAL"/>
              <w:rPr>
                <w:noProof/>
              </w:rPr>
            </w:pPr>
            <w:r>
              <w:rPr>
                <w:noProof/>
              </w:rPr>
              <w:t>rfsp</w:t>
            </w:r>
          </w:p>
        </w:tc>
        <w:tc>
          <w:tcPr>
            <w:tcW w:w="1800" w:type="dxa"/>
          </w:tcPr>
          <w:p w14:paraId="7DC1382A" w14:textId="77777777" w:rsidR="001C56AE" w:rsidRDefault="001C56AE" w:rsidP="00114494">
            <w:pPr>
              <w:pStyle w:val="TAL"/>
              <w:rPr>
                <w:noProof/>
              </w:rPr>
            </w:pPr>
            <w:proofErr w:type="spellStart"/>
            <w:r>
              <w:t>RfspIndex</w:t>
            </w:r>
            <w:proofErr w:type="spellEnd"/>
          </w:p>
        </w:tc>
        <w:tc>
          <w:tcPr>
            <w:tcW w:w="450" w:type="dxa"/>
          </w:tcPr>
          <w:p w14:paraId="78948D0E" w14:textId="77777777" w:rsidR="001C56AE" w:rsidRDefault="001C56AE" w:rsidP="00114494">
            <w:pPr>
              <w:pStyle w:val="TAC"/>
              <w:rPr>
                <w:noProof/>
              </w:rPr>
            </w:pPr>
            <w:r>
              <w:rPr>
                <w:noProof/>
              </w:rPr>
              <w:t>O</w:t>
            </w:r>
          </w:p>
        </w:tc>
        <w:tc>
          <w:tcPr>
            <w:tcW w:w="1170" w:type="dxa"/>
          </w:tcPr>
          <w:p w14:paraId="75F43E34" w14:textId="77777777" w:rsidR="001C56AE" w:rsidRDefault="001C56AE" w:rsidP="00114494">
            <w:pPr>
              <w:pStyle w:val="TAC"/>
              <w:rPr>
                <w:noProof/>
              </w:rPr>
            </w:pPr>
            <w:r>
              <w:rPr>
                <w:noProof/>
              </w:rPr>
              <w:t>0..1</w:t>
            </w:r>
          </w:p>
        </w:tc>
        <w:tc>
          <w:tcPr>
            <w:tcW w:w="3060" w:type="dxa"/>
          </w:tcPr>
          <w:p w14:paraId="3603554A" w14:textId="77777777" w:rsidR="001C56AE" w:rsidRDefault="001C56AE" w:rsidP="00114494">
            <w:pPr>
              <w:pStyle w:val="TAL"/>
              <w:rPr>
                <w:rFonts w:cs="Arial"/>
                <w:noProof/>
                <w:szCs w:val="18"/>
              </w:rPr>
            </w:pPr>
            <w:r>
              <w:rPr>
                <w:noProof/>
              </w:rPr>
              <w:t xml:space="preserve">RFSP Index as part of the AMF Access and Mobility Policy </w:t>
            </w:r>
            <w:r>
              <w:rPr>
                <w:rFonts w:cs="Arial"/>
                <w:noProof/>
                <w:szCs w:val="18"/>
              </w:rPr>
              <w:t>as determined by the PCF.</w:t>
            </w:r>
          </w:p>
        </w:tc>
        <w:tc>
          <w:tcPr>
            <w:tcW w:w="1507" w:type="dxa"/>
          </w:tcPr>
          <w:p w14:paraId="38EBD039" w14:textId="77777777" w:rsidR="001C56AE" w:rsidRDefault="001C56AE" w:rsidP="00114494">
            <w:pPr>
              <w:pStyle w:val="TAL"/>
              <w:rPr>
                <w:rFonts w:cs="Arial"/>
                <w:noProof/>
                <w:szCs w:val="18"/>
              </w:rPr>
            </w:pPr>
          </w:p>
        </w:tc>
      </w:tr>
      <w:tr w:rsidR="001C56AE" w14:paraId="35F171DF" w14:textId="77777777" w:rsidTr="00A50F17">
        <w:trPr>
          <w:jc w:val="center"/>
        </w:trPr>
        <w:tc>
          <w:tcPr>
            <w:tcW w:w="1511" w:type="dxa"/>
          </w:tcPr>
          <w:p w14:paraId="19588651" w14:textId="77777777" w:rsidR="001C56AE" w:rsidRDefault="001C56AE" w:rsidP="00114494">
            <w:pPr>
              <w:pStyle w:val="TAL"/>
              <w:rPr>
                <w:noProof/>
              </w:rPr>
            </w:pPr>
            <w:r>
              <w:rPr>
                <w:noProof/>
              </w:rPr>
              <w:t>rfspValTime</w:t>
            </w:r>
          </w:p>
        </w:tc>
        <w:tc>
          <w:tcPr>
            <w:tcW w:w="1800" w:type="dxa"/>
          </w:tcPr>
          <w:p w14:paraId="74259828" w14:textId="77777777" w:rsidR="001C56AE" w:rsidRDefault="001C56AE" w:rsidP="00114494">
            <w:pPr>
              <w:pStyle w:val="TAL"/>
            </w:pPr>
            <w:proofErr w:type="spellStart"/>
            <w:r>
              <w:t>DurationSec</w:t>
            </w:r>
            <w:proofErr w:type="spellEnd"/>
          </w:p>
        </w:tc>
        <w:tc>
          <w:tcPr>
            <w:tcW w:w="450" w:type="dxa"/>
          </w:tcPr>
          <w:p w14:paraId="614B225A" w14:textId="77777777" w:rsidR="001C56AE" w:rsidRDefault="001C56AE" w:rsidP="00114494">
            <w:pPr>
              <w:pStyle w:val="TAC"/>
              <w:rPr>
                <w:noProof/>
              </w:rPr>
            </w:pPr>
            <w:r>
              <w:rPr>
                <w:noProof/>
              </w:rPr>
              <w:t>O</w:t>
            </w:r>
          </w:p>
        </w:tc>
        <w:tc>
          <w:tcPr>
            <w:tcW w:w="1170" w:type="dxa"/>
          </w:tcPr>
          <w:p w14:paraId="1A71BF39" w14:textId="77777777" w:rsidR="001C56AE" w:rsidRDefault="001C56AE" w:rsidP="00114494">
            <w:pPr>
              <w:pStyle w:val="TAC"/>
              <w:rPr>
                <w:noProof/>
              </w:rPr>
            </w:pPr>
            <w:r>
              <w:rPr>
                <w:noProof/>
              </w:rPr>
              <w:t>0..1</w:t>
            </w:r>
          </w:p>
        </w:tc>
        <w:tc>
          <w:tcPr>
            <w:tcW w:w="3060" w:type="dxa"/>
          </w:tcPr>
          <w:p w14:paraId="18C1B019" w14:textId="77777777" w:rsidR="001C56AE" w:rsidRDefault="001C56AE" w:rsidP="00114494">
            <w:pPr>
              <w:pStyle w:val="TAL"/>
              <w:rPr>
                <w:noProof/>
              </w:rPr>
            </w:pPr>
            <w:r>
              <w:rPr>
                <w:noProof/>
              </w:rPr>
              <w:t>Validity time of the RFSP Index value provided within the "rfsp" attribute.</w:t>
            </w:r>
          </w:p>
          <w:p w14:paraId="598D6002" w14:textId="77777777" w:rsidR="001C56AE" w:rsidRDefault="001C56AE" w:rsidP="00114494">
            <w:pPr>
              <w:pStyle w:val="TAL"/>
              <w:rPr>
                <w:noProof/>
              </w:rPr>
            </w:pPr>
            <w:r>
              <w:rPr>
                <w:noProof/>
              </w:rPr>
              <w:t>It may be provided when the RFSP Index value within the "rfsp" attribute indicates the EPC/E-UTRAN access is prioritized over 5GS access. It shall be omitted for other RFSP Index values.</w:t>
            </w:r>
          </w:p>
        </w:tc>
        <w:tc>
          <w:tcPr>
            <w:tcW w:w="1507" w:type="dxa"/>
          </w:tcPr>
          <w:p w14:paraId="1FA91E05" w14:textId="77777777" w:rsidR="001C56AE" w:rsidRDefault="001C56AE" w:rsidP="00114494">
            <w:pPr>
              <w:pStyle w:val="TAL"/>
              <w:rPr>
                <w:rFonts w:cs="Arial"/>
                <w:noProof/>
                <w:szCs w:val="18"/>
              </w:rPr>
            </w:pPr>
            <w:r>
              <w:rPr>
                <w:rFonts w:cs="Arial"/>
                <w:noProof/>
                <w:szCs w:val="18"/>
              </w:rPr>
              <w:t>RFSPValidityTime</w:t>
            </w:r>
          </w:p>
        </w:tc>
      </w:tr>
      <w:tr w:rsidR="001C56AE" w14:paraId="15E03457" w14:textId="77777777" w:rsidTr="00A50F17">
        <w:trPr>
          <w:jc w:val="center"/>
        </w:trPr>
        <w:tc>
          <w:tcPr>
            <w:tcW w:w="1511" w:type="dxa"/>
          </w:tcPr>
          <w:p w14:paraId="0AAA3981" w14:textId="77777777" w:rsidR="001C56AE" w:rsidRDefault="001C56AE" w:rsidP="00114494">
            <w:pPr>
              <w:pStyle w:val="TAL"/>
              <w:rPr>
                <w:noProof/>
              </w:rPr>
            </w:pPr>
            <w:r>
              <w:rPr>
                <w:rFonts w:hint="eastAsia"/>
                <w:noProof/>
                <w:lang w:eastAsia="zh-CN"/>
              </w:rPr>
              <w:t>targetRfsp</w:t>
            </w:r>
          </w:p>
        </w:tc>
        <w:tc>
          <w:tcPr>
            <w:tcW w:w="1800" w:type="dxa"/>
          </w:tcPr>
          <w:p w14:paraId="3F6CB3E6" w14:textId="77777777" w:rsidR="001C56AE" w:rsidRDefault="001C56AE" w:rsidP="00114494">
            <w:pPr>
              <w:pStyle w:val="TAL"/>
            </w:pPr>
            <w:proofErr w:type="spellStart"/>
            <w:r>
              <w:t>RfspIndex</w:t>
            </w:r>
            <w:proofErr w:type="spellEnd"/>
          </w:p>
        </w:tc>
        <w:tc>
          <w:tcPr>
            <w:tcW w:w="450" w:type="dxa"/>
          </w:tcPr>
          <w:p w14:paraId="483E5492" w14:textId="77777777" w:rsidR="001C56AE" w:rsidRDefault="001C56AE" w:rsidP="00114494">
            <w:pPr>
              <w:pStyle w:val="TAC"/>
              <w:rPr>
                <w:noProof/>
              </w:rPr>
            </w:pPr>
            <w:r>
              <w:rPr>
                <w:noProof/>
              </w:rPr>
              <w:t>C</w:t>
            </w:r>
          </w:p>
        </w:tc>
        <w:tc>
          <w:tcPr>
            <w:tcW w:w="1170" w:type="dxa"/>
          </w:tcPr>
          <w:p w14:paraId="1A3F52F6" w14:textId="77777777" w:rsidR="001C56AE" w:rsidRDefault="001C56AE" w:rsidP="00114494">
            <w:pPr>
              <w:pStyle w:val="TAC"/>
              <w:rPr>
                <w:noProof/>
              </w:rPr>
            </w:pPr>
            <w:r>
              <w:rPr>
                <w:noProof/>
              </w:rPr>
              <w:t>0..1</w:t>
            </w:r>
          </w:p>
        </w:tc>
        <w:tc>
          <w:tcPr>
            <w:tcW w:w="3060" w:type="dxa"/>
          </w:tcPr>
          <w:p w14:paraId="0A5E6CC1" w14:textId="77777777" w:rsidR="001C56AE" w:rsidRDefault="001C56AE" w:rsidP="00114494">
            <w:pPr>
              <w:pStyle w:val="TAL"/>
              <w:rPr>
                <w:noProof/>
              </w:rPr>
            </w:pPr>
            <w:r>
              <w:rPr>
                <w:noProof/>
                <w:lang w:eastAsia="zh-CN"/>
              </w:rPr>
              <w:t>RFSP Index associated with the Target NSSAI</w:t>
            </w:r>
            <w:r>
              <w:rPr>
                <w:noProof/>
              </w:rPr>
              <w:t xml:space="preserve">. It </w:t>
            </w:r>
            <w:r w:rsidRPr="00CB4CA0">
              <w:rPr>
                <w:noProof/>
              </w:rPr>
              <w:t xml:space="preserve">shall be present </w:t>
            </w:r>
            <w:r>
              <w:rPr>
                <w:noProof/>
              </w:rPr>
              <w:t>if</w:t>
            </w:r>
            <w:r w:rsidRPr="00CB4CA0">
              <w:rPr>
                <w:noProof/>
              </w:rPr>
              <w:t xml:space="preserve"> the </w:t>
            </w:r>
            <w:r>
              <w:rPr>
                <w:noProof/>
              </w:rPr>
              <w:t>Target NSSAI</w:t>
            </w:r>
            <w:r w:rsidRPr="00CB4CA0">
              <w:rPr>
                <w:noProof/>
              </w:rPr>
              <w:t xml:space="preserve"> was received in the request</w:t>
            </w:r>
            <w:r>
              <w:rPr>
                <w:noProof/>
              </w:rPr>
              <w:t xml:space="preserve"> and</w:t>
            </w:r>
            <w:r>
              <w:t xml:space="preserve"> the trigger </w:t>
            </w:r>
            <w:r>
              <w:rPr>
                <w:noProof/>
              </w:rPr>
              <w:t>"</w:t>
            </w:r>
            <w:r>
              <w:rPr>
                <w:rFonts w:hint="eastAsia"/>
                <w:noProof/>
                <w:lang w:eastAsia="zh-CN"/>
              </w:rPr>
              <w:t>T</w:t>
            </w:r>
            <w:r>
              <w:rPr>
                <w:noProof/>
                <w:lang w:eastAsia="zh-CN"/>
              </w:rPr>
              <w:t>ARGET</w:t>
            </w:r>
            <w:r>
              <w:rPr>
                <w:rFonts w:hint="eastAsia"/>
                <w:noProof/>
                <w:lang w:eastAsia="zh-CN"/>
              </w:rPr>
              <w:t>_NSSAI</w:t>
            </w:r>
            <w:r>
              <w:rPr>
                <w:noProof/>
              </w:rPr>
              <w:t xml:space="preserve">" is </w:t>
            </w:r>
            <w:r>
              <w:t>provided</w:t>
            </w:r>
            <w:r>
              <w:rPr>
                <w:noProof/>
              </w:rPr>
              <w:t>.</w:t>
            </w:r>
          </w:p>
        </w:tc>
        <w:tc>
          <w:tcPr>
            <w:tcW w:w="1507" w:type="dxa"/>
          </w:tcPr>
          <w:p w14:paraId="637EE33B" w14:textId="77777777" w:rsidR="001C56AE" w:rsidRDefault="001C56AE" w:rsidP="00114494">
            <w:pPr>
              <w:pStyle w:val="TAL"/>
              <w:rPr>
                <w:rFonts w:cs="Arial"/>
                <w:noProof/>
                <w:szCs w:val="18"/>
              </w:rPr>
            </w:pPr>
            <w:proofErr w:type="spellStart"/>
            <w:r>
              <w:rPr>
                <w:lang w:eastAsia="zh-CN"/>
              </w:rPr>
              <w:t>TargetNSSAI</w:t>
            </w:r>
            <w:proofErr w:type="spellEnd"/>
          </w:p>
        </w:tc>
      </w:tr>
      <w:tr w:rsidR="001C56AE" w14:paraId="5F9CD5C4" w14:textId="77777777" w:rsidTr="00A50F17">
        <w:trPr>
          <w:jc w:val="center"/>
        </w:trPr>
        <w:tc>
          <w:tcPr>
            <w:tcW w:w="1511" w:type="dxa"/>
          </w:tcPr>
          <w:p w14:paraId="5544A247" w14:textId="77777777" w:rsidR="001C56AE" w:rsidRDefault="001C56AE" w:rsidP="00114494">
            <w:pPr>
              <w:pStyle w:val="TAL"/>
            </w:pPr>
            <w:proofErr w:type="spellStart"/>
            <w:r>
              <w:t>pras</w:t>
            </w:r>
            <w:proofErr w:type="spellEnd"/>
          </w:p>
        </w:tc>
        <w:tc>
          <w:tcPr>
            <w:tcW w:w="1800" w:type="dxa"/>
          </w:tcPr>
          <w:p w14:paraId="4512723B" w14:textId="77777777" w:rsidR="001C56AE" w:rsidRDefault="001C56AE" w:rsidP="00114494">
            <w:pPr>
              <w:pStyle w:val="TAL"/>
              <w:rPr>
                <w:lang w:eastAsia="zh-CN"/>
              </w:rPr>
            </w:pPr>
            <w:proofErr w:type="gramStart"/>
            <w:r>
              <w:rPr>
                <w:lang w:eastAsia="zh-CN"/>
              </w:rPr>
              <w:t>map(</w:t>
            </w:r>
            <w:proofErr w:type="spellStart"/>
            <w:proofErr w:type="gramEnd"/>
            <w:r>
              <w:rPr>
                <w:lang w:eastAsia="zh-CN"/>
              </w:rPr>
              <w:t>Pr</w:t>
            </w:r>
            <w:r>
              <w:t>esence</w:t>
            </w:r>
            <w:r>
              <w:rPr>
                <w:lang w:eastAsia="zh-CN"/>
              </w:rPr>
              <w:t>Info</w:t>
            </w:r>
            <w:proofErr w:type="spellEnd"/>
            <w:r>
              <w:rPr>
                <w:lang w:eastAsia="zh-CN"/>
              </w:rPr>
              <w:t>)</w:t>
            </w:r>
          </w:p>
        </w:tc>
        <w:tc>
          <w:tcPr>
            <w:tcW w:w="450" w:type="dxa"/>
          </w:tcPr>
          <w:p w14:paraId="6FB5259C" w14:textId="77777777" w:rsidR="001C56AE" w:rsidRDefault="001C56AE" w:rsidP="00114494">
            <w:pPr>
              <w:pStyle w:val="TAC"/>
            </w:pPr>
            <w:r>
              <w:t>C</w:t>
            </w:r>
          </w:p>
        </w:tc>
        <w:tc>
          <w:tcPr>
            <w:tcW w:w="1170" w:type="dxa"/>
          </w:tcPr>
          <w:p w14:paraId="1370CC42" w14:textId="77777777" w:rsidR="001C56AE" w:rsidRDefault="001C56AE" w:rsidP="00114494">
            <w:pPr>
              <w:pStyle w:val="TAC"/>
            </w:pPr>
            <w:proofErr w:type="gramStart"/>
            <w:r>
              <w:t>1..N</w:t>
            </w:r>
            <w:proofErr w:type="gramEnd"/>
          </w:p>
        </w:tc>
        <w:tc>
          <w:tcPr>
            <w:tcW w:w="3060" w:type="dxa"/>
          </w:tcPr>
          <w:p w14:paraId="6958B9BE" w14:textId="77777777" w:rsidR="001C56AE" w:rsidRDefault="001C56AE" w:rsidP="00114494">
            <w:pPr>
              <w:pStyle w:val="TAL"/>
            </w:pPr>
            <w:r>
              <w:t>If the Trigger "PRA_CH" is provided, the presence reporting area(s) for which reporting is requested shall be provided. The "</w:t>
            </w:r>
            <w:proofErr w:type="spellStart"/>
            <w:r>
              <w:rPr>
                <w:lang w:eastAsia="zh-CN"/>
              </w:rPr>
              <w:t>praId</w:t>
            </w:r>
            <w:proofErr w:type="spellEnd"/>
            <w:r>
              <w:rPr>
                <w:lang w:eastAsia="zh-CN"/>
              </w:rPr>
              <w:t xml:space="preserve">" attribute within the </w:t>
            </w:r>
            <w:proofErr w:type="spellStart"/>
            <w:r>
              <w:rPr>
                <w:lang w:eastAsia="zh-CN"/>
              </w:rPr>
              <w:t>PresenceInfo</w:t>
            </w:r>
            <w:proofErr w:type="spellEnd"/>
            <w:r>
              <w:rPr>
                <w:lang w:eastAsia="zh-CN"/>
              </w:rPr>
              <w:t xml:space="preserve"> data type shall also be the key of the map. The "</w:t>
            </w:r>
            <w:proofErr w:type="spellStart"/>
            <w:r>
              <w:t>presenceState</w:t>
            </w:r>
            <w:proofErr w:type="spellEnd"/>
            <w:r>
              <w:t>"</w:t>
            </w:r>
            <w:r>
              <w:rPr>
                <w:lang w:eastAsia="zh-CN"/>
              </w:rPr>
              <w:t xml:space="preserve"> and the "</w:t>
            </w:r>
            <w:proofErr w:type="spellStart"/>
            <w:r>
              <w:t>additionalPraId</w:t>
            </w:r>
            <w:proofErr w:type="spellEnd"/>
            <w:r>
              <w:t>"</w:t>
            </w:r>
            <w:r>
              <w:rPr>
                <w:lang w:eastAsia="zh-CN"/>
              </w:rPr>
              <w:t xml:space="preserve"> attributes within the </w:t>
            </w:r>
            <w:proofErr w:type="spellStart"/>
            <w:r>
              <w:rPr>
                <w:lang w:eastAsia="zh-CN"/>
              </w:rPr>
              <w:t>PresenceInfo</w:t>
            </w:r>
            <w:proofErr w:type="spellEnd"/>
            <w:r>
              <w:rPr>
                <w:lang w:eastAsia="zh-CN"/>
              </w:rPr>
              <w:t xml:space="preserve"> data type shall not be supplied. </w:t>
            </w:r>
            <w:r>
              <w:t>The "</w:t>
            </w:r>
            <w:proofErr w:type="spellStart"/>
            <w:r>
              <w:rPr>
                <w:lang w:eastAsia="zh-CN"/>
              </w:rPr>
              <w:t>praId</w:t>
            </w:r>
            <w:proofErr w:type="spellEnd"/>
            <w:r>
              <w:rPr>
                <w:lang w:eastAsia="zh-CN"/>
              </w:rPr>
              <w:t xml:space="preserve">" attribute within the </w:t>
            </w:r>
            <w:proofErr w:type="spellStart"/>
            <w:r>
              <w:rPr>
                <w:lang w:eastAsia="zh-CN"/>
              </w:rPr>
              <w:t>PresenceInfo</w:t>
            </w:r>
            <w:proofErr w:type="spellEnd"/>
            <w:r>
              <w:rPr>
                <w:lang w:eastAsia="zh-CN"/>
              </w:rPr>
              <w:t xml:space="preserve"> data type shall include the identifier of either a presence reporting area or a presence reporting area set.</w:t>
            </w:r>
          </w:p>
        </w:tc>
        <w:tc>
          <w:tcPr>
            <w:tcW w:w="1507" w:type="dxa"/>
          </w:tcPr>
          <w:p w14:paraId="0BDAAFF4" w14:textId="77777777" w:rsidR="001C56AE" w:rsidRDefault="001C56AE" w:rsidP="00114494">
            <w:pPr>
              <w:pStyle w:val="TAL"/>
              <w:rPr>
                <w:rFonts w:cs="Arial"/>
                <w:szCs w:val="18"/>
              </w:rPr>
            </w:pPr>
          </w:p>
        </w:tc>
      </w:tr>
      <w:tr w:rsidR="001C56AE" w14:paraId="2E15EC41" w14:textId="77777777" w:rsidTr="00A50F17">
        <w:trPr>
          <w:jc w:val="center"/>
        </w:trPr>
        <w:tc>
          <w:tcPr>
            <w:tcW w:w="1511" w:type="dxa"/>
          </w:tcPr>
          <w:p w14:paraId="1EC1ADE7" w14:textId="77777777" w:rsidR="001C56AE" w:rsidRDefault="001C56AE" w:rsidP="00114494">
            <w:pPr>
              <w:pStyle w:val="TAL"/>
            </w:pPr>
            <w:r>
              <w:rPr>
                <w:noProof/>
              </w:rPr>
              <w:t>smfSelInfo</w:t>
            </w:r>
          </w:p>
        </w:tc>
        <w:tc>
          <w:tcPr>
            <w:tcW w:w="1800" w:type="dxa"/>
          </w:tcPr>
          <w:p w14:paraId="07392766" w14:textId="77777777" w:rsidR="001C56AE" w:rsidRDefault="001C56AE" w:rsidP="00114494">
            <w:pPr>
              <w:pStyle w:val="TAL"/>
              <w:rPr>
                <w:lang w:eastAsia="zh-CN"/>
              </w:rPr>
            </w:pPr>
            <w:r>
              <w:rPr>
                <w:noProof/>
                <w:lang w:eastAsia="zh-CN"/>
              </w:rPr>
              <w:t>SmfSelectionData</w:t>
            </w:r>
          </w:p>
        </w:tc>
        <w:tc>
          <w:tcPr>
            <w:tcW w:w="450" w:type="dxa"/>
          </w:tcPr>
          <w:p w14:paraId="36A93B8A" w14:textId="77777777" w:rsidR="001C56AE" w:rsidRDefault="001C56AE" w:rsidP="00114494">
            <w:pPr>
              <w:pStyle w:val="TAC"/>
            </w:pPr>
            <w:r>
              <w:rPr>
                <w:noProof/>
              </w:rPr>
              <w:t>C</w:t>
            </w:r>
          </w:p>
        </w:tc>
        <w:tc>
          <w:tcPr>
            <w:tcW w:w="1170" w:type="dxa"/>
          </w:tcPr>
          <w:p w14:paraId="155DDB8D" w14:textId="77777777" w:rsidR="001C56AE" w:rsidRDefault="001C56AE" w:rsidP="00114494">
            <w:pPr>
              <w:pStyle w:val="TAC"/>
            </w:pPr>
            <w:r>
              <w:rPr>
                <w:noProof/>
              </w:rPr>
              <w:t>0..1</w:t>
            </w:r>
          </w:p>
        </w:tc>
        <w:tc>
          <w:tcPr>
            <w:tcW w:w="3060" w:type="dxa"/>
          </w:tcPr>
          <w:p w14:paraId="4CBC6F76" w14:textId="77777777" w:rsidR="001C56AE" w:rsidRDefault="001C56AE" w:rsidP="00114494">
            <w:pPr>
              <w:pStyle w:val="TAL"/>
            </w:pPr>
            <w:r>
              <w:rPr>
                <w:noProof/>
              </w:rPr>
              <w:t xml:space="preserve">If the trigger "SMF_SELECT_CH" is provided, the conditions for SMF selection information replacement, </w:t>
            </w:r>
            <w:r>
              <w:rPr>
                <w:rFonts w:cs="Arial"/>
                <w:noProof/>
                <w:szCs w:val="18"/>
              </w:rPr>
              <w:t>as determined by the PCF shall be provided.</w:t>
            </w:r>
          </w:p>
        </w:tc>
        <w:tc>
          <w:tcPr>
            <w:tcW w:w="1507" w:type="dxa"/>
          </w:tcPr>
          <w:p w14:paraId="740CE764" w14:textId="77777777" w:rsidR="001C56AE" w:rsidRDefault="001C56AE" w:rsidP="00114494">
            <w:pPr>
              <w:pStyle w:val="TAL"/>
              <w:rPr>
                <w:rFonts w:cs="Arial"/>
                <w:szCs w:val="18"/>
              </w:rPr>
            </w:pPr>
            <w:r>
              <w:rPr>
                <w:rFonts w:cs="Arial"/>
                <w:noProof/>
                <w:szCs w:val="18"/>
              </w:rPr>
              <w:t>DNNReplacementControl</w:t>
            </w:r>
          </w:p>
        </w:tc>
      </w:tr>
      <w:tr w:rsidR="001C56AE" w14:paraId="5F343206" w14:textId="77777777" w:rsidTr="00A50F17">
        <w:trPr>
          <w:jc w:val="center"/>
        </w:trPr>
        <w:tc>
          <w:tcPr>
            <w:tcW w:w="1511" w:type="dxa"/>
          </w:tcPr>
          <w:p w14:paraId="1A153615" w14:textId="77777777" w:rsidR="001C56AE" w:rsidRDefault="001C56AE" w:rsidP="00114494">
            <w:pPr>
              <w:pStyle w:val="TAL"/>
              <w:rPr>
                <w:noProof/>
              </w:rPr>
            </w:pPr>
            <w:r>
              <w:rPr>
                <w:noProof/>
              </w:rPr>
              <w:t>ueAmbr</w:t>
            </w:r>
          </w:p>
        </w:tc>
        <w:tc>
          <w:tcPr>
            <w:tcW w:w="1800" w:type="dxa"/>
          </w:tcPr>
          <w:p w14:paraId="3AC88D82" w14:textId="77777777" w:rsidR="001C56AE" w:rsidRDefault="001C56AE" w:rsidP="00114494">
            <w:pPr>
              <w:pStyle w:val="TAL"/>
              <w:rPr>
                <w:noProof/>
                <w:lang w:eastAsia="zh-CN"/>
              </w:rPr>
            </w:pPr>
            <w:r>
              <w:rPr>
                <w:noProof/>
                <w:lang w:eastAsia="zh-CN"/>
              </w:rPr>
              <w:t>Ambr</w:t>
            </w:r>
          </w:p>
        </w:tc>
        <w:tc>
          <w:tcPr>
            <w:tcW w:w="450" w:type="dxa"/>
          </w:tcPr>
          <w:p w14:paraId="3AE991D0" w14:textId="77777777" w:rsidR="001C56AE" w:rsidRDefault="001C56AE" w:rsidP="00114494">
            <w:pPr>
              <w:pStyle w:val="TAC"/>
              <w:rPr>
                <w:noProof/>
              </w:rPr>
            </w:pPr>
            <w:r>
              <w:rPr>
                <w:noProof/>
              </w:rPr>
              <w:t>O</w:t>
            </w:r>
          </w:p>
        </w:tc>
        <w:tc>
          <w:tcPr>
            <w:tcW w:w="1170" w:type="dxa"/>
          </w:tcPr>
          <w:p w14:paraId="2D8BAD62" w14:textId="77777777" w:rsidR="001C56AE" w:rsidRDefault="001C56AE" w:rsidP="00114494">
            <w:pPr>
              <w:pStyle w:val="TAC"/>
              <w:rPr>
                <w:noProof/>
              </w:rPr>
            </w:pPr>
            <w:r>
              <w:rPr>
                <w:noProof/>
              </w:rPr>
              <w:t>0..1</w:t>
            </w:r>
          </w:p>
        </w:tc>
        <w:tc>
          <w:tcPr>
            <w:tcW w:w="3060" w:type="dxa"/>
          </w:tcPr>
          <w:p w14:paraId="628753C1" w14:textId="77777777" w:rsidR="001C56AE" w:rsidRDefault="001C56AE" w:rsidP="00114494">
            <w:pPr>
              <w:pStyle w:val="TAL"/>
              <w:rPr>
                <w:noProof/>
              </w:rPr>
            </w:pPr>
            <w:r>
              <w:rPr>
                <w:noProof/>
              </w:rPr>
              <w:t xml:space="preserve">UE-AMBR as part of the AMF Access and Mobility Policy </w:t>
            </w:r>
            <w:r>
              <w:rPr>
                <w:rFonts w:cs="Arial"/>
                <w:noProof/>
                <w:szCs w:val="18"/>
              </w:rPr>
              <w:t>as determined by the PCF.</w:t>
            </w:r>
          </w:p>
        </w:tc>
        <w:tc>
          <w:tcPr>
            <w:tcW w:w="1507" w:type="dxa"/>
          </w:tcPr>
          <w:p w14:paraId="7CA4F411" w14:textId="77777777" w:rsidR="001C56AE" w:rsidRDefault="001C56AE" w:rsidP="00114494">
            <w:pPr>
              <w:pStyle w:val="TAL"/>
              <w:rPr>
                <w:rFonts w:cs="Arial"/>
                <w:noProof/>
                <w:szCs w:val="18"/>
              </w:rPr>
            </w:pPr>
            <w:r>
              <w:rPr>
                <w:rFonts w:cs="Arial"/>
                <w:noProof/>
                <w:szCs w:val="18"/>
              </w:rPr>
              <w:t>UE-AMBR_Authorization</w:t>
            </w:r>
          </w:p>
        </w:tc>
      </w:tr>
      <w:tr w:rsidR="001C56AE" w14:paraId="6C13B0D3" w14:textId="77777777" w:rsidTr="00A50F17">
        <w:trPr>
          <w:jc w:val="center"/>
        </w:trPr>
        <w:tc>
          <w:tcPr>
            <w:tcW w:w="1511" w:type="dxa"/>
          </w:tcPr>
          <w:p w14:paraId="70700823" w14:textId="77777777" w:rsidR="001C56AE" w:rsidRDefault="001C56AE" w:rsidP="00114494">
            <w:pPr>
              <w:pStyle w:val="TAL"/>
              <w:rPr>
                <w:noProof/>
              </w:rPr>
            </w:pPr>
            <w:r>
              <w:rPr>
                <w:rFonts w:hint="eastAsia"/>
                <w:noProof/>
                <w:lang w:eastAsia="zh-CN"/>
              </w:rPr>
              <w:t>ueSliceMbr</w:t>
            </w:r>
            <w:r>
              <w:rPr>
                <w:noProof/>
                <w:lang w:eastAsia="zh-CN"/>
              </w:rPr>
              <w:t>s</w:t>
            </w:r>
          </w:p>
        </w:tc>
        <w:tc>
          <w:tcPr>
            <w:tcW w:w="1800" w:type="dxa"/>
          </w:tcPr>
          <w:p w14:paraId="14F51F81" w14:textId="77777777" w:rsidR="001C56AE" w:rsidRDefault="001C56AE" w:rsidP="00114494">
            <w:pPr>
              <w:pStyle w:val="TAL"/>
              <w:rPr>
                <w:noProof/>
                <w:lang w:eastAsia="zh-CN"/>
              </w:rPr>
            </w:pPr>
            <w:proofErr w:type="gramStart"/>
            <w:r>
              <w:t>array(</w:t>
            </w:r>
            <w:proofErr w:type="spellStart"/>
            <w:proofErr w:type="gramEnd"/>
            <w:r>
              <w:t>UeSliceMbr</w:t>
            </w:r>
            <w:proofErr w:type="spellEnd"/>
            <w:r>
              <w:t>)</w:t>
            </w:r>
          </w:p>
        </w:tc>
        <w:tc>
          <w:tcPr>
            <w:tcW w:w="450" w:type="dxa"/>
          </w:tcPr>
          <w:p w14:paraId="1AC643D9" w14:textId="77777777" w:rsidR="001C56AE" w:rsidRDefault="001C56AE" w:rsidP="00114494">
            <w:pPr>
              <w:pStyle w:val="TAC"/>
              <w:rPr>
                <w:noProof/>
              </w:rPr>
            </w:pPr>
            <w:r>
              <w:rPr>
                <w:noProof/>
              </w:rPr>
              <w:t>O</w:t>
            </w:r>
          </w:p>
        </w:tc>
        <w:tc>
          <w:tcPr>
            <w:tcW w:w="1170" w:type="dxa"/>
          </w:tcPr>
          <w:p w14:paraId="4325A736" w14:textId="77777777" w:rsidR="001C56AE" w:rsidRDefault="001C56AE" w:rsidP="00114494">
            <w:pPr>
              <w:pStyle w:val="TAC"/>
              <w:rPr>
                <w:noProof/>
              </w:rPr>
            </w:pPr>
            <w:proofErr w:type="gramStart"/>
            <w:r>
              <w:t>1..N</w:t>
            </w:r>
            <w:proofErr w:type="gramEnd"/>
          </w:p>
        </w:tc>
        <w:tc>
          <w:tcPr>
            <w:tcW w:w="3060" w:type="dxa"/>
          </w:tcPr>
          <w:p w14:paraId="168C921E" w14:textId="77777777" w:rsidR="001C56AE" w:rsidRDefault="001C56AE" w:rsidP="00114494">
            <w:pPr>
              <w:pStyle w:val="TAL"/>
              <w:rPr>
                <w:noProof/>
              </w:rPr>
            </w:pPr>
            <w:r>
              <w:rPr>
                <w:noProof/>
              </w:rPr>
              <w:t>One or more UE-Slice-MBR(s)</w:t>
            </w:r>
            <w:r w:rsidRPr="0082093E">
              <w:rPr>
                <w:noProof/>
              </w:rPr>
              <w:t xml:space="preserve"> for S-NSSAI</w:t>
            </w:r>
            <w:r>
              <w:rPr>
                <w:noProof/>
              </w:rPr>
              <w:t>(s)</w:t>
            </w:r>
            <w:r w:rsidRPr="0082093E">
              <w:rPr>
                <w:noProof/>
              </w:rPr>
              <w:t xml:space="preserve"> </w:t>
            </w:r>
            <w:r>
              <w:rPr>
                <w:noProof/>
              </w:rPr>
              <w:t xml:space="preserve">of serving PLMN as part of the AMF Access and Mobility Policy </w:t>
            </w:r>
            <w:r>
              <w:rPr>
                <w:rFonts w:cs="Arial"/>
                <w:noProof/>
                <w:szCs w:val="18"/>
              </w:rPr>
              <w:t>as determined by the PCF.</w:t>
            </w:r>
          </w:p>
        </w:tc>
        <w:tc>
          <w:tcPr>
            <w:tcW w:w="1507" w:type="dxa"/>
          </w:tcPr>
          <w:p w14:paraId="29CE5806" w14:textId="77777777" w:rsidR="001C56AE" w:rsidRDefault="001C56AE" w:rsidP="00114494">
            <w:pPr>
              <w:pStyle w:val="TAL"/>
              <w:rPr>
                <w:rFonts w:cs="Arial"/>
                <w:noProof/>
                <w:szCs w:val="18"/>
              </w:rPr>
            </w:pPr>
            <w:r>
              <w:rPr>
                <w:rFonts w:hint="eastAsia"/>
                <w:lang w:eastAsia="zh-CN"/>
              </w:rPr>
              <w:t>UE</w:t>
            </w:r>
            <w:r>
              <w:rPr>
                <w:lang w:eastAsia="zh-CN"/>
              </w:rPr>
              <w:t>-</w:t>
            </w:r>
            <w:r>
              <w:rPr>
                <w:rFonts w:hint="eastAsia"/>
                <w:lang w:eastAsia="zh-CN"/>
              </w:rPr>
              <w:t>Slice</w:t>
            </w:r>
            <w:r>
              <w:rPr>
                <w:lang w:eastAsia="zh-CN"/>
              </w:rPr>
              <w:t>-</w:t>
            </w:r>
            <w:proofErr w:type="spellStart"/>
            <w:r>
              <w:rPr>
                <w:rFonts w:hint="eastAsia"/>
                <w:lang w:eastAsia="zh-CN"/>
              </w:rPr>
              <w:t>MBR</w:t>
            </w:r>
            <w:r>
              <w:rPr>
                <w:lang w:eastAsia="zh-CN"/>
              </w:rPr>
              <w:t>_</w:t>
            </w:r>
            <w:r>
              <w:rPr>
                <w:rFonts w:hint="eastAsia"/>
                <w:lang w:eastAsia="zh-CN"/>
              </w:rPr>
              <w:t>Authorization</w:t>
            </w:r>
            <w:proofErr w:type="spellEnd"/>
          </w:p>
        </w:tc>
      </w:tr>
      <w:tr w:rsidR="001C56AE" w14:paraId="07C37E04" w14:textId="77777777" w:rsidTr="00A50F17">
        <w:trPr>
          <w:jc w:val="center"/>
        </w:trPr>
        <w:tc>
          <w:tcPr>
            <w:tcW w:w="1511" w:type="dxa"/>
          </w:tcPr>
          <w:p w14:paraId="4A7375E7" w14:textId="77777777" w:rsidR="001C56AE" w:rsidRDefault="001C56AE" w:rsidP="00114494">
            <w:pPr>
              <w:pStyle w:val="TAL"/>
              <w:rPr>
                <w:noProof/>
                <w:lang w:eastAsia="zh-CN"/>
              </w:rPr>
            </w:pPr>
            <w:r>
              <w:rPr>
                <w:noProof/>
                <w:lang w:eastAsia="zh-CN"/>
              </w:rPr>
              <w:t>pcfUeInfo</w:t>
            </w:r>
          </w:p>
        </w:tc>
        <w:tc>
          <w:tcPr>
            <w:tcW w:w="1800" w:type="dxa"/>
          </w:tcPr>
          <w:p w14:paraId="4A7F0472" w14:textId="77777777" w:rsidR="001C56AE" w:rsidRDefault="001C56AE" w:rsidP="00114494">
            <w:pPr>
              <w:pStyle w:val="TAL"/>
            </w:pPr>
            <w:proofErr w:type="spellStart"/>
            <w:r>
              <w:t>PcfUeCallbackInfo</w:t>
            </w:r>
            <w:proofErr w:type="spellEnd"/>
          </w:p>
        </w:tc>
        <w:tc>
          <w:tcPr>
            <w:tcW w:w="450" w:type="dxa"/>
          </w:tcPr>
          <w:p w14:paraId="05DA67FA" w14:textId="77777777" w:rsidR="001C56AE" w:rsidRDefault="001C56AE" w:rsidP="00114494">
            <w:pPr>
              <w:pStyle w:val="TAC"/>
              <w:rPr>
                <w:noProof/>
              </w:rPr>
            </w:pPr>
            <w:r>
              <w:rPr>
                <w:noProof/>
              </w:rPr>
              <w:t>O</w:t>
            </w:r>
          </w:p>
        </w:tc>
        <w:tc>
          <w:tcPr>
            <w:tcW w:w="1170" w:type="dxa"/>
          </w:tcPr>
          <w:p w14:paraId="26D39E24" w14:textId="77777777" w:rsidR="001C56AE" w:rsidRDefault="001C56AE" w:rsidP="00114494">
            <w:pPr>
              <w:pStyle w:val="TAC"/>
            </w:pPr>
            <w:r>
              <w:t>0..1</w:t>
            </w:r>
          </w:p>
        </w:tc>
        <w:tc>
          <w:tcPr>
            <w:tcW w:w="3060" w:type="dxa"/>
          </w:tcPr>
          <w:p w14:paraId="1F668706" w14:textId="77777777" w:rsidR="001C56AE" w:rsidRDefault="001C56AE" w:rsidP="00114494">
            <w:pPr>
              <w:pStyle w:val="TAL"/>
              <w:rPr>
                <w:noProof/>
              </w:rPr>
            </w:pPr>
            <w:bookmarkStart w:id="60" w:name="_Hlk85103421"/>
            <w:r>
              <w:rPr>
                <w:noProof/>
              </w:rPr>
              <w:t>Contains the PCF for the UE information necessary for the PCF for the PDU session to send events notifications to the PCF for the UE.</w:t>
            </w:r>
            <w:bookmarkEnd w:id="60"/>
          </w:p>
        </w:tc>
        <w:tc>
          <w:tcPr>
            <w:tcW w:w="1507" w:type="dxa"/>
          </w:tcPr>
          <w:p w14:paraId="3B56B0A5" w14:textId="77777777" w:rsidR="001C56AE" w:rsidRDefault="001C56AE" w:rsidP="00114494">
            <w:pPr>
              <w:pStyle w:val="TAL"/>
              <w:rPr>
                <w:lang w:eastAsia="zh-CN"/>
              </w:rPr>
            </w:pPr>
            <w:proofErr w:type="spellStart"/>
            <w:r>
              <w:rPr>
                <w:lang w:eastAsia="zh-CN"/>
              </w:rPr>
              <w:t>AMInfluence</w:t>
            </w:r>
            <w:proofErr w:type="spellEnd"/>
          </w:p>
        </w:tc>
      </w:tr>
      <w:tr w:rsidR="001C56AE" w14:paraId="4D4FECBA" w14:textId="77777777" w:rsidTr="00A50F17">
        <w:trPr>
          <w:jc w:val="center"/>
        </w:trPr>
        <w:tc>
          <w:tcPr>
            <w:tcW w:w="1511" w:type="dxa"/>
          </w:tcPr>
          <w:p w14:paraId="71C60B49" w14:textId="77777777" w:rsidR="001C56AE" w:rsidRDefault="001C56AE" w:rsidP="00114494">
            <w:pPr>
              <w:pStyle w:val="TAL"/>
              <w:rPr>
                <w:noProof/>
                <w:lang w:eastAsia="zh-CN"/>
              </w:rPr>
            </w:pPr>
            <w:proofErr w:type="spellStart"/>
            <w:r>
              <w:lastRenderedPageBreak/>
              <w:t>matchPdus</w:t>
            </w:r>
            <w:proofErr w:type="spellEnd"/>
          </w:p>
        </w:tc>
        <w:tc>
          <w:tcPr>
            <w:tcW w:w="1800" w:type="dxa"/>
          </w:tcPr>
          <w:p w14:paraId="55ABD353" w14:textId="77777777" w:rsidR="001C56AE" w:rsidRDefault="001C56AE" w:rsidP="00114494">
            <w:pPr>
              <w:pStyle w:val="TAL"/>
            </w:pPr>
            <w:proofErr w:type="gramStart"/>
            <w:r>
              <w:t>array(</w:t>
            </w:r>
            <w:proofErr w:type="spellStart"/>
            <w:proofErr w:type="gramEnd"/>
            <w:r>
              <w:t>PduSessionInfo</w:t>
            </w:r>
            <w:proofErr w:type="spellEnd"/>
            <w:r>
              <w:t>)</w:t>
            </w:r>
          </w:p>
        </w:tc>
        <w:tc>
          <w:tcPr>
            <w:tcW w:w="450" w:type="dxa"/>
          </w:tcPr>
          <w:p w14:paraId="3BD6EEE5" w14:textId="77777777" w:rsidR="001C56AE" w:rsidRDefault="001C56AE" w:rsidP="00114494">
            <w:pPr>
              <w:pStyle w:val="TAC"/>
              <w:rPr>
                <w:noProof/>
              </w:rPr>
            </w:pPr>
            <w:r>
              <w:t>C</w:t>
            </w:r>
          </w:p>
        </w:tc>
        <w:tc>
          <w:tcPr>
            <w:tcW w:w="1170" w:type="dxa"/>
          </w:tcPr>
          <w:p w14:paraId="3F979591" w14:textId="77777777" w:rsidR="001C56AE" w:rsidRDefault="001C56AE" w:rsidP="00114494">
            <w:pPr>
              <w:pStyle w:val="TAC"/>
            </w:pPr>
            <w:proofErr w:type="gramStart"/>
            <w:r>
              <w:t>1..N</w:t>
            </w:r>
            <w:proofErr w:type="gramEnd"/>
          </w:p>
        </w:tc>
        <w:tc>
          <w:tcPr>
            <w:tcW w:w="3060" w:type="dxa"/>
          </w:tcPr>
          <w:p w14:paraId="3551B55E" w14:textId="77777777" w:rsidR="001C56AE" w:rsidRDefault="001C56AE" w:rsidP="00114494">
            <w:pPr>
              <w:pStyle w:val="TAL"/>
            </w:pPr>
            <w:r>
              <w:t>Indicates the matched PDU session(s) for which the PCF for the UE information in the "</w:t>
            </w:r>
            <w:proofErr w:type="spellStart"/>
            <w:r>
              <w:t>pcfUeInfo</w:t>
            </w:r>
            <w:proofErr w:type="spellEnd"/>
            <w:r>
              <w:t>" attribute shall be forwarded to the SMF. It shall be present when the "</w:t>
            </w:r>
            <w:proofErr w:type="spellStart"/>
            <w:r>
              <w:t>pcfUeInfo</w:t>
            </w:r>
            <w:proofErr w:type="spellEnd"/>
            <w:r>
              <w:t>" attribute is present.</w:t>
            </w:r>
          </w:p>
          <w:p w14:paraId="1AA79AE3" w14:textId="77777777" w:rsidR="001C56AE" w:rsidRDefault="001C56AE" w:rsidP="00114494">
            <w:pPr>
              <w:pStyle w:val="TAL"/>
            </w:pPr>
          </w:p>
          <w:p w14:paraId="2AEDB1BC" w14:textId="77777777" w:rsidR="001C56AE" w:rsidRDefault="001C56AE" w:rsidP="00114494">
            <w:pPr>
              <w:pStyle w:val="TAL"/>
              <w:rPr>
                <w:noProof/>
              </w:rPr>
            </w:pPr>
            <w:r>
              <w:t>(NOTE 2)</w:t>
            </w:r>
          </w:p>
        </w:tc>
        <w:tc>
          <w:tcPr>
            <w:tcW w:w="1507" w:type="dxa"/>
          </w:tcPr>
          <w:p w14:paraId="7BC846C5" w14:textId="77777777" w:rsidR="001C56AE" w:rsidRDefault="001C56AE" w:rsidP="00114494">
            <w:pPr>
              <w:pStyle w:val="TAL"/>
              <w:rPr>
                <w:lang w:eastAsia="zh-CN"/>
              </w:rPr>
            </w:pPr>
            <w:proofErr w:type="spellStart"/>
            <w:r>
              <w:rPr>
                <w:lang w:eastAsia="zh-CN"/>
              </w:rPr>
              <w:t>AMInfluence</w:t>
            </w:r>
            <w:proofErr w:type="spellEnd"/>
          </w:p>
        </w:tc>
      </w:tr>
      <w:tr w:rsidR="001C56AE" w14:paraId="388C38F3" w14:textId="77777777" w:rsidTr="00A50F17">
        <w:trPr>
          <w:jc w:val="center"/>
        </w:trPr>
        <w:tc>
          <w:tcPr>
            <w:tcW w:w="1511" w:type="dxa"/>
          </w:tcPr>
          <w:p w14:paraId="0E396A79" w14:textId="77777777" w:rsidR="001C56AE" w:rsidRDefault="001C56AE" w:rsidP="00114494">
            <w:pPr>
              <w:pStyle w:val="TAL"/>
              <w:rPr>
                <w:noProof/>
              </w:rPr>
            </w:pPr>
            <w:r>
              <w:rPr>
                <w:noProof/>
              </w:rPr>
              <w:t>asTimeDisParam</w:t>
            </w:r>
          </w:p>
        </w:tc>
        <w:tc>
          <w:tcPr>
            <w:tcW w:w="1800" w:type="dxa"/>
          </w:tcPr>
          <w:p w14:paraId="4BB661B3" w14:textId="77777777" w:rsidR="001C56AE" w:rsidRDefault="001C56AE" w:rsidP="00114494">
            <w:pPr>
              <w:pStyle w:val="TAL"/>
              <w:rPr>
                <w:noProof/>
                <w:lang w:eastAsia="zh-CN"/>
              </w:rPr>
            </w:pPr>
            <w:proofErr w:type="spellStart"/>
            <w:r>
              <w:t>AsTimeDistributionParam</w:t>
            </w:r>
            <w:proofErr w:type="spellEnd"/>
          </w:p>
        </w:tc>
        <w:tc>
          <w:tcPr>
            <w:tcW w:w="450" w:type="dxa"/>
          </w:tcPr>
          <w:p w14:paraId="2ECEDD48" w14:textId="77777777" w:rsidR="001C56AE" w:rsidRDefault="001C56AE" w:rsidP="00114494">
            <w:pPr>
              <w:pStyle w:val="TAC"/>
              <w:rPr>
                <w:noProof/>
              </w:rPr>
            </w:pPr>
            <w:r>
              <w:rPr>
                <w:noProof/>
              </w:rPr>
              <w:t>O</w:t>
            </w:r>
          </w:p>
        </w:tc>
        <w:tc>
          <w:tcPr>
            <w:tcW w:w="1170" w:type="dxa"/>
          </w:tcPr>
          <w:p w14:paraId="510BD10C" w14:textId="77777777" w:rsidR="001C56AE" w:rsidRDefault="001C56AE" w:rsidP="00114494">
            <w:pPr>
              <w:pStyle w:val="TAC"/>
              <w:rPr>
                <w:noProof/>
              </w:rPr>
            </w:pPr>
            <w:r>
              <w:t>0..1</w:t>
            </w:r>
          </w:p>
        </w:tc>
        <w:tc>
          <w:tcPr>
            <w:tcW w:w="3060" w:type="dxa"/>
          </w:tcPr>
          <w:p w14:paraId="4D5F948C" w14:textId="77777777" w:rsidR="001C56AE" w:rsidRDefault="001C56AE" w:rsidP="00114494">
            <w:pPr>
              <w:pStyle w:val="TAL"/>
              <w:rPr>
                <w:noProof/>
              </w:rPr>
            </w:pPr>
            <w:r>
              <w:rPr>
                <w:noProof/>
              </w:rPr>
              <w:t>Contains the 5G acess stratum time distribution parameters.</w:t>
            </w:r>
          </w:p>
        </w:tc>
        <w:tc>
          <w:tcPr>
            <w:tcW w:w="1507" w:type="dxa"/>
          </w:tcPr>
          <w:p w14:paraId="66D29ADF" w14:textId="77777777" w:rsidR="001C56AE" w:rsidRDefault="001C56AE" w:rsidP="00114494">
            <w:pPr>
              <w:pStyle w:val="TAL"/>
              <w:rPr>
                <w:rFonts w:cs="Arial"/>
                <w:noProof/>
                <w:szCs w:val="18"/>
              </w:rPr>
            </w:pPr>
            <w:r>
              <w:rPr>
                <w:lang w:eastAsia="zh-CN"/>
              </w:rPr>
              <w:t>5GAccessStratumTime</w:t>
            </w:r>
          </w:p>
        </w:tc>
      </w:tr>
      <w:tr w:rsidR="001C56AE" w14:paraId="4389ED7E" w14:textId="77777777" w:rsidTr="00A50F17">
        <w:trPr>
          <w:jc w:val="center"/>
        </w:trPr>
        <w:tc>
          <w:tcPr>
            <w:tcW w:w="1511" w:type="dxa"/>
          </w:tcPr>
          <w:p w14:paraId="7671973E" w14:textId="77777777" w:rsidR="001C56AE" w:rsidRDefault="001C56AE" w:rsidP="00114494">
            <w:pPr>
              <w:pStyle w:val="TAL"/>
              <w:rPr>
                <w:noProof/>
              </w:rPr>
            </w:pPr>
            <w:proofErr w:type="spellStart"/>
            <w:r>
              <w:t>sliceUsgCtrlInfoSets</w:t>
            </w:r>
            <w:proofErr w:type="spellEnd"/>
          </w:p>
        </w:tc>
        <w:tc>
          <w:tcPr>
            <w:tcW w:w="1800" w:type="dxa"/>
          </w:tcPr>
          <w:p w14:paraId="7EC424F9" w14:textId="77777777" w:rsidR="001C56AE" w:rsidRDefault="001C56AE" w:rsidP="00114494">
            <w:pPr>
              <w:pStyle w:val="TAL"/>
            </w:pPr>
            <w:proofErr w:type="gramStart"/>
            <w:r>
              <w:rPr>
                <w:lang w:eastAsia="zh-CN"/>
              </w:rPr>
              <w:t>map(</w:t>
            </w:r>
            <w:proofErr w:type="spellStart"/>
            <w:proofErr w:type="gramEnd"/>
            <w:r>
              <w:rPr>
                <w:lang w:eastAsia="zh-CN"/>
              </w:rPr>
              <w:t>SliceUsgCtrlInfo</w:t>
            </w:r>
            <w:proofErr w:type="spellEnd"/>
            <w:r>
              <w:rPr>
                <w:lang w:eastAsia="zh-CN"/>
              </w:rPr>
              <w:t>)</w:t>
            </w:r>
          </w:p>
        </w:tc>
        <w:tc>
          <w:tcPr>
            <w:tcW w:w="450" w:type="dxa"/>
          </w:tcPr>
          <w:p w14:paraId="45CB639C" w14:textId="77777777" w:rsidR="001C56AE" w:rsidRDefault="001C56AE" w:rsidP="00114494">
            <w:pPr>
              <w:pStyle w:val="TAC"/>
              <w:rPr>
                <w:noProof/>
              </w:rPr>
            </w:pPr>
            <w:r w:rsidRPr="003107D3">
              <w:rPr>
                <w:lang w:eastAsia="zh-CN"/>
              </w:rPr>
              <w:t>O</w:t>
            </w:r>
          </w:p>
        </w:tc>
        <w:tc>
          <w:tcPr>
            <w:tcW w:w="1170" w:type="dxa"/>
          </w:tcPr>
          <w:p w14:paraId="26B93AF4" w14:textId="77777777" w:rsidR="001C56AE" w:rsidRDefault="001C56AE" w:rsidP="00114494">
            <w:pPr>
              <w:pStyle w:val="TAC"/>
            </w:pPr>
            <w:proofErr w:type="gramStart"/>
            <w:r>
              <w:rPr>
                <w:lang w:eastAsia="zh-CN"/>
              </w:rPr>
              <w:t>1</w:t>
            </w:r>
            <w:r w:rsidRPr="003107D3">
              <w:rPr>
                <w:lang w:eastAsia="zh-CN"/>
              </w:rPr>
              <w:t>..</w:t>
            </w:r>
            <w:r>
              <w:rPr>
                <w:lang w:eastAsia="zh-CN"/>
              </w:rPr>
              <w:t>N</w:t>
            </w:r>
            <w:proofErr w:type="gramEnd"/>
          </w:p>
        </w:tc>
        <w:tc>
          <w:tcPr>
            <w:tcW w:w="3060" w:type="dxa"/>
          </w:tcPr>
          <w:p w14:paraId="2B176FF8" w14:textId="77777777" w:rsidR="001C56AE" w:rsidRDefault="001C56AE" w:rsidP="00114494">
            <w:pPr>
              <w:pStyle w:val="TAL"/>
            </w:pPr>
            <w:r>
              <w:t>Represents the network slice usage control information.</w:t>
            </w:r>
          </w:p>
          <w:p w14:paraId="3D2F41F4" w14:textId="77777777" w:rsidR="001C56AE" w:rsidRDefault="001C56AE" w:rsidP="00114494">
            <w:pPr>
              <w:pStyle w:val="TAL"/>
              <w:rPr>
                <w:noProof/>
              </w:rPr>
            </w:pPr>
          </w:p>
          <w:p w14:paraId="590204B5" w14:textId="77777777" w:rsidR="001C56AE" w:rsidRDefault="001C56AE" w:rsidP="00114494">
            <w:pPr>
              <w:pStyle w:val="TAL"/>
              <w:rPr>
                <w:noProof/>
              </w:rPr>
            </w:pPr>
            <w:r>
              <w:rPr>
                <w:noProof/>
              </w:rPr>
              <w:t xml:space="preserve">The key of the map shall be set to the on-demand S-NSSAI (provided within the "snssai" attribute of the corresponding map entry encoded using the </w:t>
            </w:r>
            <w:proofErr w:type="spellStart"/>
            <w:r>
              <w:rPr>
                <w:lang w:eastAsia="zh-CN"/>
              </w:rPr>
              <w:t>SliceUsgCtrlInfo</w:t>
            </w:r>
            <w:proofErr w:type="spellEnd"/>
            <w:r>
              <w:rPr>
                <w:lang w:eastAsia="zh-CN"/>
              </w:rPr>
              <w:t xml:space="preserve"> data structure</w:t>
            </w:r>
            <w:r>
              <w:rPr>
                <w:noProof/>
              </w:rPr>
              <w:t xml:space="preserve">) to which the </w:t>
            </w:r>
            <w:r>
              <w:t>network slice usage control information</w:t>
            </w:r>
            <w:r>
              <w:rPr>
                <w:noProof/>
              </w:rPr>
              <w:t xml:space="preserve"> is related.</w:t>
            </w:r>
          </w:p>
        </w:tc>
        <w:tc>
          <w:tcPr>
            <w:tcW w:w="1507" w:type="dxa"/>
          </w:tcPr>
          <w:p w14:paraId="3D7B7024" w14:textId="77777777" w:rsidR="001C56AE" w:rsidRDefault="001C56AE" w:rsidP="00114494">
            <w:pPr>
              <w:pStyle w:val="TAL"/>
              <w:rPr>
                <w:lang w:eastAsia="zh-CN"/>
              </w:rPr>
            </w:pPr>
            <w:proofErr w:type="spellStart"/>
            <w:r>
              <w:rPr>
                <w:lang w:eastAsia="zh-CN"/>
              </w:rPr>
              <w:t>NetSliceUsageCtrl</w:t>
            </w:r>
            <w:proofErr w:type="spellEnd"/>
          </w:p>
        </w:tc>
      </w:tr>
      <w:tr w:rsidR="001C56AE" w14:paraId="6DB7BF2E" w14:textId="77777777" w:rsidTr="00A50F17">
        <w:trPr>
          <w:jc w:val="center"/>
        </w:trPr>
        <w:tc>
          <w:tcPr>
            <w:tcW w:w="1511" w:type="dxa"/>
          </w:tcPr>
          <w:p w14:paraId="1D68E181" w14:textId="77777777" w:rsidR="001C56AE" w:rsidRDefault="001C56AE" w:rsidP="00114494">
            <w:pPr>
              <w:pStyle w:val="TAL"/>
            </w:pPr>
            <w:proofErr w:type="spellStart"/>
            <w:r w:rsidRPr="002178AD">
              <w:t>chfInfo</w:t>
            </w:r>
            <w:proofErr w:type="spellEnd"/>
          </w:p>
        </w:tc>
        <w:tc>
          <w:tcPr>
            <w:tcW w:w="1800" w:type="dxa"/>
          </w:tcPr>
          <w:p w14:paraId="5B9FC676" w14:textId="77777777" w:rsidR="001C56AE" w:rsidRDefault="001C56AE" w:rsidP="00114494">
            <w:pPr>
              <w:pStyle w:val="TAL"/>
              <w:rPr>
                <w:lang w:eastAsia="zh-CN"/>
              </w:rPr>
            </w:pPr>
            <w:proofErr w:type="spellStart"/>
            <w:r w:rsidRPr="002178AD">
              <w:t>ChargingInformation</w:t>
            </w:r>
            <w:proofErr w:type="spellEnd"/>
          </w:p>
        </w:tc>
        <w:tc>
          <w:tcPr>
            <w:tcW w:w="450" w:type="dxa"/>
          </w:tcPr>
          <w:p w14:paraId="1B8D8A57" w14:textId="77777777" w:rsidR="001C56AE" w:rsidRPr="003107D3" w:rsidRDefault="001C56AE" w:rsidP="00114494">
            <w:pPr>
              <w:pStyle w:val="TAC"/>
              <w:rPr>
                <w:lang w:eastAsia="zh-CN"/>
              </w:rPr>
            </w:pPr>
            <w:r>
              <w:rPr>
                <w:lang w:eastAsia="zh-CN"/>
              </w:rPr>
              <w:t>O</w:t>
            </w:r>
          </w:p>
        </w:tc>
        <w:tc>
          <w:tcPr>
            <w:tcW w:w="1170" w:type="dxa"/>
          </w:tcPr>
          <w:p w14:paraId="2000ED8B" w14:textId="77777777" w:rsidR="001C56AE" w:rsidRDefault="001C56AE" w:rsidP="00114494">
            <w:pPr>
              <w:pStyle w:val="TAC"/>
              <w:rPr>
                <w:lang w:eastAsia="zh-CN"/>
              </w:rPr>
            </w:pPr>
            <w:r>
              <w:rPr>
                <w:lang w:eastAsia="zh-CN"/>
              </w:rPr>
              <w:t>0..1</w:t>
            </w:r>
          </w:p>
        </w:tc>
        <w:tc>
          <w:tcPr>
            <w:tcW w:w="3060" w:type="dxa"/>
          </w:tcPr>
          <w:p w14:paraId="5EA5C157" w14:textId="588C781A" w:rsidR="001C56AE" w:rsidRDefault="001C56AE" w:rsidP="00114494">
            <w:pPr>
              <w:pStyle w:val="TAL"/>
            </w:pPr>
            <w:r>
              <w:t xml:space="preserve">Contains the </w:t>
            </w:r>
            <w:del w:id="61" w:author="Huawei [Abdessamad] 2025-08 r1" w:date="2025-08-28T14:49:00Z">
              <w:r w:rsidDel="002A7360">
                <w:delText xml:space="preserve">charging </w:delText>
              </w:r>
            </w:del>
            <w:ins w:id="62" w:author="Huawei [Abdessamad] 2025-08 r1" w:date="2025-08-28T14:49:00Z">
              <w:r w:rsidR="002A7360">
                <w:t xml:space="preserve">CHF address </w:t>
              </w:r>
            </w:ins>
            <w:r>
              <w:t>information</w:t>
            </w:r>
            <w:r w:rsidRPr="002178AD">
              <w:t>.</w:t>
            </w:r>
          </w:p>
          <w:p w14:paraId="17F70A43" w14:textId="77777777" w:rsidR="001C56AE" w:rsidRDefault="001C56AE" w:rsidP="00114494">
            <w:pPr>
              <w:pStyle w:val="TAL"/>
            </w:pPr>
          </w:p>
          <w:p w14:paraId="7B517624" w14:textId="77777777" w:rsidR="001C56AE" w:rsidRDefault="001C56AE" w:rsidP="00114494">
            <w:pPr>
              <w:pStyle w:val="TAL"/>
            </w:pPr>
            <w:r w:rsidRPr="002178AD">
              <w:t>(NOTE </w:t>
            </w:r>
            <w:r>
              <w:t>3</w:t>
            </w:r>
            <w:r w:rsidRPr="002178AD">
              <w:t>)</w:t>
            </w:r>
          </w:p>
        </w:tc>
        <w:tc>
          <w:tcPr>
            <w:tcW w:w="1507" w:type="dxa"/>
          </w:tcPr>
          <w:p w14:paraId="7F2E400E" w14:textId="6FFE1263" w:rsidR="001C56AE" w:rsidDel="00A50F17" w:rsidRDefault="001C56AE" w:rsidP="00A50F17">
            <w:pPr>
              <w:pStyle w:val="TAL"/>
              <w:rPr>
                <w:del w:id="63" w:author="Huawei [Abdessamad] 2025-06" w:date="2025-06-16T18:46:00Z"/>
                <w:rFonts w:eastAsia="DengXian"/>
                <w:lang w:eastAsia="zh-CN"/>
              </w:rPr>
            </w:pPr>
            <w:r>
              <w:rPr>
                <w:rFonts w:eastAsia="DengXian"/>
                <w:lang w:eastAsia="zh-CN"/>
              </w:rPr>
              <w:t>SLAMUP</w:t>
            </w:r>
          </w:p>
          <w:p w14:paraId="2C5C5864" w14:textId="01145AA0" w:rsidR="001C56AE" w:rsidRDefault="001C56AE" w:rsidP="00A50F17">
            <w:pPr>
              <w:pStyle w:val="TAL"/>
              <w:rPr>
                <w:lang w:eastAsia="zh-CN"/>
              </w:rPr>
            </w:pPr>
            <w:del w:id="64" w:author="Huawei [Abdessamad] 2025-06" w:date="2025-06-16T18:46:00Z">
              <w:r w:rsidDel="00A50F17">
                <w:rPr>
                  <w:rFonts w:eastAsia="DengXian"/>
                  <w:lang w:eastAsia="zh-CN"/>
                </w:rPr>
                <w:delText>CHFGroup</w:delText>
              </w:r>
            </w:del>
          </w:p>
        </w:tc>
      </w:tr>
      <w:tr w:rsidR="00A50F17" w14:paraId="46CDCF87" w14:textId="77777777" w:rsidTr="00A50F17">
        <w:trPr>
          <w:jc w:val="center"/>
          <w:ins w:id="65" w:author="Huawei [Abdessamad] 2025-06" w:date="2025-06-16T18:46:00Z"/>
        </w:trPr>
        <w:tc>
          <w:tcPr>
            <w:tcW w:w="1511" w:type="dxa"/>
          </w:tcPr>
          <w:p w14:paraId="2E674BDF" w14:textId="788FF7AE" w:rsidR="00A50F17" w:rsidRPr="002178AD" w:rsidRDefault="00A50F17" w:rsidP="00A50F17">
            <w:pPr>
              <w:pStyle w:val="TAL"/>
              <w:rPr>
                <w:ins w:id="66" w:author="Huawei [Abdessamad] 2025-06" w:date="2025-06-16T18:46:00Z"/>
              </w:rPr>
            </w:pPr>
            <w:proofErr w:type="spellStart"/>
            <w:ins w:id="67" w:author="Huawei [Abdessamad] 2025-06" w:date="2025-06-16T18:47:00Z">
              <w:r>
                <w:t>chfGroupId</w:t>
              </w:r>
            </w:ins>
            <w:proofErr w:type="spellEnd"/>
          </w:p>
        </w:tc>
        <w:tc>
          <w:tcPr>
            <w:tcW w:w="1800" w:type="dxa"/>
          </w:tcPr>
          <w:p w14:paraId="4BD67CE2" w14:textId="461DBC5B" w:rsidR="00A50F17" w:rsidRPr="002178AD" w:rsidRDefault="00A50F17" w:rsidP="00A50F17">
            <w:pPr>
              <w:pStyle w:val="TAL"/>
              <w:rPr>
                <w:ins w:id="68" w:author="Huawei [Abdessamad] 2025-06" w:date="2025-06-16T18:46:00Z"/>
              </w:rPr>
            </w:pPr>
            <w:proofErr w:type="spellStart"/>
            <w:ins w:id="69" w:author="Huawei [Abdessamad] 2025-06" w:date="2025-06-16T18:47:00Z">
              <w:r>
                <w:t>NfGroupId</w:t>
              </w:r>
            </w:ins>
            <w:proofErr w:type="spellEnd"/>
          </w:p>
        </w:tc>
        <w:tc>
          <w:tcPr>
            <w:tcW w:w="450" w:type="dxa"/>
          </w:tcPr>
          <w:p w14:paraId="7E81BFE4" w14:textId="7DCFC97E" w:rsidR="00A50F17" w:rsidRDefault="00A50F17" w:rsidP="00A50F17">
            <w:pPr>
              <w:pStyle w:val="TAC"/>
              <w:rPr>
                <w:ins w:id="70" w:author="Huawei [Abdessamad] 2025-06" w:date="2025-06-16T18:46:00Z"/>
                <w:lang w:eastAsia="zh-CN"/>
              </w:rPr>
            </w:pPr>
            <w:ins w:id="71" w:author="Huawei [Abdessamad] 2025-06" w:date="2025-06-16T18:47:00Z">
              <w:r>
                <w:t>O</w:t>
              </w:r>
            </w:ins>
          </w:p>
        </w:tc>
        <w:tc>
          <w:tcPr>
            <w:tcW w:w="1170" w:type="dxa"/>
          </w:tcPr>
          <w:p w14:paraId="52AB8D35" w14:textId="2771F032" w:rsidR="00A50F17" w:rsidRDefault="00A50F17" w:rsidP="00A50F17">
            <w:pPr>
              <w:pStyle w:val="TAC"/>
              <w:rPr>
                <w:ins w:id="72" w:author="Huawei [Abdessamad] 2025-06" w:date="2025-06-16T18:46:00Z"/>
                <w:lang w:eastAsia="zh-CN"/>
              </w:rPr>
            </w:pPr>
            <w:ins w:id="73" w:author="Huawei [Abdessamad] 2025-06" w:date="2025-06-16T18:47:00Z">
              <w:r>
                <w:t>0..1</w:t>
              </w:r>
            </w:ins>
          </w:p>
        </w:tc>
        <w:tc>
          <w:tcPr>
            <w:tcW w:w="3060" w:type="dxa"/>
          </w:tcPr>
          <w:p w14:paraId="591866BC" w14:textId="016D8051" w:rsidR="00A50F17" w:rsidRDefault="00A50F17" w:rsidP="00A50F17">
            <w:pPr>
              <w:pStyle w:val="TAL"/>
              <w:rPr>
                <w:ins w:id="74" w:author="Huawei [Abdessamad] 2025-06" w:date="2025-06-16T18:47:00Z"/>
                <w:rFonts w:cs="Arial"/>
                <w:szCs w:val="18"/>
              </w:rPr>
            </w:pPr>
            <w:ins w:id="75" w:author="Huawei [Abdessamad] 2025-06" w:date="2025-06-16T18:47:00Z">
              <w:r>
                <w:rPr>
                  <w:rFonts w:cs="Arial"/>
                  <w:szCs w:val="18"/>
                </w:rPr>
                <w:t>Contains the i</w:t>
              </w:r>
              <w:r w:rsidRPr="00690A26">
                <w:rPr>
                  <w:rFonts w:cs="Arial"/>
                  <w:szCs w:val="18"/>
                </w:rPr>
                <w:t xml:space="preserve">dentity of the </w:t>
              </w:r>
              <w:r>
                <w:rPr>
                  <w:rFonts w:cs="Arial"/>
                  <w:szCs w:val="18"/>
                </w:rPr>
                <w:t>CHF</w:t>
              </w:r>
              <w:r w:rsidRPr="00690A26">
                <w:rPr>
                  <w:rFonts w:cs="Arial"/>
                  <w:szCs w:val="18"/>
                </w:rPr>
                <w:t xml:space="preserve"> group </w:t>
              </w:r>
            </w:ins>
            <w:ins w:id="76" w:author="Huawei [Abdessamad] 2025-06" w:date="2025-06-16T18:51:00Z">
              <w:r w:rsidR="0032667F" w:rsidRPr="00B95680">
                <w:rPr>
                  <w:lang w:eastAsia="en-GB"/>
                </w:rPr>
                <w:t>that manages charging</w:t>
              </w:r>
            </w:ins>
            <w:ins w:id="77" w:author="Huawei [Abdessamad] 2025-06" w:date="2025-06-16T18:47:00Z">
              <w:r w:rsidRPr="00690A26">
                <w:rPr>
                  <w:rFonts w:cs="Arial"/>
                  <w:szCs w:val="18"/>
                </w:rPr>
                <w:t>.</w:t>
              </w:r>
            </w:ins>
          </w:p>
          <w:p w14:paraId="182A1975" w14:textId="77777777" w:rsidR="00A50F17" w:rsidRDefault="00A50F17" w:rsidP="00A50F17">
            <w:pPr>
              <w:pStyle w:val="TAL"/>
              <w:rPr>
                <w:ins w:id="78" w:author="Huawei [Abdessamad] 2025-06" w:date="2025-06-16T18:47:00Z"/>
                <w:szCs w:val="18"/>
                <w:lang w:eastAsia="zh-CN"/>
              </w:rPr>
            </w:pPr>
          </w:p>
          <w:p w14:paraId="1A54FC01" w14:textId="221F6B35" w:rsidR="00A50F17" w:rsidRDefault="00A50F17" w:rsidP="00A50F17">
            <w:pPr>
              <w:pStyle w:val="TAL"/>
              <w:rPr>
                <w:ins w:id="79" w:author="Huawei [Abdessamad] 2025-06" w:date="2025-06-16T18:46:00Z"/>
              </w:rPr>
            </w:pPr>
            <w:ins w:id="80" w:author="Huawei [Abdessamad] 2025-06" w:date="2025-06-16T18:47:00Z">
              <w:r>
                <w:rPr>
                  <w:szCs w:val="18"/>
                  <w:lang w:eastAsia="zh-CN"/>
                </w:rPr>
                <w:t>(NOTE 3)</w:t>
              </w:r>
            </w:ins>
          </w:p>
        </w:tc>
        <w:tc>
          <w:tcPr>
            <w:tcW w:w="1507" w:type="dxa"/>
          </w:tcPr>
          <w:p w14:paraId="49546C5C" w14:textId="2A609198" w:rsidR="00A50F17" w:rsidRDefault="00A50F17" w:rsidP="00A50F17">
            <w:pPr>
              <w:pStyle w:val="TAL"/>
              <w:rPr>
                <w:ins w:id="81" w:author="Huawei [Abdessamad] 2025-06" w:date="2025-06-16T18:46:00Z"/>
                <w:rFonts w:eastAsia="DengXian"/>
                <w:lang w:eastAsia="zh-CN"/>
              </w:rPr>
            </w:pPr>
            <w:proofErr w:type="spellStart"/>
            <w:ins w:id="82" w:author="Huawei [Abdessamad] 2025-06" w:date="2025-06-16T18:47:00Z">
              <w:r>
                <w:t>CHFGroup</w:t>
              </w:r>
            </w:ins>
            <w:proofErr w:type="spellEnd"/>
          </w:p>
        </w:tc>
      </w:tr>
      <w:tr w:rsidR="001C56AE" w14:paraId="65F73304" w14:textId="77777777" w:rsidTr="00A50F17">
        <w:trPr>
          <w:jc w:val="center"/>
        </w:trPr>
        <w:tc>
          <w:tcPr>
            <w:tcW w:w="1511" w:type="dxa"/>
          </w:tcPr>
          <w:p w14:paraId="3D2E3329" w14:textId="77777777" w:rsidR="001C56AE" w:rsidRPr="002178AD" w:rsidRDefault="001C56AE" w:rsidP="00114494">
            <w:pPr>
              <w:pStyle w:val="TAL"/>
            </w:pPr>
            <w:r>
              <w:rPr>
                <w:noProof/>
              </w:rPr>
              <w:t>afSliceReplReq</w:t>
            </w:r>
          </w:p>
        </w:tc>
        <w:tc>
          <w:tcPr>
            <w:tcW w:w="1800" w:type="dxa"/>
          </w:tcPr>
          <w:p w14:paraId="306D71A7" w14:textId="77777777" w:rsidR="001C56AE" w:rsidRPr="002178AD" w:rsidRDefault="001C56AE" w:rsidP="00114494">
            <w:pPr>
              <w:pStyle w:val="TAL"/>
            </w:pPr>
            <w:proofErr w:type="spellStart"/>
            <w:r>
              <w:t>SliceReplReq</w:t>
            </w:r>
            <w:proofErr w:type="spellEnd"/>
          </w:p>
        </w:tc>
        <w:tc>
          <w:tcPr>
            <w:tcW w:w="450" w:type="dxa"/>
          </w:tcPr>
          <w:p w14:paraId="71ADF1A0" w14:textId="77777777" w:rsidR="001C56AE" w:rsidRDefault="001C56AE" w:rsidP="00114494">
            <w:pPr>
              <w:pStyle w:val="TAC"/>
              <w:rPr>
                <w:lang w:eastAsia="zh-CN"/>
              </w:rPr>
            </w:pPr>
            <w:r>
              <w:rPr>
                <w:noProof/>
              </w:rPr>
              <w:t>O</w:t>
            </w:r>
          </w:p>
        </w:tc>
        <w:tc>
          <w:tcPr>
            <w:tcW w:w="1170" w:type="dxa"/>
          </w:tcPr>
          <w:p w14:paraId="391B7EC9" w14:textId="77777777" w:rsidR="001C56AE" w:rsidRDefault="001C56AE" w:rsidP="00114494">
            <w:pPr>
              <w:pStyle w:val="TAC"/>
              <w:rPr>
                <w:lang w:eastAsia="zh-CN"/>
              </w:rPr>
            </w:pPr>
            <w:r>
              <w:t>0..1</w:t>
            </w:r>
          </w:p>
        </w:tc>
        <w:tc>
          <w:tcPr>
            <w:tcW w:w="3060" w:type="dxa"/>
          </w:tcPr>
          <w:p w14:paraId="6EDBC201" w14:textId="77777777" w:rsidR="001C56AE" w:rsidRPr="002178AD" w:rsidRDefault="001C56AE" w:rsidP="00114494">
            <w:pPr>
              <w:pStyle w:val="TAL"/>
            </w:pPr>
            <w:r>
              <w:rPr>
                <w:rFonts w:cs="Courier New"/>
                <w:szCs w:val="16"/>
              </w:rPr>
              <w:t>Contains the requested Network Slice Replacement requirements.</w:t>
            </w:r>
          </w:p>
        </w:tc>
        <w:tc>
          <w:tcPr>
            <w:tcW w:w="1507" w:type="dxa"/>
          </w:tcPr>
          <w:p w14:paraId="7FAE8A29" w14:textId="77777777" w:rsidR="001C56AE" w:rsidRDefault="001C56AE" w:rsidP="00114494">
            <w:pPr>
              <w:pStyle w:val="TAL"/>
              <w:rPr>
                <w:rFonts w:eastAsia="DengXian"/>
                <w:lang w:eastAsia="zh-CN"/>
              </w:rPr>
            </w:pPr>
            <w:proofErr w:type="spellStart"/>
            <w:r>
              <w:rPr>
                <w:lang w:eastAsia="zh-CN"/>
              </w:rPr>
              <w:t>AfNetSliceRepl</w:t>
            </w:r>
            <w:proofErr w:type="spellEnd"/>
          </w:p>
        </w:tc>
      </w:tr>
      <w:tr w:rsidR="001C56AE" w14:paraId="7A557237" w14:textId="77777777" w:rsidTr="00A50F17">
        <w:trPr>
          <w:jc w:val="center"/>
        </w:trPr>
        <w:tc>
          <w:tcPr>
            <w:tcW w:w="1511" w:type="dxa"/>
          </w:tcPr>
          <w:p w14:paraId="576CFE7D" w14:textId="77777777" w:rsidR="001C56AE" w:rsidRDefault="001C56AE" w:rsidP="00114494">
            <w:pPr>
              <w:pStyle w:val="TAL"/>
              <w:rPr>
                <w:noProof/>
              </w:rPr>
            </w:pPr>
            <w:r>
              <w:rPr>
                <w:noProof/>
              </w:rPr>
              <w:t>suppFeat</w:t>
            </w:r>
          </w:p>
        </w:tc>
        <w:tc>
          <w:tcPr>
            <w:tcW w:w="1800" w:type="dxa"/>
          </w:tcPr>
          <w:p w14:paraId="0B6BD9AE" w14:textId="77777777" w:rsidR="001C56AE" w:rsidRDefault="001C56AE" w:rsidP="00114494">
            <w:pPr>
              <w:pStyle w:val="TAL"/>
              <w:rPr>
                <w:noProof/>
              </w:rPr>
            </w:pPr>
            <w:r>
              <w:rPr>
                <w:noProof/>
                <w:lang w:eastAsia="zh-CN"/>
              </w:rPr>
              <w:t>SupportedFeatures</w:t>
            </w:r>
          </w:p>
        </w:tc>
        <w:tc>
          <w:tcPr>
            <w:tcW w:w="450" w:type="dxa"/>
          </w:tcPr>
          <w:p w14:paraId="438A9AA3" w14:textId="77777777" w:rsidR="001C56AE" w:rsidRDefault="001C56AE" w:rsidP="00114494">
            <w:pPr>
              <w:pStyle w:val="TAC"/>
              <w:rPr>
                <w:noProof/>
              </w:rPr>
            </w:pPr>
            <w:r>
              <w:rPr>
                <w:noProof/>
              </w:rPr>
              <w:t>M</w:t>
            </w:r>
          </w:p>
        </w:tc>
        <w:tc>
          <w:tcPr>
            <w:tcW w:w="1170" w:type="dxa"/>
          </w:tcPr>
          <w:p w14:paraId="375B426C" w14:textId="77777777" w:rsidR="001C56AE" w:rsidRDefault="001C56AE" w:rsidP="00114494">
            <w:pPr>
              <w:pStyle w:val="TAC"/>
              <w:rPr>
                <w:noProof/>
              </w:rPr>
            </w:pPr>
            <w:r>
              <w:rPr>
                <w:noProof/>
              </w:rPr>
              <w:t>1</w:t>
            </w:r>
          </w:p>
        </w:tc>
        <w:tc>
          <w:tcPr>
            <w:tcW w:w="3060" w:type="dxa"/>
          </w:tcPr>
          <w:p w14:paraId="430FEF98" w14:textId="77777777" w:rsidR="001C56AE" w:rsidRDefault="001C56AE" w:rsidP="00114494">
            <w:pPr>
              <w:pStyle w:val="TAL"/>
              <w:rPr>
                <w:rFonts w:cs="Arial"/>
                <w:noProof/>
                <w:szCs w:val="18"/>
              </w:rPr>
            </w:pPr>
            <w:r>
              <w:rPr>
                <w:noProof/>
              </w:rPr>
              <w:t xml:space="preserve">Indicates the </w:t>
            </w:r>
            <w:r>
              <w:rPr>
                <w:rFonts w:cs="Arial"/>
                <w:noProof/>
                <w:szCs w:val="18"/>
              </w:rPr>
              <w:t xml:space="preserve">negotiated supported </w:t>
            </w:r>
            <w:r>
              <w:rPr>
                <w:noProof/>
              </w:rPr>
              <w:t>features.</w:t>
            </w:r>
          </w:p>
        </w:tc>
        <w:tc>
          <w:tcPr>
            <w:tcW w:w="1507" w:type="dxa"/>
          </w:tcPr>
          <w:p w14:paraId="55676333" w14:textId="77777777" w:rsidR="001C56AE" w:rsidRDefault="001C56AE" w:rsidP="00114494">
            <w:pPr>
              <w:pStyle w:val="TAL"/>
              <w:rPr>
                <w:rFonts w:cs="Arial"/>
                <w:noProof/>
                <w:szCs w:val="18"/>
              </w:rPr>
            </w:pPr>
          </w:p>
        </w:tc>
      </w:tr>
      <w:tr w:rsidR="001C56AE" w14:paraId="76AE9CF0" w14:textId="77777777" w:rsidTr="00A50F17">
        <w:trPr>
          <w:jc w:val="center"/>
        </w:trPr>
        <w:tc>
          <w:tcPr>
            <w:tcW w:w="9498" w:type="dxa"/>
            <w:gridSpan w:val="6"/>
          </w:tcPr>
          <w:p w14:paraId="3B0BAE41" w14:textId="77777777" w:rsidR="001C56AE" w:rsidRPr="00920A3A" w:rsidRDefault="001C56AE" w:rsidP="00114494">
            <w:pPr>
              <w:pStyle w:val="TAN"/>
            </w:pPr>
            <w:r w:rsidRPr="00920A3A">
              <w:t>NOTE 1:</w:t>
            </w:r>
            <w:r w:rsidRPr="00920A3A">
              <w:tab/>
            </w:r>
            <w:r w:rsidRPr="005234C1">
              <w:t xml:space="preserve">Only the </w:t>
            </w:r>
            <w:proofErr w:type="spellStart"/>
            <w:r w:rsidRPr="005234C1">
              <w:t>RequestTrigger</w:t>
            </w:r>
            <w:proofErr w:type="spellEnd"/>
            <w:r w:rsidRPr="005234C1">
              <w:t xml:space="preserve"> enumeration values corresponding to PCRTs that require explicit subscription as defined in clause 5.6.3.3 shall be applicable within the "triggers" attribute</w:t>
            </w:r>
            <w:r w:rsidRPr="00920A3A">
              <w:t>.</w:t>
            </w:r>
          </w:p>
          <w:p w14:paraId="4A28BA45" w14:textId="77777777" w:rsidR="001C56AE" w:rsidRDefault="001C56AE" w:rsidP="00114494">
            <w:pPr>
              <w:pStyle w:val="TAN"/>
            </w:pPr>
            <w:r>
              <w:t>NOTE 2:</w:t>
            </w:r>
            <w:r>
              <w:tab/>
              <w:t xml:space="preserve">The DNN encoded within the </w:t>
            </w:r>
            <w:proofErr w:type="spellStart"/>
            <w:r>
              <w:t>PduSessionInfo</w:t>
            </w:r>
            <w:proofErr w:type="spellEnd"/>
            <w:r>
              <w:t xml:space="preserve"> element(s) of the "</w:t>
            </w:r>
            <w:proofErr w:type="spellStart"/>
            <w:r>
              <w:t>matchPdus</w:t>
            </w:r>
            <w:proofErr w:type="spellEnd"/>
            <w:r>
              <w:t xml:space="preserve">" array contains a full DNN or only the DNN Network Identifier based on the DNN provided by the AF to the PCF in the </w:t>
            </w:r>
            <w:proofErr w:type="spellStart"/>
            <w:r>
              <w:t>AmInfluence</w:t>
            </w:r>
            <w:proofErr w:type="spellEnd"/>
            <w:r>
              <w:t xml:space="preserve"> API, as specified in 3GPP TS 29.522 [32]. When the DNN contains the Network Identifier only, the AMF shall match a PDU session for the received Network Identifier and for any value of the Operator Identifier.</w:t>
            </w:r>
          </w:p>
          <w:p w14:paraId="177ECDEC" w14:textId="77777777" w:rsidR="001C56AE" w:rsidRDefault="001C56AE" w:rsidP="00114494">
            <w:pPr>
              <w:pStyle w:val="TAN"/>
            </w:pPr>
            <w:r>
              <w:t>NOTE 3:</w:t>
            </w:r>
            <w:r>
              <w:tab/>
              <w:t>This attribute may only be supplied by the PCF in the response to the POST request that requested the creation of an individual AM policy resource.</w:t>
            </w:r>
          </w:p>
        </w:tc>
      </w:tr>
    </w:tbl>
    <w:p w14:paraId="23C7AAF6" w14:textId="77777777" w:rsidR="001C56AE" w:rsidRPr="00C4174B" w:rsidRDefault="001C56AE" w:rsidP="001C56AE">
      <w:pPr>
        <w:rPr>
          <w:noProof/>
        </w:rPr>
      </w:pPr>
    </w:p>
    <w:p w14:paraId="35A2631B" w14:textId="77777777" w:rsidR="004070BC" w:rsidRPr="00FD3BBA" w:rsidRDefault="004070BC" w:rsidP="004070BC">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672C0A86" w14:textId="77777777" w:rsidR="001C56AE" w:rsidRDefault="001C56AE" w:rsidP="001C56AE">
      <w:pPr>
        <w:pStyle w:val="Heading2"/>
        <w:rPr>
          <w:noProof/>
          <w:lang w:eastAsia="zh-CN"/>
        </w:rPr>
      </w:pPr>
      <w:bookmarkStart w:id="83" w:name="_Toc28011152"/>
      <w:bookmarkStart w:id="84" w:name="_Toc34138015"/>
      <w:bookmarkStart w:id="85" w:name="_Toc36037610"/>
      <w:bookmarkStart w:id="86" w:name="_Toc39051712"/>
      <w:bookmarkStart w:id="87" w:name="_Toc43363304"/>
      <w:bookmarkStart w:id="88" w:name="_Toc45132911"/>
      <w:bookmarkStart w:id="89" w:name="_Toc49871642"/>
      <w:bookmarkStart w:id="90" w:name="_Toc50023532"/>
      <w:bookmarkStart w:id="91" w:name="_Toc51761212"/>
      <w:bookmarkStart w:id="92" w:name="_Toc67492696"/>
      <w:bookmarkStart w:id="93" w:name="_Toc74838430"/>
      <w:bookmarkStart w:id="94" w:name="_Toc104311254"/>
      <w:bookmarkStart w:id="95" w:name="_Toc104385934"/>
      <w:bookmarkStart w:id="96" w:name="_Toc104407129"/>
      <w:bookmarkStart w:id="97" w:name="_Toc104408422"/>
      <w:bookmarkStart w:id="98" w:name="_Toc104546016"/>
      <w:bookmarkStart w:id="99" w:name="_Toc191391834"/>
      <w:bookmarkStart w:id="100" w:name="_Toc200748659"/>
      <w:r>
        <w:rPr>
          <w:noProof/>
        </w:rPr>
        <w:t>5.8</w:t>
      </w:r>
      <w:r>
        <w:rPr>
          <w:noProof/>
          <w:lang w:eastAsia="zh-CN"/>
        </w:rPr>
        <w:tab/>
        <w:t>Feature negotiation</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1F9CA534" w14:textId="77777777" w:rsidR="001C56AE" w:rsidRDefault="001C56AE" w:rsidP="001C56AE">
      <w:pPr>
        <w:rPr>
          <w:noProof/>
        </w:rPr>
      </w:pPr>
      <w:r>
        <w:rPr>
          <w:noProof/>
        </w:rPr>
        <w:t>The optional features in table 5.8-1 are defined for the Npcf_AMPolicyControl</w:t>
      </w:r>
      <w:r>
        <w:rPr>
          <w:noProof/>
          <w:lang w:eastAsia="zh-CN"/>
        </w:rPr>
        <w:t xml:space="preserve"> API. They shall be negotiated using the </w:t>
      </w:r>
      <w:r>
        <w:rPr>
          <w:noProof/>
        </w:rPr>
        <w:t>extensibility mechanism defined in clause 6.6 of 3GPP TS 29.500 [5].</w:t>
      </w:r>
    </w:p>
    <w:p w14:paraId="577A6C4B" w14:textId="77777777" w:rsidR="001C56AE" w:rsidRDefault="001C56AE" w:rsidP="001C56AE">
      <w:pPr>
        <w:pStyle w:val="TH"/>
        <w:rPr>
          <w:noProof/>
        </w:rPr>
      </w:pPr>
      <w:r>
        <w:rPr>
          <w:noProof/>
        </w:rPr>
        <w:lastRenderedPageBreak/>
        <w:t>Table 5.8-1: Supported Features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602"/>
        <w:gridCol w:w="2321"/>
        <w:gridCol w:w="5680"/>
      </w:tblGrid>
      <w:tr w:rsidR="001C56AE" w14:paraId="29158E50" w14:textId="77777777" w:rsidTr="00114494">
        <w:trPr>
          <w:jc w:val="center"/>
        </w:trPr>
        <w:tc>
          <w:tcPr>
            <w:tcW w:w="1602" w:type="dxa"/>
            <w:shd w:val="clear" w:color="auto" w:fill="C0C0C0"/>
            <w:hideMark/>
          </w:tcPr>
          <w:p w14:paraId="0E996020" w14:textId="77777777" w:rsidR="001C56AE" w:rsidRDefault="001C56AE" w:rsidP="00114494">
            <w:pPr>
              <w:pStyle w:val="TAH"/>
              <w:rPr>
                <w:noProof/>
              </w:rPr>
            </w:pPr>
            <w:r>
              <w:rPr>
                <w:noProof/>
              </w:rPr>
              <w:lastRenderedPageBreak/>
              <w:t>Feature number</w:t>
            </w:r>
          </w:p>
        </w:tc>
        <w:tc>
          <w:tcPr>
            <w:tcW w:w="2321" w:type="dxa"/>
            <w:shd w:val="clear" w:color="auto" w:fill="C0C0C0"/>
            <w:hideMark/>
          </w:tcPr>
          <w:p w14:paraId="2D096E2A" w14:textId="77777777" w:rsidR="001C56AE" w:rsidRDefault="001C56AE" w:rsidP="00114494">
            <w:pPr>
              <w:pStyle w:val="TAH"/>
              <w:rPr>
                <w:noProof/>
              </w:rPr>
            </w:pPr>
            <w:r>
              <w:rPr>
                <w:noProof/>
              </w:rPr>
              <w:t>Feature Name</w:t>
            </w:r>
          </w:p>
        </w:tc>
        <w:tc>
          <w:tcPr>
            <w:tcW w:w="5680" w:type="dxa"/>
            <w:shd w:val="clear" w:color="auto" w:fill="C0C0C0"/>
            <w:hideMark/>
          </w:tcPr>
          <w:p w14:paraId="5DD4001F" w14:textId="77777777" w:rsidR="001C56AE" w:rsidRDefault="001C56AE" w:rsidP="00114494">
            <w:pPr>
              <w:pStyle w:val="TAH"/>
              <w:rPr>
                <w:noProof/>
              </w:rPr>
            </w:pPr>
            <w:r>
              <w:rPr>
                <w:noProof/>
              </w:rPr>
              <w:t>Description</w:t>
            </w:r>
          </w:p>
        </w:tc>
      </w:tr>
      <w:tr w:rsidR="001C56AE" w14:paraId="72CF50D4" w14:textId="77777777" w:rsidTr="00114494">
        <w:trPr>
          <w:jc w:val="center"/>
        </w:trPr>
        <w:tc>
          <w:tcPr>
            <w:tcW w:w="1602" w:type="dxa"/>
          </w:tcPr>
          <w:p w14:paraId="3B015FDD" w14:textId="77777777" w:rsidR="001C56AE" w:rsidRDefault="001C56AE" w:rsidP="00114494">
            <w:pPr>
              <w:pStyle w:val="TAL"/>
              <w:rPr>
                <w:noProof/>
              </w:rPr>
            </w:pPr>
            <w:r>
              <w:rPr>
                <w:noProof/>
              </w:rPr>
              <w:t>1</w:t>
            </w:r>
          </w:p>
        </w:tc>
        <w:tc>
          <w:tcPr>
            <w:tcW w:w="2321" w:type="dxa"/>
          </w:tcPr>
          <w:p w14:paraId="3EC78218" w14:textId="77777777" w:rsidR="001C56AE" w:rsidRDefault="001C56AE" w:rsidP="00114494">
            <w:pPr>
              <w:pStyle w:val="TAL"/>
              <w:rPr>
                <w:noProof/>
              </w:rPr>
            </w:pPr>
            <w:r>
              <w:rPr>
                <w:noProof/>
              </w:rPr>
              <w:t>SliceSupport</w:t>
            </w:r>
          </w:p>
        </w:tc>
        <w:tc>
          <w:tcPr>
            <w:tcW w:w="5680" w:type="dxa"/>
          </w:tcPr>
          <w:p w14:paraId="06D6A046" w14:textId="77777777" w:rsidR="001C56AE" w:rsidRDefault="001C56AE" w:rsidP="00114494">
            <w:pPr>
              <w:pStyle w:val="TAL"/>
              <w:rPr>
                <w:rFonts w:cs="Arial"/>
                <w:noProof/>
                <w:szCs w:val="18"/>
              </w:rPr>
            </w:pPr>
            <w:r>
              <w:rPr>
                <w:rFonts w:cs="Arial"/>
                <w:noProof/>
                <w:szCs w:val="18"/>
              </w:rPr>
              <w:t>Indicates the support of AM policies differentiation based on the awareness of the allowed NSSAI.</w:t>
            </w:r>
          </w:p>
        </w:tc>
      </w:tr>
      <w:tr w:rsidR="001C56AE" w14:paraId="7DC846A0" w14:textId="77777777" w:rsidTr="00114494">
        <w:trPr>
          <w:jc w:val="center"/>
        </w:trPr>
        <w:tc>
          <w:tcPr>
            <w:tcW w:w="1602" w:type="dxa"/>
          </w:tcPr>
          <w:p w14:paraId="165CC616" w14:textId="77777777" w:rsidR="001C56AE" w:rsidRDefault="001C56AE" w:rsidP="00114494">
            <w:pPr>
              <w:pStyle w:val="TAL"/>
              <w:rPr>
                <w:noProof/>
              </w:rPr>
            </w:pPr>
            <w:r>
              <w:rPr>
                <w:noProof/>
              </w:rPr>
              <w:t>2</w:t>
            </w:r>
          </w:p>
        </w:tc>
        <w:tc>
          <w:tcPr>
            <w:tcW w:w="2321" w:type="dxa"/>
          </w:tcPr>
          <w:p w14:paraId="0027F138" w14:textId="77777777" w:rsidR="001C56AE" w:rsidRDefault="001C56AE" w:rsidP="00114494">
            <w:pPr>
              <w:pStyle w:val="TAL"/>
              <w:rPr>
                <w:noProof/>
              </w:rPr>
            </w:pPr>
            <w:proofErr w:type="spellStart"/>
            <w:r>
              <w:t>PendingTransaction</w:t>
            </w:r>
            <w:proofErr w:type="spellEnd"/>
          </w:p>
        </w:tc>
        <w:tc>
          <w:tcPr>
            <w:tcW w:w="5680" w:type="dxa"/>
          </w:tcPr>
          <w:p w14:paraId="175D9FCD" w14:textId="77777777" w:rsidR="001C56AE" w:rsidRDefault="001C56AE" w:rsidP="00114494">
            <w:pPr>
              <w:pStyle w:val="TAL"/>
              <w:rPr>
                <w:rFonts w:cs="Arial"/>
                <w:noProof/>
                <w:szCs w:val="18"/>
              </w:rPr>
            </w:pPr>
            <w:r>
              <w:t>This feature indicates support for the race condition handling as defined in 3GPP TS 29.513 [7]</w:t>
            </w:r>
            <w:r>
              <w:rPr>
                <w:lang w:eastAsia="zh-CN"/>
              </w:rPr>
              <w:t>.</w:t>
            </w:r>
          </w:p>
        </w:tc>
      </w:tr>
      <w:tr w:rsidR="001C56AE" w14:paraId="0C5157EF" w14:textId="77777777" w:rsidTr="00114494">
        <w:trPr>
          <w:jc w:val="center"/>
        </w:trPr>
        <w:tc>
          <w:tcPr>
            <w:tcW w:w="1602" w:type="dxa"/>
          </w:tcPr>
          <w:p w14:paraId="074A5774" w14:textId="77777777" w:rsidR="001C56AE" w:rsidRDefault="001C56AE" w:rsidP="00114494">
            <w:pPr>
              <w:pStyle w:val="TAL"/>
              <w:rPr>
                <w:noProof/>
              </w:rPr>
            </w:pPr>
            <w:r>
              <w:rPr>
                <w:noProof/>
              </w:rPr>
              <w:t>3</w:t>
            </w:r>
          </w:p>
        </w:tc>
        <w:tc>
          <w:tcPr>
            <w:tcW w:w="2321" w:type="dxa"/>
          </w:tcPr>
          <w:p w14:paraId="4A09B569" w14:textId="77777777" w:rsidR="001C56AE" w:rsidRDefault="001C56AE" w:rsidP="00114494">
            <w:pPr>
              <w:pStyle w:val="TAL"/>
            </w:pPr>
            <w:r>
              <w:t>UE-</w:t>
            </w:r>
            <w:proofErr w:type="spellStart"/>
            <w:r>
              <w:t>AMBR_Authorization</w:t>
            </w:r>
            <w:proofErr w:type="spellEnd"/>
          </w:p>
        </w:tc>
        <w:tc>
          <w:tcPr>
            <w:tcW w:w="5680" w:type="dxa"/>
          </w:tcPr>
          <w:p w14:paraId="718166CA" w14:textId="77777777" w:rsidR="001C56AE" w:rsidRDefault="001C56AE" w:rsidP="00114494">
            <w:pPr>
              <w:pStyle w:val="TAL"/>
            </w:pPr>
            <w:r>
              <w:t>Indicates the support of UE-AMBR control by the PCF in the serving network.</w:t>
            </w:r>
          </w:p>
        </w:tc>
      </w:tr>
      <w:tr w:rsidR="001C56AE" w14:paraId="38D801C4" w14:textId="77777777" w:rsidTr="00114494">
        <w:trPr>
          <w:jc w:val="center"/>
        </w:trPr>
        <w:tc>
          <w:tcPr>
            <w:tcW w:w="1602" w:type="dxa"/>
          </w:tcPr>
          <w:p w14:paraId="27A72BBD" w14:textId="77777777" w:rsidR="001C56AE" w:rsidRDefault="001C56AE" w:rsidP="00114494">
            <w:pPr>
              <w:pStyle w:val="TAL"/>
              <w:rPr>
                <w:noProof/>
              </w:rPr>
            </w:pPr>
            <w:r>
              <w:rPr>
                <w:noProof/>
              </w:rPr>
              <w:t>4</w:t>
            </w:r>
          </w:p>
        </w:tc>
        <w:tc>
          <w:tcPr>
            <w:tcW w:w="2321" w:type="dxa"/>
          </w:tcPr>
          <w:p w14:paraId="5345C92D" w14:textId="77777777" w:rsidR="001C56AE" w:rsidRDefault="001C56AE" w:rsidP="00114494">
            <w:pPr>
              <w:pStyle w:val="TAL"/>
            </w:pPr>
            <w:proofErr w:type="spellStart"/>
            <w:r>
              <w:t>DNNReplacementControl</w:t>
            </w:r>
            <w:proofErr w:type="spellEnd"/>
          </w:p>
        </w:tc>
        <w:tc>
          <w:tcPr>
            <w:tcW w:w="5680" w:type="dxa"/>
          </w:tcPr>
          <w:p w14:paraId="3743A32F" w14:textId="77777777" w:rsidR="001C56AE" w:rsidRDefault="001C56AE" w:rsidP="00114494">
            <w:pPr>
              <w:pStyle w:val="TAL"/>
            </w:pPr>
            <w:r>
              <w:t>Indicates the support of DNN replacement control.</w:t>
            </w:r>
          </w:p>
        </w:tc>
      </w:tr>
      <w:tr w:rsidR="001C56AE" w14:paraId="54F8A2F5" w14:textId="77777777" w:rsidTr="00114494">
        <w:trPr>
          <w:jc w:val="center"/>
        </w:trPr>
        <w:tc>
          <w:tcPr>
            <w:tcW w:w="1602" w:type="dxa"/>
          </w:tcPr>
          <w:p w14:paraId="51C87ED0" w14:textId="77777777" w:rsidR="001C56AE" w:rsidRDefault="001C56AE" w:rsidP="00114494">
            <w:pPr>
              <w:pStyle w:val="TAL"/>
              <w:rPr>
                <w:noProof/>
              </w:rPr>
            </w:pPr>
            <w:r>
              <w:rPr>
                <w:noProof/>
              </w:rPr>
              <w:t>5</w:t>
            </w:r>
          </w:p>
        </w:tc>
        <w:tc>
          <w:tcPr>
            <w:tcW w:w="2321" w:type="dxa"/>
          </w:tcPr>
          <w:p w14:paraId="13B5DDC3" w14:textId="77777777" w:rsidR="001C56AE" w:rsidRDefault="001C56AE" w:rsidP="00114494">
            <w:pPr>
              <w:pStyle w:val="TAL"/>
            </w:pPr>
            <w:proofErr w:type="spellStart"/>
            <w:r>
              <w:t>MultipleAccessTypes</w:t>
            </w:r>
            <w:proofErr w:type="spellEnd"/>
          </w:p>
        </w:tc>
        <w:tc>
          <w:tcPr>
            <w:tcW w:w="5680" w:type="dxa"/>
          </w:tcPr>
          <w:p w14:paraId="43094068" w14:textId="77777777" w:rsidR="001C56AE" w:rsidRDefault="001C56AE" w:rsidP="00114494">
            <w:pPr>
              <w:pStyle w:val="TAL"/>
            </w:pPr>
            <w:r>
              <w:t>Indicates the support of AM policies for the multiple (i.e. 3GPP and non-3GPP) access and RAT types where the served UE is camping.</w:t>
            </w:r>
          </w:p>
        </w:tc>
      </w:tr>
      <w:tr w:rsidR="001C56AE" w14:paraId="59367B38" w14:textId="77777777" w:rsidTr="00114494">
        <w:trPr>
          <w:jc w:val="center"/>
        </w:trPr>
        <w:tc>
          <w:tcPr>
            <w:tcW w:w="1602" w:type="dxa"/>
          </w:tcPr>
          <w:p w14:paraId="61906E4A" w14:textId="77777777" w:rsidR="001C56AE" w:rsidRDefault="001C56AE" w:rsidP="00114494">
            <w:pPr>
              <w:pStyle w:val="TAL"/>
              <w:rPr>
                <w:noProof/>
              </w:rPr>
            </w:pPr>
            <w:r>
              <w:rPr>
                <w:noProof/>
              </w:rPr>
              <w:t>6</w:t>
            </w:r>
          </w:p>
        </w:tc>
        <w:tc>
          <w:tcPr>
            <w:tcW w:w="2321" w:type="dxa"/>
          </w:tcPr>
          <w:p w14:paraId="7CE3EC30" w14:textId="77777777" w:rsidR="001C56AE" w:rsidRDefault="001C56AE" w:rsidP="00114494">
            <w:pPr>
              <w:pStyle w:val="TAL"/>
            </w:pPr>
            <w:proofErr w:type="spellStart"/>
            <w:r>
              <w:t>WirelineWirelessConvergence</w:t>
            </w:r>
            <w:proofErr w:type="spellEnd"/>
          </w:p>
        </w:tc>
        <w:tc>
          <w:tcPr>
            <w:tcW w:w="5680" w:type="dxa"/>
          </w:tcPr>
          <w:p w14:paraId="4EE8EF70" w14:textId="77777777" w:rsidR="001C56AE" w:rsidRDefault="001C56AE" w:rsidP="00114494">
            <w:pPr>
              <w:pStyle w:val="TAL"/>
            </w:pPr>
            <w:r>
              <w:t>Indicates the support of Wireline and Wireless access convergence.</w:t>
            </w:r>
          </w:p>
        </w:tc>
      </w:tr>
      <w:tr w:rsidR="001C56AE" w14:paraId="733382F4" w14:textId="77777777" w:rsidTr="00114494">
        <w:trPr>
          <w:jc w:val="center"/>
        </w:trPr>
        <w:tc>
          <w:tcPr>
            <w:tcW w:w="1602" w:type="dxa"/>
          </w:tcPr>
          <w:p w14:paraId="1A2203E4" w14:textId="77777777" w:rsidR="001C56AE" w:rsidRDefault="001C56AE" w:rsidP="00114494">
            <w:pPr>
              <w:pStyle w:val="TAL"/>
              <w:rPr>
                <w:noProof/>
              </w:rPr>
            </w:pPr>
            <w:r>
              <w:rPr>
                <w:noProof/>
              </w:rPr>
              <w:t>7</w:t>
            </w:r>
          </w:p>
        </w:tc>
        <w:tc>
          <w:tcPr>
            <w:tcW w:w="2321" w:type="dxa"/>
          </w:tcPr>
          <w:p w14:paraId="25FBEE90" w14:textId="77777777" w:rsidR="001C56AE" w:rsidRDefault="001C56AE" w:rsidP="00114494">
            <w:pPr>
              <w:pStyle w:val="TAL"/>
            </w:pPr>
            <w:proofErr w:type="spellStart"/>
            <w:r>
              <w:t>ImmediateReport</w:t>
            </w:r>
            <w:proofErr w:type="spellEnd"/>
          </w:p>
        </w:tc>
        <w:tc>
          <w:tcPr>
            <w:tcW w:w="5680" w:type="dxa"/>
          </w:tcPr>
          <w:p w14:paraId="4CFBCEA6" w14:textId="77777777" w:rsidR="001C56AE" w:rsidRDefault="001C56AE" w:rsidP="00114494">
            <w:pPr>
              <w:pStyle w:val="TAL"/>
            </w:pPr>
            <w:r>
              <w:t>Indicates the support of the current applicable values report corresponding to the policy control request triggers for policy update notification.</w:t>
            </w:r>
          </w:p>
        </w:tc>
      </w:tr>
      <w:tr w:rsidR="001C56AE" w14:paraId="4984A2BE" w14:textId="77777777" w:rsidTr="00114494">
        <w:trPr>
          <w:jc w:val="center"/>
        </w:trPr>
        <w:tc>
          <w:tcPr>
            <w:tcW w:w="1602" w:type="dxa"/>
          </w:tcPr>
          <w:p w14:paraId="1A33C3E1" w14:textId="77777777" w:rsidR="001C56AE" w:rsidRDefault="001C56AE" w:rsidP="00114494">
            <w:pPr>
              <w:pStyle w:val="TAL"/>
              <w:rPr>
                <w:noProof/>
              </w:rPr>
            </w:pPr>
            <w:r>
              <w:rPr>
                <w:noProof/>
              </w:rPr>
              <w:t>8</w:t>
            </w:r>
          </w:p>
        </w:tc>
        <w:tc>
          <w:tcPr>
            <w:tcW w:w="2321" w:type="dxa"/>
          </w:tcPr>
          <w:p w14:paraId="4EEE3E51" w14:textId="77777777" w:rsidR="001C56AE" w:rsidRDefault="001C56AE" w:rsidP="00114494">
            <w:pPr>
              <w:pStyle w:val="TAL"/>
            </w:pPr>
            <w:r>
              <w:t>ES3XX</w:t>
            </w:r>
          </w:p>
        </w:tc>
        <w:tc>
          <w:tcPr>
            <w:tcW w:w="5680" w:type="dxa"/>
          </w:tcPr>
          <w:p w14:paraId="24D99061" w14:textId="77777777" w:rsidR="001C56AE" w:rsidRDefault="001C56AE" w:rsidP="00114494">
            <w:pPr>
              <w:pStyle w:val="TAL"/>
            </w:pPr>
            <w:r>
              <w:t xml:space="preserve">Extended Support for 3xx redirections. This feature indicates the support of redirection for any service operation, according to Stateless NF procedures as specified in clauses 6.5.3.2 and 6.5.3.3 of 3GPP TS 29.500 [5] and according to HTTP redirection principles for indirect communication, as specified in clause 6.10.9 of 3GPP TS 29.500 [5]. </w:t>
            </w:r>
          </w:p>
        </w:tc>
      </w:tr>
      <w:tr w:rsidR="001C56AE" w14:paraId="314035F9" w14:textId="77777777" w:rsidTr="00114494">
        <w:trPr>
          <w:jc w:val="center"/>
        </w:trPr>
        <w:tc>
          <w:tcPr>
            <w:tcW w:w="1602" w:type="dxa"/>
          </w:tcPr>
          <w:p w14:paraId="00643422" w14:textId="77777777" w:rsidR="001C56AE" w:rsidRDefault="001C56AE" w:rsidP="00114494">
            <w:pPr>
              <w:pStyle w:val="TAL"/>
              <w:rPr>
                <w:noProof/>
              </w:rPr>
            </w:pPr>
            <w:r>
              <w:rPr>
                <w:noProof/>
                <w:lang w:eastAsia="zh-CN"/>
              </w:rPr>
              <w:t>9</w:t>
            </w:r>
          </w:p>
        </w:tc>
        <w:tc>
          <w:tcPr>
            <w:tcW w:w="2321" w:type="dxa"/>
          </w:tcPr>
          <w:p w14:paraId="1F30BF6A" w14:textId="77777777" w:rsidR="001C56AE" w:rsidRDefault="001C56AE" w:rsidP="00114494">
            <w:pPr>
              <w:pStyle w:val="TAL"/>
            </w:pPr>
            <w:r>
              <w:rPr>
                <w:rFonts w:hint="eastAsia"/>
                <w:lang w:eastAsia="zh-CN"/>
              </w:rPr>
              <w:t>UE</w:t>
            </w:r>
            <w:r>
              <w:rPr>
                <w:lang w:eastAsia="zh-CN"/>
              </w:rPr>
              <w:t>-</w:t>
            </w:r>
            <w:r>
              <w:rPr>
                <w:rFonts w:hint="eastAsia"/>
                <w:lang w:eastAsia="zh-CN"/>
              </w:rPr>
              <w:t>Slice</w:t>
            </w:r>
            <w:r>
              <w:rPr>
                <w:lang w:eastAsia="zh-CN"/>
              </w:rPr>
              <w:t>-</w:t>
            </w:r>
            <w:proofErr w:type="spellStart"/>
            <w:r>
              <w:rPr>
                <w:rFonts w:hint="eastAsia"/>
                <w:lang w:eastAsia="zh-CN"/>
              </w:rPr>
              <w:t>MBR</w:t>
            </w:r>
            <w:r>
              <w:rPr>
                <w:lang w:eastAsia="zh-CN"/>
              </w:rPr>
              <w:t>_</w:t>
            </w:r>
            <w:r>
              <w:rPr>
                <w:rFonts w:hint="eastAsia"/>
                <w:lang w:eastAsia="zh-CN"/>
              </w:rPr>
              <w:t>Authorization</w:t>
            </w:r>
            <w:proofErr w:type="spellEnd"/>
          </w:p>
        </w:tc>
        <w:tc>
          <w:tcPr>
            <w:tcW w:w="5680" w:type="dxa"/>
          </w:tcPr>
          <w:p w14:paraId="2C2C0ECA" w14:textId="77777777" w:rsidR="001C56AE" w:rsidRDefault="001C56AE" w:rsidP="00114494">
            <w:pPr>
              <w:pStyle w:val="TAL"/>
            </w:pPr>
            <w:r>
              <w:t>Indicates the support of UE-Slice-MBR control by the PCF in the serving network.</w:t>
            </w:r>
          </w:p>
        </w:tc>
      </w:tr>
      <w:tr w:rsidR="001C56AE" w14:paraId="09121AED" w14:textId="77777777" w:rsidTr="00114494">
        <w:trPr>
          <w:jc w:val="center"/>
        </w:trPr>
        <w:tc>
          <w:tcPr>
            <w:tcW w:w="1602" w:type="dxa"/>
          </w:tcPr>
          <w:p w14:paraId="07635C17" w14:textId="77777777" w:rsidR="001C56AE" w:rsidRDefault="001C56AE" w:rsidP="00114494">
            <w:pPr>
              <w:pStyle w:val="TAL"/>
              <w:rPr>
                <w:noProof/>
                <w:lang w:eastAsia="zh-CN"/>
              </w:rPr>
            </w:pPr>
            <w:r>
              <w:rPr>
                <w:noProof/>
                <w:lang w:eastAsia="zh-CN"/>
              </w:rPr>
              <w:t>10</w:t>
            </w:r>
          </w:p>
        </w:tc>
        <w:tc>
          <w:tcPr>
            <w:tcW w:w="2321" w:type="dxa"/>
          </w:tcPr>
          <w:p w14:paraId="09D08E8A" w14:textId="77777777" w:rsidR="001C56AE" w:rsidRDefault="001C56AE" w:rsidP="00114494">
            <w:pPr>
              <w:pStyle w:val="TAL"/>
              <w:rPr>
                <w:lang w:eastAsia="zh-CN"/>
              </w:rPr>
            </w:pPr>
            <w:proofErr w:type="spellStart"/>
            <w:r>
              <w:rPr>
                <w:lang w:eastAsia="zh-CN"/>
              </w:rPr>
              <w:t>AMInfluence</w:t>
            </w:r>
            <w:proofErr w:type="spellEnd"/>
          </w:p>
        </w:tc>
        <w:tc>
          <w:tcPr>
            <w:tcW w:w="5680" w:type="dxa"/>
          </w:tcPr>
          <w:p w14:paraId="20F8EFBE" w14:textId="77777777" w:rsidR="001C56AE" w:rsidRDefault="001C56AE" w:rsidP="00114494">
            <w:pPr>
              <w:pStyle w:val="TAL"/>
            </w:pPr>
            <w:r>
              <w:t>Indicates the support of the alternative mechanism to support informing the PCF for the UE of PDU session(s) established/terminated events via the delivery of the PCF for the UE information necessary for the PCF for the PDU session to send notifications on PDU session(s) established/terminated events through the AMF and the SMF.</w:t>
            </w:r>
          </w:p>
        </w:tc>
      </w:tr>
      <w:tr w:rsidR="001C56AE" w14:paraId="6FC64F3F" w14:textId="77777777" w:rsidTr="00114494">
        <w:trPr>
          <w:jc w:val="center"/>
        </w:trPr>
        <w:tc>
          <w:tcPr>
            <w:tcW w:w="1602" w:type="dxa"/>
          </w:tcPr>
          <w:p w14:paraId="169FB3D7" w14:textId="77777777" w:rsidR="001C56AE" w:rsidRDefault="001C56AE" w:rsidP="00114494">
            <w:pPr>
              <w:pStyle w:val="TAL"/>
              <w:rPr>
                <w:noProof/>
                <w:lang w:eastAsia="zh-CN"/>
              </w:rPr>
            </w:pPr>
            <w:r>
              <w:rPr>
                <w:lang w:eastAsia="zh-CN"/>
              </w:rPr>
              <w:t>11</w:t>
            </w:r>
          </w:p>
        </w:tc>
        <w:tc>
          <w:tcPr>
            <w:tcW w:w="2321" w:type="dxa"/>
          </w:tcPr>
          <w:p w14:paraId="07C30C5C" w14:textId="77777777" w:rsidR="001C56AE" w:rsidRDefault="001C56AE" w:rsidP="00114494">
            <w:pPr>
              <w:pStyle w:val="TAL"/>
              <w:rPr>
                <w:lang w:eastAsia="zh-CN"/>
              </w:rPr>
            </w:pPr>
            <w:proofErr w:type="spellStart"/>
            <w:r>
              <w:rPr>
                <w:lang w:eastAsia="zh-CN"/>
              </w:rPr>
              <w:t>EneNA</w:t>
            </w:r>
            <w:proofErr w:type="spellEnd"/>
          </w:p>
        </w:tc>
        <w:tc>
          <w:tcPr>
            <w:tcW w:w="5680" w:type="dxa"/>
          </w:tcPr>
          <w:p w14:paraId="60BDE350" w14:textId="77777777" w:rsidR="001C56AE" w:rsidRDefault="001C56AE" w:rsidP="00114494">
            <w:pPr>
              <w:pStyle w:val="TAL"/>
            </w:pPr>
            <w:r>
              <w:t>This feature indicates the support of NWDAF data reporting.</w:t>
            </w:r>
          </w:p>
        </w:tc>
      </w:tr>
      <w:tr w:rsidR="001C56AE" w14:paraId="7A40FDED" w14:textId="77777777" w:rsidTr="00114494">
        <w:trPr>
          <w:jc w:val="center"/>
        </w:trPr>
        <w:tc>
          <w:tcPr>
            <w:tcW w:w="1602" w:type="dxa"/>
          </w:tcPr>
          <w:p w14:paraId="25DB2644" w14:textId="77777777" w:rsidR="001C56AE" w:rsidRDefault="001C56AE" w:rsidP="00114494">
            <w:pPr>
              <w:pStyle w:val="TAL"/>
              <w:rPr>
                <w:lang w:eastAsia="zh-CN"/>
              </w:rPr>
            </w:pPr>
            <w:r>
              <w:rPr>
                <w:rFonts w:hint="eastAsia"/>
                <w:noProof/>
                <w:lang w:eastAsia="zh-CN"/>
              </w:rPr>
              <w:t>1</w:t>
            </w:r>
            <w:r>
              <w:rPr>
                <w:noProof/>
                <w:lang w:eastAsia="zh-CN"/>
              </w:rPr>
              <w:t>2</w:t>
            </w:r>
          </w:p>
        </w:tc>
        <w:tc>
          <w:tcPr>
            <w:tcW w:w="2321" w:type="dxa"/>
          </w:tcPr>
          <w:p w14:paraId="6357B446" w14:textId="77777777" w:rsidR="001C56AE" w:rsidRDefault="001C56AE" w:rsidP="00114494">
            <w:pPr>
              <w:pStyle w:val="TAL"/>
              <w:rPr>
                <w:lang w:eastAsia="zh-CN"/>
              </w:rPr>
            </w:pPr>
            <w:proofErr w:type="spellStart"/>
            <w:r>
              <w:rPr>
                <w:lang w:eastAsia="zh-CN"/>
              </w:rPr>
              <w:t>TargetNSSAI</w:t>
            </w:r>
            <w:proofErr w:type="spellEnd"/>
          </w:p>
        </w:tc>
        <w:tc>
          <w:tcPr>
            <w:tcW w:w="5680" w:type="dxa"/>
          </w:tcPr>
          <w:p w14:paraId="36ABDCC3" w14:textId="77777777" w:rsidR="001C56AE" w:rsidRDefault="001C56AE" w:rsidP="00114494">
            <w:pPr>
              <w:pStyle w:val="TAL"/>
            </w:pPr>
            <w:bookmarkStart w:id="101" w:name="_Hlk72842131"/>
            <w:r>
              <w:t>Indicates the support</w:t>
            </w:r>
            <w:r w:rsidRPr="00FD7857">
              <w:t xml:space="preserve"> </w:t>
            </w:r>
            <w:r>
              <w:t xml:space="preserve">for </w:t>
            </w:r>
            <w:r w:rsidRPr="00FD7857">
              <w:t xml:space="preserve">RFSP </w:t>
            </w:r>
            <w:r>
              <w:t>I</w:t>
            </w:r>
            <w:r w:rsidRPr="00FD7857">
              <w:t>ndex</w:t>
            </w:r>
            <w:bookmarkEnd w:id="101"/>
            <w:r w:rsidRPr="00FD7857">
              <w:t xml:space="preserve"> associated </w:t>
            </w:r>
            <w:r>
              <w:t>with</w:t>
            </w:r>
            <w:r w:rsidRPr="00FD7857">
              <w:t xml:space="preserve"> the Target NSSAI</w:t>
            </w:r>
            <w:r>
              <w:t>.</w:t>
            </w:r>
          </w:p>
        </w:tc>
      </w:tr>
      <w:tr w:rsidR="001C56AE" w14:paraId="5053D310" w14:textId="77777777" w:rsidTr="00114494">
        <w:trPr>
          <w:jc w:val="center"/>
        </w:trPr>
        <w:tc>
          <w:tcPr>
            <w:tcW w:w="1602" w:type="dxa"/>
          </w:tcPr>
          <w:p w14:paraId="2A5A6C2D" w14:textId="77777777" w:rsidR="001C56AE" w:rsidRDefault="001C56AE" w:rsidP="00114494">
            <w:pPr>
              <w:pStyle w:val="TAL"/>
              <w:rPr>
                <w:noProof/>
                <w:lang w:eastAsia="zh-CN"/>
              </w:rPr>
            </w:pPr>
            <w:r>
              <w:rPr>
                <w:noProof/>
                <w:lang w:eastAsia="zh-CN"/>
              </w:rPr>
              <w:t>13</w:t>
            </w:r>
          </w:p>
        </w:tc>
        <w:tc>
          <w:tcPr>
            <w:tcW w:w="2321" w:type="dxa"/>
          </w:tcPr>
          <w:p w14:paraId="69F4D695" w14:textId="77777777" w:rsidR="001C56AE" w:rsidRDefault="001C56AE" w:rsidP="00114494">
            <w:pPr>
              <w:pStyle w:val="TAL"/>
              <w:rPr>
                <w:lang w:eastAsia="zh-CN"/>
              </w:rPr>
            </w:pPr>
            <w:r>
              <w:rPr>
                <w:lang w:eastAsia="zh-CN"/>
              </w:rPr>
              <w:t>5GAccessStratumTime</w:t>
            </w:r>
          </w:p>
        </w:tc>
        <w:tc>
          <w:tcPr>
            <w:tcW w:w="5680" w:type="dxa"/>
          </w:tcPr>
          <w:p w14:paraId="70D902F8" w14:textId="77777777" w:rsidR="001C56AE" w:rsidRDefault="001C56AE" w:rsidP="00114494">
            <w:pPr>
              <w:pStyle w:val="TAL"/>
            </w:pPr>
            <w:r>
              <w:rPr>
                <w:rFonts w:hint="eastAsia"/>
                <w:lang w:eastAsia="zh-CN"/>
              </w:rPr>
              <w:t>T</w:t>
            </w:r>
            <w:r>
              <w:rPr>
                <w:lang w:eastAsia="zh-CN"/>
              </w:rPr>
              <w:t xml:space="preserve">his feature indicates the support of </w:t>
            </w:r>
            <w:r>
              <w:rPr>
                <w:noProof/>
              </w:rPr>
              <w:t>5G acess stratum time distribution parameters provisioning.</w:t>
            </w:r>
          </w:p>
        </w:tc>
      </w:tr>
      <w:tr w:rsidR="001C56AE" w14:paraId="53F71614" w14:textId="77777777" w:rsidTr="00114494">
        <w:trPr>
          <w:jc w:val="center"/>
        </w:trPr>
        <w:tc>
          <w:tcPr>
            <w:tcW w:w="1602" w:type="dxa"/>
          </w:tcPr>
          <w:p w14:paraId="3AD4E71A" w14:textId="77777777" w:rsidR="001C56AE" w:rsidRDefault="001C56AE" w:rsidP="00114494">
            <w:pPr>
              <w:pStyle w:val="TAL"/>
              <w:rPr>
                <w:noProof/>
                <w:lang w:eastAsia="zh-CN"/>
              </w:rPr>
            </w:pPr>
            <w:r>
              <w:rPr>
                <w:noProof/>
                <w:lang w:eastAsia="zh-CN"/>
              </w:rPr>
              <w:t>14</w:t>
            </w:r>
          </w:p>
        </w:tc>
        <w:tc>
          <w:tcPr>
            <w:tcW w:w="2321" w:type="dxa"/>
          </w:tcPr>
          <w:p w14:paraId="14B2A591" w14:textId="77777777" w:rsidR="001C56AE" w:rsidRDefault="001C56AE" w:rsidP="00114494">
            <w:pPr>
              <w:pStyle w:val="TAL"/>
              <w:rPr>
                <w:lang w:eastAsia="zh-CN"/>
              </w:rPr>
            </w:pPr>
            <w:proofErr w:type="spellStart"/>
            <w:r>
              <w:rPr>
                <w:lang w:eastAsia="zh-CN"/>
              </w:rPr>
              <w:t>FeatureRenegotiation</w:t>
            </w:r>
            <w:proofErr w:type="spellEnd"/>
          </w:p>
        </w:tc>
        <w:tc>
          <w:tcPr>
            <w:tcW w:w="5680" w:type="dxa"/>
          </w:tcPr>
          <w:p w14:paraId="24866C57" w14:textId="77777777" w:rsidR="001C56AE" w:rsidRDefault="001C56AE" w:rsidP="00114494">
            <w:pPr>
              <w:pStyle w:val="TAL"/>
              <w:rPr>
                <w:lang w:eastAsia="zh-CN"/>
              </w:rPr>
            </w:pPr>
            <w:r>
              <w:rPr>
                <w:lang w:eastAsia="zh-CN"/>
              </w:rPr>
              <w:t>This feature indicates the support of feature renegotiation during the update of a policy association triggered by UE mobility with AMF change.</w:t>
            </w:r>
          </w:p>
        </w:tc>
      </w:tr>
      <w:tr w:rsidR="001C56AE" w14:paraId="5442805E" w14:textId="77777777" w:rsidTr="00114494">
        <w:trPr>
          <w:jc w:val="center"/>
        </w:trPr>
        <w:tc>
          <w:tcPr>
            <w:tcW w:w="1602" w:type="dxa"/>
          </w:tcPr>
          <w:p w14:paraId="4916DA40" w14:textId="77777777" w:rsidR="001C56AE" w:rsidRDefault="001C56AE" w:rsidP="00114494">
            <w:pPr>
              <w:pStyle w:val="TAL"/>
              <w:rPr>
                <w:noProof/>
                <w:lang w:eastAsia="zh-CN"/>
              </w:rPr>
            </w:pPr>
            <w:r>
              <w:rPr>
                <w:noProof/>
                <w:lang w:eastAsia="zh-CN"/>
              </w:rPr>
              <w:t>15</w:t>
            </w:r>
          </w:p>
        </w:tc>
        <w:tc>
          <w:tcPr>
            <w:tcW w:w="2321" w:type="dxa"/>
          </w:tcPr>
          <w:p w14:paraId="0CBFB30D" w14:textId="77777777" w:rsidR="001C56AE" w:rsidRDefault="001C56AE" w:rsidP="00114494">
            <w:pPr>
              <w:pStyle w:val="TAL"/>
              <w:rPr>
                <w:lang w:eastAsia="zh-CN"/>
              </w:rPr>
            </w:pPr>
            <w:proofErr w:type="spellStart"/>
            <w:r>
              <w:rPr>
                <w:lang w:eastAsia="zh-CN"/>
              </w:rPr>
              <w:t>NetSliceRepl</w:t>
            </w:r>
            <w:proofErr w:type="spellEnd"/>
          </w:p>
        </w:tc>
        <w:tc>
          <w:tcPr>
            <w:tcW w:w="5680" w:type="dxa"/>
          </w:tcPr>
          <w:p w14:paraId="3144BF7B" w14:textId="77777777" w:rsidR="001C56AE" w:rsidRDefault="001C56AE" w:rsidP="00114494">
            <w:pPr>
              <w:pStyle w:val="TAL"/>
              <w:rPr>
                <w:noProof/>
              </w:rPr>
            </w:pPr>
            <w:r>
              <w:rPr>
                <w:lang w:eastAsia="zh-CN"/>
              </w:rPr>
              <w:t>This feature indicates the support of the network slice replacement functionality</w:t>
            </w:r>
            <w:r>
              <w:rPr>
                <w:noProof/>
              </w:rPr>
              <w:t xml:space="preserve"> as part of the enhancements of the network slicing functionality</w:t>
            </w:r>
            <w:r>
              <w:rPr>
                <w:lang w:eastAsia="zh-CN"/>
              </w:rPr>
              <w:t>.</w:t>
            </w:r>
          </w:p>
          <w:p w14:paraId="3572AFA5" w14:textId="77777777" w:rsidR="001C56AE" w:rsidRDefault="001C56AE" w:rsidP="00114494">
            <w:pPr>
              <w:pStyle w:val="TAL"/>
              <w:rPr>
                <w:noProof/>
              </w:rPr>
            </w:pPr>
          </w:p>
          <w:p w14:paraId="0BC91E3E" w14:textId="77777777" w:rsidR="001C56AE" w:rsidRDefault="001C56AE" w:rsidP="00114494">
            <w:pPr>
              <w:pStyle w:val="TAL"/>
              <w:rPr>
                <w:noProof/>
              </w:rPr>
            </w:pPr>
            <w:r>
              <w:rPr>
                <w:noProof/>
              </w:rPr>
              <w:t>The following functionalities are supported:</w:t>
            </w:r>
          </w:p>
          <w:p w14:paraId="3D99E712" w14:textId="77777777" w:rsidR="001C56AE" w:rsidRDefault="001C56AE" w:rsidP="00114494">
            <w:pPr>
              <w:pStyle w:val="TAL"/>
              <w:rPr>
                <w:lang w:eastAsia="zh-CN"/>
              </w:rPr>
            </w:pPr>
            <w:r>
              <w:rPr>
                <w:noProof/>
              </w:rPr>
              <w:t>-</w:t>
            </w:r>
            <w:r>
              <w:rPr>
                <w:noProof/>
              </w:rPr>
              <w:tab/>
              <w:t>Support the network slice replacement information management.</w:t>
            </w:r>
          </w:p>
        </w:tc>
      </w:tr>
      <w:tr w:rsidR="001C56AE" w14:paraId="78A4C02A" w14:textId="77777777" w:rsidTr="00114494">
        <w:trPr>
          <w:jc w:val="center"/>
        </w:trPr>
        <w:tc>
          <w:tcPr>
            <w:tcW w:w="1602" w:type="dxa"/>
          </w:tcPr>
          <w:p w14:paraId="16438665" w14:textId="77777777" w:rsidR="001C56AE" w:rsidRDefault="001C56AE" w:rsidP="00114494">
            <w:pPr>
              <w:pStyle w:val="TAL"/>
              <w:rPr>
                <w:noProof/>
                <w:lang w:eastAsia="zh-CN"/>
              </w:rPr>
            </w:pPr>
            <w:r>
              <w:rPr>
                <w:noProof/>
                <w:lang w:eastAsia="zh-CN"/>
              </w:rPr>
              <w:t>16</w:t>
            </w:r>
          </w:p>
        </w:tc>
        <w:tc>
          <w:tcPr>
            <w:tcW w:w="2321" w:type="dxa"/>
          </w:tcPr>
          <w:p w14:paraId="378787EA" w14:textId="77777777" w:rsidR="001C56AE" w:rsidRDefault="001C56AE" w:rsidP="00114494">
            <w:pPr>
              <w:pStyle w:val="TAL"/>
              <w:rPr>
                <w:lang w:eastAsia="zh-CN"/>
              </w:rPr>
            </w:pPr>
            <w:proofErr w:type="spellStart"/>
            <w:r>
              <w:rPr>
                <w:lang w:eastAsia="zh-CN"/>
              </w:rPr>
              <w:t>RFSPValidityTime</w:t>
            </w:r>
            <w:proofErr w:type="spellEnd"/>
          </w:p>
        </w:tc>
        <w:tc>
          <w:tcPr>
            <w:tcW w:w="5680" w:type="dxa"/>
          </w:tcPr>
          <w:p w14:paraId="6575F0D3" w14:textId="77777777" w:rsidR="001C56AE" w:rsidRDefault="001C56AE" w:rsidP="00114494">
            <w:pPr>
              <w:pStyle w:val="TAL"/>
              <w:rPr>
                <w:lang w:eastAsia="zh-CN"/>
              </w:rPr>
            </w:pPr>
            <w:r>
              <w:rPr>
                <w:lang w:eastAsia="zh-CN"/>
              </w:rPr>
              <w:t>This feature indicates the support of the provisioning of a validity time for the RFSP Index value that indicates the EPC/E-UTRAN access is prioritized over 5GS access.</w:t>
            </w:r>
          </w:p>
        </w:tc>
      </w:tr>
      <w:tr w:rsidR="001C56AE" w14:paraId="08633BF4" w14:textId="77777777" w:rsidTr="00114494">
        <w:trPr>
          <w:jc w:val="center"/>
        </w:trPr>
        <w:tc>
          <w:tcPr>
            <w:tcW w:w="1602" w:type="dxa"/>
          </w:tcPr>
          <w:p w14:paraId="636D1294" w14:textId="77777777" w:rsidR="001C56AE" w:rsidRDefault="001C56AE" w:rsidP="00114494">
            <w:pPr>
              <w:pStyle w:val="TAL"/>
              <w:rPr>
                <w:noProof/>
                <w:lang w:eastAsia="zh-CN"/>
              </w:rPr>
            </w:pPr>
            <w:r>
              <w:rPr>
                <w:noProof/>
                <w:lang w:eastAsia="zh-CN"/>
              </w:rPr>
              <w:t>17</w:t>
            </w:r>
          </w:p>
        </w:tc>
        <w:tc>
          <w:tcPr>
            <w:tcW w:w="2321" w:type="dxa"/>
          </w:tcPr>
          <w:p w14:paraId="6A6E9367" w14:textId="77777777" w:rsidR="001C56AE" w:rsidRDefault="001C56AE" w:rsidP="00114494">
            <w:pPr>
              <w:pStyle w:val="TAL"/>
              <w:rPr>
                <w:lang w:eastAsia="zh-CN"/>
              </w:rPr>
            </w:pPr>
            <w:proofErr w:type="spellStart"/>
            <w:r>
              <w:rPr>
                <w:lang w:eastAsia="zh-CN"/>
              </w:rPr>
              <w:t>NetTimeSyncStatus</w:t>
            </w:r>
            <w:proofErr w:type="spellEnd"/>
          </w:p>
        </w:tc>
        <w:tc>
          <w:tcPr>
            <w:tcW w:w="5680" w:type="dxa"/>
          </w:tcPr>
          <w:p w14:paraId="2F19B5E1" w14:textId="77777777" w:rsidR="001C56AE" w:rsidRDefault="001C56AE" w:rsidP="00114494">
            <w:pPr>
              <w:pStyle w:val="TAL"/>
              <w:rPr>
                <w:lang w:eastAsia="zh-CN"/>
              </w:rPr>
            </w:pPr>
            <w:r>
              <w:rPr>
                <w:rFonts w:hint="eastAsia"/>
                <w:lang w:eastAsia="zh-CN"/>
              </w:rPr>
              <w:t>T</w:t>
            </w:r>
            <w:r>
              <w:rPr>
                <w:lang w:eastAsia="zh-CN"/>
              </w:rPr>
              <w:t xml:space="preserve">his feature indicates the support of </w:t>
            </w:r>
            <w:r>
              <w:t>network timing synchronization status and reporting</w:t>
            </w:r>
            <w:r>
              <w:rPr>
                <w:noProof/>
              </w:rPr>
              <w:t xml:space="preserve">. This feature requires the support of the </w:t>
            </w:r>
            <w:r>
              <w:rPr>
                <w:lang w:eastAsia="zh-CN"/>
              </w:rPr>
              <w:t>5GAccessStratumTime feature as well.</w:t>
            </w:r>
          </w:p>
        </w:tc>
      </w:tr>
      <w:tr w:rsidR="001C56AE" w14:paraId="61B64F5E" w14:textId="77777777" w:rsidTr="00114494">
        <w:trPr>
          <w:jc w:val="center"/>
        </w:trPr>
        <w:tc>
          <w:tcPr>
            <w:tcW w:w="1602" w:type="dxa"/>
          </w:tcPr>
          <w:p w14:paraId="61FFB07E" w14:textId="77777777" w:rsidR="001C56AE" w:rsidRPr="00C4174B" w:rsidRDefault="001C56AE" w:rsidP="00114494">
            <w:pPr>
              <w:pStyle w:val="TAL"/>
              <w:rPr>
                <w:noProof/>
                <w:lang w:eastAsia="zh-CN"/>
              </w:rPr>
            </w:pPr>
            <w:r w:rsidRPr="00C4174B">
              <w:t>18</w:t>
            </w:r>
          </w:p>
        </w:tc>
        <w:tc>
          <w:tcPr>
            <w:tcW w:w="2321" w:type="dxa"/>
          </w:tcPr>
          <w:p w14:paraId="2922BC19" w14:textId="77777777" w:rsidR="001C56AE" w:rsidRPr="00C4174B" w:rsidRDefault="001C56AE" w:rsidP="00114494">
            <w:pPr>
              <w:pStyle w:val="TAL"/>
              <w:rPr>
                <w:lang w:eastAsia="zh-CN"/>
              </w:rPr>
            </w:pPr>
            <w:proofErr w:type="spellStart"/>
            <w:r>
              <w:rPr>
                <w:lang w:eastAsia="zh-CN"/>
              </w:rPr>
              <w:t>NetSliceUsageCtrl</w:t>
            </w:r>
            <w:proofErr w:type="spellEnd"/>
          </w:p>
        </w:tc>
        <w:tc>
          <w:tcPr>
            <w:tcW w:w="5680" w:type="dxa"/>
          </w:tcPr>
          <w:p w14:paraId="3496DB42" w14:textId="77777777" w:rsidR="001C56AE" w:rsidRDefault="001C56AE" w:rsidP="00114494">
            <w:pPr>
              <w:pStyle w:val="TAL"/>
              <w:rPr>
                <w:noProof/>
              </w:rPr>
            </w:pPr>
            <w:r>
              <w:rPr>
                <w:noProof/>
              </w:rPr>
              <w:t>This feature indicates the support of the network slice usage control functionality as part of the enhancements of the network slicing functionality.</w:t>
            </w:r>
          </w:p>
          <w:p w14:paraId="1A663418" w14:textId="77777777" w:rsidR="001C56AE" w:rsidRDefault="001C56AE" w:rsidP="00114494">
            <w:pPr>
              <w:pStyle w:val="TAL"/>
              <w:rPr>
                <w:noProof/>
              </w:rPr>
            </w:pPr>
          </w:p>
          <w:p w14:paraId="5DE92A46" w14:textId="77777777" w:rsidR="001C56AE" w:rsidRDefault="001C56AE" w:rsidP="00114494">
            <w:pPr>
              <w:pStyle w:val="TAL"/>
              <w:rPr>
                <w:noProof/>
              </w:rPr>
            </w:pPr>
            <w:r>
              <w:rPr>
                <w:noProof/>
              </w:rPr>
              <w:t>The following functionalities are supported:</w:t>
            </w:r>
          </w:p>
          <w:p w14:paraId="5507AA0D" w14:textId="77777777" w:rsidR="001C56AE" w:rsidRDefault="001C56AE" w:rsidP="00114494">
            <w:pPr>
              <w:pStyle w:val="TAL"/>
              <w:ind w:left="284" w:hanging="284"/>
              <w:rPr>
                <w:noProof/>
              </w:rPr>
            </w:pPr>
            <w:r>
              <w:rPr>
                <w:noProof/>
              </w:rPr>
              <w:t>-</w:t>
            </w:r>
            <w:r>
              <w:rPr>
                <w:noProof/>
              </w:rPr>
              <w:tab/>
              <w:t xml:space="preserve">Support the provisioning by the PCF of the network slice usage control information (e.g., </w:t>
            </w:r>
            <w:r w:rsidRPr="00C4174B">
              <w:t xml:space="preserve">slice deregistration inactivity timer </w:t>
            </w:r>
            <w:r>
              <w:t>value)</w:t>
            </w:r>
            <w:r>
              <w:rPr>
                <w:noProof/>
              </w:rPr>
              <w:t>.</w:t>
            </w:r>
          </w:p>
          <w:p w14:paraId="2213A0C5" w14:textId="77777777" w:rsidR="001C56AE" w:rsidRDefault="001C56AE" w:rsidP="00114494">
            <w:pPr>
              <w:pStyle w:val="TAL"/>
              <w:ind w:left="284" w:hanging="284"/>
              <w:rPr>
                <w:noProof/>
              </w:rPr>
            </w:pPr>
          </w:p>
          <w:p w14:paraId="660B7C8E" w14:textId="77777777" w:rsidR="001C56AE" w:rsidRDefault="001C56AE" w:rsidP="00114494">
            <w:pPr>
              <w:pStyle w:val="TAL"/>
              <w:rPr>
                <w:lang w:eastAsia="zh-CN"/>
              </w:rPr>
            </w:pPr>
            <w:r>
              <w:rPr>
                <w:noProof/>
              </w:rPr>
              <w:t>This feature requires the support of the "SliceSupport" and/or "</w:t>
            </w:r>
            <w:proofErr w:type="spellStart"/>
            <w:r>
              <w:t>DNNReplacementControl</w:t>
            </w:r>
            <w:proofErr w:type="spellEnd"/>
            <w:r>
              <w:t>" features.</w:t>
            </w:r>
          </w:p>
        </w:tc>
      </w:tr>
      <w:tr w:rsidR="001C56AE" w14:paraId="14238884" w14:textId="77777777" w:rsidTr="00114494">
        <w:trPr>
          <w:jc w:val="center"/>
        </w:trPr>
        <w:tc>
          <w:tcPr>
            <w:tcW w:w="1602" w:type="dxa"/>
          </w:tcPr>
          <w:p w14:paraId="2A0FA5B0" w14:textId="77777777" w:rsidR="001C56AE" w:rsidRPr="00C4174B" w:rsidRDefault="001C56AE" w:rsidP="00114494">
            <w:pPr>
              <w:pStyle w:val="TAL"/>
            </w:pPr>
            <w:r w:rsidRPr="00335EE4">
              <w:lastRenderedPageBreak/>
              <w:t>19</w:t>
            </w:r>
          </w:p>
        </w:tc>
        <w:tc>
          <w:tcPr>
            <w:tcW w:w="2321" w:type="dxa"/>
          </w:tcPr>
          <w:p w14:paraId="355410ED" w14:textId="77777777" w:rsidR="001C56AE" w:rsidRPr="00C4174B" w:rsidDel="008B5448" w:rsidRDefault="001C56AE" w:rsidP="00114494">
            <w:pPr>
              <w:pStyle w:val="TAL"/>
              <w:rPr>
                <w:lang w:eastAsia="zh-CN"/>
              </w:rPr>
            </w:pPr>
            <w:proofErr w:type="spellStart"/>
            <w:r>
              <w:rPr>
                <w:lang w:eastAsia="zh-CN"/>
              </w:rPr>
              <w:t>PartNetSliceSupport</w:t>
            </w:r>
            <w:proofErr w:type="spellEnd"/>
          </w:p>
        </w:tc>
        <w:tc>
          <w:tcPr>
            <w:tcW w:w="5680" w:type="dxa"/>
          </w:tcPr>
          <w:p w14:paraId="751A3294" w14:textId="77777777" w:rsidR="001C56AE" w:rsidRDefault="001C56AE" w:rsidP="00114494">
            <w:pPr>
              <w:pStyle w:val="TAL"/>
              <w:rPr>
                <w:noProof/>
              </w:rPr>
            </w:pPr>
            <w:r>
              <w:rPr>
                <w:noProof/>
              </w:rPr>
              <w:t xml:space="preserve">This feature indicates </w:t>
            </w:r>
            <w:r>
              <w:t>the partial network slice support in a Registration Area functionality</w:t>
            </w:r>
            <w:r>
              <w:rPr>
                <w:noProof/>
              </w:rPr>
              <w:t xml:space="preserve"> as part of the enhancements of the network slicing functionality.</w:t>
            </w:r>
          </w:p>
          <w:p w14:paraId="091359D8" w14:textId="77777777" w:rsidR="001C56AE" w:rsidRDefault="001C56AE" w:rsidP="00114494">
            <w:pPr>
              <w:pStyle w:val="TAL"/>
              <w:rPr>
                <w:noProof/>
              </w:rPr>
            </w:pPr>
          </w:p>
          <w:p w14:paraId="466A7388" w14:textId="77777777" w:rsidR="001C56AE" w:rsidRDefault="001C56AE" w:rsidP="00114494">
            <w:pPr>
              <w:pStyle w:val="TAL"/>
              <w:rPr>
                <w:noProof/>
              </w:rPr>
            </w:pPr>
            <w:r>
              <w:rPr>
                <w:noProof/>
              </w:rPr>
              <w:t>The following functionalities are supported:</w:t>
            </w:r>
          </w:p>
          <w:p w14:paraId="7CDF0DDB" w14:textId="77777777" w:rsidR="001C56AE" w:rsidRDefault="001C56AE" w:rsidP="00114494">
            <w:pPr>
              <w:pStyle w:val="TAL"/>
              <w:ind w:left="284" w:hanging="284"/>
              <w:rPr>
                <w:noProof/>
              </w:rPr>
            </w:pPr>
            <w:r>
              <w:rPr>
                <w:noProof/>
              </w:rPr>
              <w:t>-</w:t>
            </w:r>
            <w:r>
              <w:rPr>
                <w:noProof/>
              </w:rPr>
              <w:tab/>
              <w:t xml:space="preserve">Support the reporting of the changes in the </w:t>
            </w:r>
            <w:r w:rsidRPr="002C6422">
              <w:rPr>
                <w:noProof/>
              </w:rPr>
              <w:t xml:space="preserve">Partially Allowed NSSAI, S-NSSAI(s) rejected </w:t>
            </w:r>
            <w:r>
              <w:rPr>
                <w:noProof/>
              </w:rPr>
              <w:t xml:space="preserve">partially </w:t>
            </w:r>
            <w:r w:rsidRPr="002C6422">
              <w:rPr>
                <w:noProof/>
              </w:rPr>
              <w:t>in the RA, Rejected S-NSSAI(s) in the RA and/or the Pending NSSAI</w:t>
            </w:r>
            <w:r>
              <w:rPr>
                <w:noProof/>
              </w:rPr>
              <w:t xml:space="preserve"> to the PCF.</w:t>
            </w:r>
          </w:p>
        </w:tc>
      </w:tr>
      <w:tr w:rsidR="001C56AE" w14:paraId="1C802008" w14:textId="77777777" w:rsidTr="00114494">
        <w:trPr>
          <w:jc w:val="center"/>
        </w:trPr>
        <w:tc>
          <w:tcPr>
            <w:tcW w:w="1602" w:type="dxa"/>
          </w:tcPr>
          <w:p w14:paraId="3238F078" w14:textId="77777777" w:rsidR="001C56AE" w:rsidRPr="00335EE4" w:rsidRDefault="001C56AE" w:rsidP="00114494">
            <w:pPr>
              <w:pStyle w:val="TAL"/>
            </w:pPr>
            <w:r>
              <w:t>20</w:t>
            </w:r>
          </w:p>
        </w:tc>
        <w:tc>
          <w:tcPr>
            <w:tcW w:w="2321" w:type="dxa"/>
          </w:tcPr>
          <w:p w14:paraId="4D6DEE21" w14:textId="77777777" w:rsidR="001C56AE" w:rsidRDefault="001C56AE" w:rsidP="00114494">
            <w:pPr>
              <w:pStyle w:val="TAL"/>
              <w:rPr>
                <w:lang w:eastAsia="zh-CN"/>
              </w:rPr>
            </w:pPr>
            <w:r>
              <w:rPr>
                <w:lang w:eastAsia="zh-CN"/>
              </w:rPr>
              <w:t>SLAMUP</w:t>
            </w:r>
          </w:p>
        </w:tc>
        <w:tc>
          <w:tcPr>
            <w:tcW w:w="5680" w:type="dxa"/>
          </w:tcPr>
          <w:p w14:paraId="0D554D38" w14:textId="77777777" w:rsidR="001C56AE" w:rsidRDefault="001C56AE" w:rsidP="00114494">
            <w:pPr>
              <w:pStyle w:val="TAL"/>
              <w:rPr>
                <w:noProof/>
              </w:rPr>
            </w:pPr>
            <w:r>
              <w:rPr>
                <w:noProof/>
              </w:rPr>
              <w:t>This feature indicates the support of the provisioning to the AMF of the CHF information of the CHF selected by the PCF.</w:t>
            </w:r>
          </w:p>
        </w:tc>
      </w:tr>
      <w:tr w:rsidR="001C56AE" w14:paraId="6071500C" w14:textId="77777777" w:rsidTr="00114494">
        <w:trPr>
          <w:jc w:val="center"/>
        </w:trPr>
        <w:tc>
          <w:tcPr>
            <w:tcW w:w="1602" w:type="dxa"/>
          </w:tcPr>
          <w:p w14:paraId="7A599FB4" w14:textId="77777777" w:rsidR="001C56AE" w:rsidRDefault="001C56AE" w:rsidP="00114494">
            <w:pPr>
              <w:pStyle w:val="TAL"/>
            </w:pPr>
            <w:r>
              <w:t>21</w:t>
            </w:r>
          </w:p>
        </w:tc>
        <w:tc>
          <w:tcPr>
            <w:tcW w:w="2321" w:type="dxa"/>
          </w:tcPr>
          <w:p w14:paraId="5B50C38F" w14:textId="77777777" w:rsidR="001C56AE" w:rsidRDefault="001C56AE" w:rsidP="00114494">
            <w:pPr>
              <w:pStyle w:val="TAL"/>
              <w:rPr>
                <w:lang w:eastAsia="zh-CN"/>
              </w:rPr>
            </w:pPr>
            <w:proofErr w:type="spellStart"/>
            <w:r>
              <w:rPr>
                <w:lang w:eastAsia="zh-CN"/>
              </w:rPr>
              <w:t>RatTypeChange</w:t>
            </w:r>
            <w:proofErr w:type="spellEnd"/>
          </w:p>
        </w:tc>
        <w:tc>
          <w:tcPr>
            <w:tcW w:w="5680" w:type="dxa"/>
          </w:tcPr>
          <w:p w14:paraId="446B38DD" w14:textId="77777777" w:rsidR="001C56AE" w:rsidRDefault="001C56AE" w:rsidP="00114494">
            <w:pPr>
              <w:pStyle w:val="TAL"/>
              <w:rPr>
                <w:noProof/>
              </w:rPr>
            </w:pPr>
            <w:r>
              <w:rPr>
                <w:noProof/>
              </w:rPr>
              <w:t xml:space="preserve">This feature indicates the support of provisioning the </w:t>
            </w:r>
            <w:r>
              <w:t>AM policies to the UE for the change in the RAT type within the same Access type.</w:t>
            </w:r>
          </w:p>
        </w:tc>
      </w:tr>
      <w:tr w:rsidR="001C56AE" w14:paraId="1FE5FE9D" w14:textId="77777777" w:rsidTr="00114494">
        <w:trPr>
          <w:jc w:val="center"/>
        </w:trPr>
        <w:tc>
          <w:tcPr>
            <w:tcW w:w="1602" w:type="dxa"/>
          </w:tcPr>
          <w:p w14:paraId="7618CD6C" w14:textId="77777777" w:rsidR="001C56AE" w:rsidRDefault="001C56AE" w:rsidP="00114494">
            <w:pPr>
              <w:pStyle w:val="TAL"/>
            </w:pPr>
            <w:r>
              <w:rPr>
                <w:noProof/>
                <w:lang w:eastAsia="zh-CN"/>
              </w:rPr>
              <w:t>22</w:t>
            </w:r>
          </w:p>
        </w:tc>
        <w:tc>
          <w:tcPr>
            <w:tcW w:w="2321" w:type="dxa"/>
          </w:tcPr>
          <w:p w14:paraId="308DAC1C" w14:textId="77777777" w:rsidR="001C56AE" w:rsidRDefault="001C56AE" w:rsidP="00114494">
            <w:pPr>
              <w:pStyle w:val="TAL"/>
              <w:rPr>
                <w:lang w:eastAsia="zh-CN"/>
              </w:rPr>
            </w:pPr>
            <w:proofErr w:type="spellStart"/>
            <w:r>
              <w:rPr>
                <w:lang w:eastAsia="zh-CN"/>
              </w:rPr>
              <w:t>AfNetSliceRepl</w:t>
            </w:r>
            <w:proofErr w:type="spellEnd"/>
          </w:p>
        </w:tc>
        <w:tc>
          <w:tcPr>
            <w:tcW w:w="5680" w:type="dxa"/>
          </w:tcPr>
          <w:p w14:paraId="46107C06" w14:textId="77777777" w:rsidR="001C56AE" w:rsidRDefault="001C56AE" w:rsidP="00114494">
            <w:pPr>
              <w:pStyle w:val="TAL"/>
            </w:pPr>
            <w:r>
              <w:rPr>
                <w:rFonts w:hint="eastAsia"/>
                <w:lang w:eastAsia="zh-CN"/>
              </w:rPr>
              <w:t>T</w:t>
            </w:r>
            <w:r>
              <w:rPr>
                <w:lang w:eastAsia="zh-CN"/>
              </w:rPr>
              <w:t xml:space="preserve">his feature indicates the support of </w:t>
            </w:r>
            <w:r>
              <w:t xml:space="preserve">the enhancements to support </w:t>
            </w:r>
            <w:r>
              <w:rPr>
                <w:lang w:eastAsia="zh-CN"/>
              </w:rPr>
              <w:t>AF requested Network Slice Replacement services.</w:t>
            </w:r>
          </w:p>
          <w:p w14:paraId="0172C175" w14:textId="77777777" w:rsidR="001C56AE" w:rsidRDefault="001C56AE" w:rsidP="00114494">
            <w:pPr>
              <w:pStyle w:val="TAL"/>
              <w:rPr>
                <w:noProof/>
              </w:rPr>
            </w:pPr>
          </w:p>
          <w:p w14:paraId="2A745FBA" w14:textId="77777777" w:rsidR="001C56AE" w:rsidRDefault="001C56AE" w:rsidP="00114494">
            <w:pPr>
              <w:pStyle w:val="TAL"/>
              <w:rPr>
                <w:noProof/>
              </w:rPr>
            </w:pPr>
            <w:r>
              <w:rPr>
                <w:noProof/>
              </w:rPr>
              <w:t>The following functionalities are supported:</w:t>
            </w:r>
          </w:p>
          <w:p w14:paraId="4D891B37" w14:textId="77777777" w:rsidR="001C56AE" w:rsidRDefault="001C56AE" w:rsidP="00114494">
            <w:pPr>
              <w:pStyle w:val="TAL"/>
              <w:rPr>
                <w:noProof/>
              </w:rPr>
            </w:pPr>
            <w:r>
              <w:rPr>
                <w:noProof/>
              </w:rPr>
              <w:t>-</w:t>
            </w:r>
            <w:r>
              <w:rPr>
                <w:noProof/>
              </w:rPr>
              <w:tab/>
            </w:r>
            <w:r>
              <w:t>Support the provisioning and management of the AF requested Network Slice Replacement requirements</w:t>
            </w:r>
            <w:r>
              <w:rPr>
                <w:noProof/>
              </w:rPr>
              <w:t>.</w:t>
            </w:r>
          </w:p>
        </w:tc>
      </w:tr>
      <w:tr w:rsidR="001C56AE" w14:paraId="184581E7" w14:textId="77777777" w:rsidTr="00114494">
        <w:trPr>
          <w:jc w:val="center"/>
        </w:trPr>
        <w:tc>
          <w:tcPr>
            <w:tcW w:w="1602" w:type="dxa"/>
          </w:tcPr>
          <w:p w14:paraId="55657EF0" w14:textId="77777777" w:rsidR="001C56AE" w:rsidRDefault="001C56AE" w:rsidP="00114494">
            <w:pPr>
              <w:pStyle w:val="TAL"/>
              <w:rPr>
                <w:noProof/>
                <w:lang w:eastAsia="zh-CN"/>
              </w:rPr>
            </w:pPr>
            <w:r>
              <w:rPr>
                <w:rFonts w:cs="Arial"/>
                <w:lang w:eastAsia="zh-CN"/>
              </w:rPr>
              <w:t>23</w:t>
            </w:r>
          </w:p>
        </w:tc>
        <w:tc>
          <w:tcPr>
            <w:tcW w:w="2321" w:type="dxa"/>
          </w:tcPr>
          <w:p w14:paraId="31C395FB" w14:textId="77777777" w:rsidR="001C56AE" w:rsidRDefault="001C56AE" w:rsidP="00114494">
            <w:pPr>
              <w:pStyle w:val="TAL"/>
              <w:rPr>
                <w:lang w:eastAsia="zh-CN"/>
              </w:rPr>
            </w:pPr>
            <w:r>
              <w:rPr>
                <w:lang w:eastAsia="zh-CN"/>
              </w:rPr>
              <w:t>Energy</w:t>
            </w:r>
          </w:p>
        </w:tc>
        <w:tc>
          <w:tcPr>
            <w:tcW w:w="5680" w:type="dxa"/>
          </w:tcPr>
          <w:p w14:paraId="375D7B07" w14:textId="77777777" w:rsidR="001C56AE" w:rsidRDefault="001C56AE" w:rsidP="00114494">
            <w:pPr>
              <w:pStyle w:val="TAL"/>
              <w:rPr>
                <w:lang w:eastAsia="zh-CN"/>
              </w:rPr>
            </w:pPr>
            <w:r w:rsidRPr="000A0A5F">
              <w:rPr>
                <w:lang w:eastAsia="zh-CN"/>
              </w:rPr>
              <w:t xml:space="preserve">Indicates the support of </w:t>
            </w:r>
            <w:r>
              <w:rPr>
                <w:lang w:eastAsia="zh-CN"/>
              </w:rPr>
              <w:t xml:space="preserve">reporting the </w:t>
            </w:r>
            <w:r>
              <w:t>subscribed Energy Saving Indicator value changes.</w:t>
            </w:r>
          </w:p>
        </w:tc>
      </w:tr>
      <w:tr w:rsidR="001C56AE" w14:paraId="4222F5C4" w14:textId="77777777" w:rsidTr="00114494">
        <w:trPr>
          <w:jc w:val="center"/>
        </w:trPr>
        <w:tc>
          <w:tcPr>
            <w:tcW w:w="1602" w:type="dxa"/>
          </w:tcPr>
          <w:p w14:paraId="3D9543E6" w14:textId="77777777" w:rsidR="001C56AE" w:rsidRDefault="001C56AE" w:rsidP="00114494">
            <w:pPr>
              <w:pStyle w:val="TAL"/>
              <w:rPr>
                <w:rFonts w:cs="Arial"/>
                <w:lang w:eastAsia="zh-CN"/>
              </w:rPr>
            </w:pPr>
            <w:r>
              <w:rPr>
                <w:noProof/>
                <w:lang w:eastAsia="zh-CN"/>
              </w:rPr>
              <w:t>24</w:t>
            </w:r>
          </w:p>
        </w:tc>
        <w:tc>
          <w:tcPr>
            <w:tcW w:w="2321" w:type="dxa"/>
          </w:tcPr>
          <w:p w14:paraId="225AA540" w14:textId="77777777" w:rsidR="001C56AE" w:rsidRDefault="001C56AE" w:rsidP="00114494">
            <w:pPr>
              <w:pStyle w:val="TAL"/>
              <w:rPr>
                <w:lang w:eastAsia="zh-CN"/>
              </w:rPr>
            </w:pPr>
            <w:proofErr w:type="spellStart"/>
            <w:r>
              <w:rPr>
                <w:rFonts w:cs="Arial"/>
              </w:rPr>
              <w:t>CHFGroup</w:t>
            </w:r>
            <w:proofErr w:type="spellEnd"/>
          </w:p>
        </w:tc>
        <w:tc>
          <w:tcPr>
            <w:tcW w:w="5680" w:type="dxa"/>
          </w:tcPr>
          <w:p w14:paraId="0A8241CC" w14:textId="08EF3509" w:rsidR="001C56AE" w:rsidRPr="000A0A5F" w:rsidRDefault="001C56AE" w:rsidP="00114494">
            <w:pPr>
              <w:pStyle w:val="TAL"/>
              <w:rPr>
                <w:lang w:eastAsia="zh-CN"/>
              </w:rPr>
            </w:pPr>
            <w:r>
              <w:t xml:space="preserve">This feature indicates the support of </w:t>
            </w:r>
            <w:ins w:id="102" w:author="Huawei [Abdessamad] 2025-06" w:date="2025-06-16T18:47:00Z">
              <w:r w:rsidR="002A52AE">
                <w:t xml:space="preserve">provisioning </w:t>
              </w:r>
            </w:ins>
            <w:r>
              <w:t>the CHF Group ID</w:t>
            </w:r>
            <w:del w:id="103" w:author="Huawei [Abdessamad] 2025-06" w:date="2025-06-16T18:48:00Z">
              <w:r w:rsidDel="00D8335F">
                <w:delText xml:space="preserve"> handling</w:delText>
              </w:r>
              <w:r w:rsidDel="002A52AE">
                <w:delText xml:space="preserve"> for the discovery of the CHF</w:delText>
              </w:r>
            </w:del>
            <w:r>
              <w:t>.</w:t>
            </w:r>
          </w:p>
        </w:tc>
      </w:tr>
    </w:tbl>
    <w:p w14:paraId="523B450E" w14:textId="77777777" w:rsidR="001C56AE" w:rsidRPr="006A7E88" w:rsidRDefault="001C56AE" w:rsidP="001C56AE"/>
    <w:p w14:paraId="31C0DFB9" w14:textId="77777777" w:rsidR="004070BC" w:rsidRPr="00FD3BBA" w:rsidRDefault="004070BC" w:rsidP="004070BC">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06AE9D00" w14:textId="77777777" w:rsidR="001C56AE" w:rsidRDefault="001C56AE" w:rsidP="001C56AE">
      <w:pPr>
        <w:pStyle w:val="Heading1"/>
        <w:rPr>
          <w:noProof/>
        </w:rPr>
      </w:pPr>
      <w:bookmarkStart w:id="104" w:name="_Toc28011156"/>
      <w:bookmarkStart w:id="105" w:name="_Toc34138019"/>
      <w:bookmarkStart w:id="106" w:name="_Toc36037614"/>
      <w:bookmarkStart w:id="107" w:name="_Toc39051716"/>
      <w:bookmarkStart w:id="108" w:name="_Toc43363308"/>
      <w:bookmarkStart w:id="109" w:name="_Toc45132915"/>
      <w:bookmarkStart w:id="110" w:name="_Toc49871646"/>
      <w:bookmarkStart w:id="111" w:name="_Toc50023536"/>
      <w:bookmarkStart w:id="112" w:name="_Toc51761216"/>
      <w:bookmarkStart w:id="113" w:name="_Toc67492700"/>
      <w:bookmarkStart w:id="114" w:name="_Toc74838434"/>
      <w:bookmarkStart w:id="115" w:name="_Toc104311258"/>
      <w:bookmarkStart w:id="116" w:name="_Toc104385938"/>
      <w:bookmarkStart w:id="117" w:name="_Toc104407133"/>
      <w:bookmarkStart w:id="118" w:name="_Toc104408426"/>
      <w:bookmarkStart w:id="119" w:name="_Toc104546020"/>
      <w:bookmarkStart w:id="120" w:name="_Toc191391838"/>
      <w:bookmarkStart w:id="121" w:name="_Toc200748663"/>
      <w:r>
        <w:rPr>
          <w:noProof/>
        </w:rPr>
        <w:t>A.2</w:t>
      </w:r>
      <w:r>
        <w:rPr>
          <w:noProof/>
        </w:rPr>
        <w:tab/>
        <w:t>Npcf_AMPolicyControl</w:t>
      </w:r>
      <w:r>
        <w:rPr>
          <w:noProof/>
          <w:lang w:eastAsia="zh-CN"/>
        </w:rPr>
        <w:t xml:space="preserve"> </w:t>
      </w:r>
      <w:r>
        <w:rPr>
          <w:noProof/>
        </w:rPr>
        <w:t>API</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73C9C28B" w14:textId="77777777" w:rsidR="001C56AE" w:rsidRDefault="001C56AE" w:rsidP="001C56AE">
      <w:pPr>
        <w:pStyle w:val="PL"/>
      </w:pPr>
      <w:r>
        <w:t>openapi: 3.0.0</w:t>
      </w:r>
    </w:p>
    <w:p w14:paraId="1E393B85" w14:textId="77777777" w:rsidR="001C56AE" w:rsidRDefault="001C56AE" w:rsidP="001C56AE">
      <w:pPr>
        <w:pStyle w:val="PL"/>
      </w:pPr>
    </w:p>
    <w:p w14:paraId="14AD1BE2" w14:textId="77777777" w:rsidR="001C56AE" w:rsidRDefault="001C56AE" w:rsidP="001C56AE">
      <w:pPr>
        <w:pStyle w:val="PL"/>
      </w:pPr>
      <w:r>
        <w:t>info:</w:t>
      </w:r>
    </w:p>
    <w:p w14:paraId="50137A47" w14:textId="77777777" w:rsidR="001C56AE" w:rsidRDefault="001C56AE" w:rsidP="001C56AE">
      <w:pPr>
        <w:pStyle w:val="PL"/>
      </w:pPr>
      <w:r>
        <w:t xml:space="preserve">  version: 1.4.0-alpha.2</w:t>
      </w:r>
    </w:p>
    <w:p w14:paraId="1646D315" w14:textId="77777777" w:rsidR="001C56AE" w:rsidRDefault="001C56AE" w:rsidP="001C56AE">
      <w:pPr>
        <w:pStyle w:val="PL"/>
      </w:pPr>
      <w:r>
        <w:t xml:space="preserve">  title: Npcf_AMPolicyControl</w:t>
      </w:r>
    </w:p>
    <w:p w14:paraId="361C8593" w14:textId="77777777" w:rsidR="001C56AE" w:rsidRDefault="001C56AE" w:rsidP="001C56AE">
      <w:pPr>
        <w:pStyle w:val="PL"/>
      </w:pPr>
      <w:r>
        <w:t xml:space="preserve">  description: |</w:t>
      </w:r>
    </w:p>
    <w:p w14:paraId="7F3D3409" w14:textId="77777777" w:rsidR="001C56AE" w:rsidRDefault="001C56AE" w:rsidP="001C56AE">
      <w:pPr>
        <w:pStyle w:val="PL"/>
      </w:pPr>
      <w:r>
        <w:t xml:space="preserve">    Access and Mobility Policy Control Service.  </w:t>
      </w:r>
    </w:p>
    <w:p w14:paraId="6A024317" w14:textId="77777777" w:rsidR="001C56AE" w:rsidRDefault="001C56AE" w:rsidP="001C56AE">
      <w:pPr>
        <w:pStyle w:val="PL"/>
      </w:pPr>
      <w:r>
        <w:t xml:space="preserve">    © 2025, 3GPP Organizational Partners (ARIB, ATIS, CCSA, ETSI, TSDSI, TTA, TTC).  </w:t>
      </w:r>
    </w:p>
    <w:p w14:paraId="73D4B314" w14:textId="77777777" w:rsidR="001C56AE" w:rsidRDefault="001C56AE" w:rsidP="001C56AE">
      <w:pPr>
        <w:pStyle w:val="PL"/>
      </w:pPr>
      <w:r>
        <w:t xml:space="preserve">    All rights reserved.</w:t>
      </w:r>
    </w:p>
    <w:p w14:paraId="41E6EB6B" w14:textId="77777777" w:rsidR="001C56AE" w:rsidRDefault="001C56AE" w:rsidP="001C56AE">
      <w:pPr>
        <w:pStyle w:val="PL"/>
      </w:pPr>
    </w:p>
    <w:p w14:paraId="52E24A1A" w14:textId="77777777" w:rsidR="001C56AE" w:rsidRDefault="001C56AE" w:rsidP="001C56AE">
      <w:pPr>
        <w:pStyle w:val="PL"/>
      </w:pPr>
      <w:r>
        <w:t>externalDocs:</w:t>
      </w:r>
    </w:p>
    <w:p w14:paraId="4E41A64E" w14:textId="77777777" w:rsidR="001C56AE" w:rsidRDefault="001C56AE" w:rsidP="001C56AE">
      <w:pPr>
        <w:pStyle w:val="PL"/>
      </w:pPr>
      <w:r>
        <w:t xml:space="preserve">  description: 3GPP TS 29.507 V19.3.0; 5G System; Access and Mobility Policy Control Service.</w:t>
      </w:r>
    </w:p>
    <w:p w14:paraId="4795D687" w14:textId="77777777" w:rsidR="001C56AE" w:rsidRDefault="001C56AE" w:rsidP="001C56AE">
      <w:pPr>
        <w:pStyle w:val="PL"/>
      </w:pPr>
      <w:r>
        <w:t xml:space="preserve">  url: 'https://www.3gpp.org/ftp/Specs/archive/29_series/29.507/'</w:t>
      </w:r>
    </w:p>
    <w:p w14:paraId="5A53CADD" w14:textId="77777777" w:rsidR="001C56AE" w:rsidRDefault="001C56AE" w:rsidP="001C56AE">
      <w:pPr>
        <w:pStyle w:val="PL"/>
      </w:pPr>
    </w:p>
    <w:p w14:paraId="5B9A679C" w14:textId="77777777" w:rsidR="001C56AE" w:rsidRDefault="001C56AE" w:rsidP="001C56AE">
      <w:pPr>
        <w:pStyle w:val="PL"/>
      </w:pPr>
      <w:r>
        <w:t>servers:</w:t>
      </w:r>
    </w:p>
    <w:p w14:paraId="4D85B805" w14:textId="77777777" w:rsidR="001C56AE" w:rsidRDefault="001C56AE" w:rsidP="001C56AE">
      <w:pPr>
        <w:pStyle w:val="PL"/>
      </w:pPr>
      <w:r>
        <w:t xml:space="preserve">  - url: '{apiRoot}/npcf-am-policy-control/v1'</w:t>
      </w:r>
    </w:p>
    <w:p w14:paraId="1DF16452" w14:textId="77777777" w:rsidR="001C56AE" w:rsidRDefault="001C56AE" w:rsidP="001C56AE">
      <w:pPr>
        <w:pStyle w:val="PL"/>
      </w:pPr>
      <w:r>
        <w:t xml:space="preserve">    variables:</w:t>
      </w:r>
    </w:p>
    <w:p w14:paraId="50A262B9" w14:textId="77777777" w:rsidR="001C56AE" w:rsidRDefault="001C56AE" w:rsidP="001C56AE">
      <w:pPr>
        <w:pStyle w:val="PL"/>
      </w:pPr>
      <w:r>
        <w:t xml:space="preserve">      apiRoot:</w:t>
      </w:r>
    </w:p>
    <w:p w14:paraId="00B2313F" w14:textId="77777777" w:rsidR="001C56AE" w:rsidRDefault="001C56AE" w:rsidP="001C56AE">
      <w:pPr>
        <w:pStyle w:val="PL"/>
      </w:pPr>
      <w:r>
        <w:t xml:space="preserve">        default: https://example.com</w:t>
      </w:r>
    </w:p>
    <w:p w14:paraId="4F17EFCA" w14:textId="77777777" w:rsidR="001C56AE" w:rsidRDefault="001C56AE" w:rsidP="001C56AE">
      <w:pPr>
        <w:pStyle w:val="PL"/>
      </w:pPr>
      <w:r>
        <w:t xml:space="preserve">        description: apiRoot as defined in clause 4.4 of 3GPP TS 29.501</w:t>
      </w:r>
    </w:p>
    <w:p w14:paraId="6456F12C" w14:textId="77777777" w:rsidR="001C56AE" w:rsidRDefault="001C56AE" w:rsidP="001C56AE">
      <w:pPr>
        <w:pStyle w:val="PL"/>
        <w:rPr>
          <w:lang w:val="en-US"/>
        </w:rPr>
      </w:pPr>
    </w:p>
    <w:p w14:paraId="766F13A7" w14:textId="77777777" w:rsidR="001C56AE" w:rsidRDefault="001C56AE" w:rsidP="001C56AE">
      <w:pPr>
        <w:pStyle w:val="PL"/>
        <w:rPr>
          <w:lang w:val="en-US"/>
        </w:rPr>
      </w:pPr>
      <w:r>
        <w:rPr>
          <w:lang w:val="en-US"/>
        </w:rPr>
        <w:t>security:</w:t>
      </w:r>
    </w:p>
    <w:p w14:paraId="1E51D260" w14:textId="77777777" w:rsidR="001C56AE" w:rsidRDefault="001C56AE" w:rsidP="001C56AE">
      <w:pPr>
        <w:pStyle w:val="PL"/>
        <w:rPr>
          <w:lang w:val="en-US"/>
        </w:rPr>
      </w:pPr>
      <w:r>
        <w:rPr>
          <w:lang w:val="en-US"/>
        </w:rPr>
        <w:t xml:space="preserve">  - {}</w:t>
      </w:r>
    </w:p>
    <w:p w14:paraId="44006525" w14:textId="77777777" w:rsidR="001C56AE" w:rsidRDefault="001C56AE" w:rsidP="001C56AE">
      <w:pPr>
        <w:pStyle w:val="PL"/>
        <w:rPr>
          <w:lang w:val="en-US"/>
        </w:rPr>
      </w:pPr>
      <w:r>
        <w:rPr>
          <w:lang w:val="en-US"/>
        </w:rPr>
        <w:t xml:space="preserve">  - oAuth2ClientCredentials:</w:t>
      </w:r>
    </w:p>
    <w:p w14:paraId="5E352617" w14:textId="77777777" w:rsidR="001C56AE" w:rsidRDefault="001C56AE" w:rsidP="001C56AE">
      <w:pPr>
        <w:pStyle w:val="PL"/>
        <w:rPr>
          <w:lang w:val="en-US"/>
        </w:rPr>
      </w:pPr>
      <w:r>
        <w:rPr>
          <w:lang w:val="en-US"/>
        </w:rPr>
        <w:t xml:space="preserve">    - </w:t>
      </w:r>
      <w:r>
        <w:t>npcf-am-policy-control</w:t>
      </w:r>
    </w:p>
    <w:p w14:paraId="38031E8B" w14:textId="77777777" w:rsidR="001C56AE" w:rsidRDefault="001C56AE" w:rsidP="001C56AE">
      <w:pPr>
        <w:pStyle w:val="PL"/>
      </w:pPr>
    </w:p>
    <w:p w14:paraId="6AB77A55" w14:textId="77777777" w:rsidR="001C56AE" w:rsidRDefault="001C56AE" w:rsidP="001C56AE">
      <w:pPr>
        <w:pStyle w:val="PL"/>
      </w:pPr>
      <w:r>
        <w:t>paths:</w:t>
      </w:r>
    </w:p>
    <w:p w14:paraId="1BDD05CB" w14:textId="77777777" w:rsidR="001C56AE" w:rsidRDefault="001C56AE" w:rsidP="001C56AE">
      <w:pPr>
        <w:pStyle w:val="PL"/>
      </w:pPr>
      <w:r>
        <w:t xml:space="preserve">  /policies:</w:t>
      </w:r>
    </w:p>
    <w:p w14:paraId="0933FA57" w14:textId="77777777" w:rsidR="001C56AE" w:rsidRDefault="001C56AE" w:rsidP="001C56AE">
      <w:pPr>
        <w:pStyle w:val="PL"/>
      </w:pPr>
      <w:r>
        <w:t xml:space="preserve">    post:</w:t>
      </w:r>
    </w:p>
    <w:p w14:paraId="2A179AEC" w14:textId="77777777" w:rsidR="001C56AE" w:rsidRDefault="001C56AE" w:rsidP="001C56AE">
      <w:pPr>
        <w:pStyle w:val="PL"/>
      </w:pPr>
      <w:r>
        <w:t xml:space="preserve">      operationId: </w:t>
      </w:r>
      <w:bookmarkStart w:id="122" w:name="_Hlk8830580"/>
      <w:r>
        <w:t>CreateIndividualAMPolicyAssociation</w:t>
      </w:r>
      <w:bookmarkEnd w:id="122"/>
    </w:p>
    <w:p w14:paraId="669F15DD" w14:textId="77777777" w:rsidR="001C56AE" w:rsidRDefault="001C56AE" w:rsidP="001C56AE">
      <w:pPr>
        <w:pStyle w:val="PL"/>
      </w:pPr>
      <w:r>
        <w:t xml:space="preserve">      summary: Create individual AM policy association.</w:t>
      </w:r>
    </w:p>
    <w:p w14:paraId="0016C017" w14:textId="77777777" w:rsidR="001C56AE" w:rsidRDefault="001C56AE" w:rsidP="001C56AE">
      <w:pPr>
        <w:pStyle w:val="PL"/>
      </w:pPr>
      <w:r>
        <w:t xml:space="preserve">      tags:</w:t>
      </w:r>
    </w:p>
    <w:p w14:paraId="03D3EF0D" w14:textId="77777777" w:rsidR="001C56AE" w:rsidRDefault="001C56AE" w:rsidP="001C56AE">
      <w:pPr>
        <w:pStyle w:val="PL"/>
      </w:pPr>
      <w:r>
        <w:t xml:space="preserve">        - AM Policy Associations (Collection)</w:t>
      </w:r>
    </w:p>
    <w:p w14:paraId="74867E24" w14:textId="77777777" w:rsidR="001C56AE" w:rsidRDefault="001C56AE" w:rsidP="001C56AE">
      <w:pPr>
        <w:pStyle w:val="PL"/>
      </w:pPr>
      <w:r>
        <w:t xml:space="preserve">      requestBody:</w:t>
      </w:r>
    </w:p>
    <w:p w14:paraId="66A23051" w14:textId="77777777" w:rsidR="001C56AE" w:rsidRDefault="001C56AE" w:rsidP="001C56AE">
      <w:pPr>
        <w:pStyle w:val="PL"/>
      </w:pPr>
      <w:r>
        <w:t xml:space="preserve">        required: true</w:t>
      </w:r>
    </w:p>
    <w:p w14:paraId="77248A2F" w14:textId="77777777" w:rsidR="001C56AE" w:rsidRDefault="001C56AE" w:rsidP="001C56AE">
      <w:pPr>
        <w:pStyle w:val="PL"/>
      </w:pPr>
      <w:r>
        <w:t xml:space="preserve">        content:</w:t>
      </w:r>
    </w:p>
    <w:p w14:paraId="4FD62974" w14:textId="77777777" w:rsidR="001C56AE" w:rsidRDefault="001C56AE" w:rsidP="001C56AE">
      <w:pPr>
        <w:pStyle w:val="PL"/>
      </w:pPr>
      <w:r>
        <w:t xml:space="preserve">          application/json:</w:t>
      </w:r>
    </w:p>
    <w:p w14:paraId="6601350F" w14:textId="77777777" w:rsidR="001C56AE" w:rsidRDefault="001C56AE" w:rsidP="001C56AE">
      <w:pPr>
        <w:pStyle w:val="PL"/>
      </w:pPr>
      <w:r>
        <w:t xml:space="preserve">            schema:</w:t>
      </w:r>
    </w:p>
    <w:p w14:paraId="575D6C32" w14:textId="77777777" w:rsidR="001C56AE" w:rsidRDefault="001C56AE" w:rsidP="001C56AE">
      <w:pPr>
        <w:pStyle w:val="PL"/>
      </w:pPr>
      <w:r>
        <w:t xml:space="preserve">              $ref: '#/components/schemas/PolicyAssociationRequest'</w:t>
      </w:r>
    </w:p>
    <w:p w14:paraId="360C9BA6" w14:textId="77777777" w:rsidR="001C56AE" w:rsidRDefault="001C56AE" w:rsidP="001C56AE">
      <w:pPr>
        <w:pStyle w:val="PL"/>
      </w:pPr>
      <w:r>
        <w:t xml:space="preserve">      responses:</w:t>
      </w:r>
    </w:p>
    <w:p w14:paraId="1CBBEED9" w14:textId="77777777" w:rsidR="001C56AE" w:rsidRDefault="001C56AE" w:rsidP="001C56AE">
      <w:pPr>
        <w:pStyle w:val="PL"/>
      </w:pPr>
      <w:r>
        <w:t xml:space="preserve">        '201':</w:t>
      </w:r>
    </w:p>
    <w:p w14:paraId="70C6AF81" w14:textId="77777777" w:rsidR="001C56AE" w:rsidRDefault="001C56AE" w:rsidP="001C56AE">
      <w:pPr>
        <w:pStyle w:val="PL"/>
      </w:pPr>
      <w:r>
        <w:t xml:space="preserve">          description: Created</w:t>
      </w:r>
    </w:p>
    <w:p w14:paraId="1147DC4E" w14:textId="77777777" w:rsidR="001C56AE" w:rsidRDefault="001C56AE" w:rsidP="001C56AE">
      <w:pPr>
        <w:pStyle w:val="PL"/>
      </w:pPr>
      <w:r>
        <w:t xml:space="preserve">          content:</w:t>
      </w:r>
    </w:p>
    <w:p w14:paraId="0CDB5A4E" w14:textId="77777777" w:rsidR="001C56AE" w:rsidRDefault="001C56AE" w:rsidP="001C56AE">
      <w:pPr>
        <w:pStyle w:val="PL"/>
      </w:pPr>
      <w:r>
        <w:lastRenderedPageBreak/>
        <w:t xml:space="preserve">            application/json:</w:t>
      </w:r>
    </w:p>
    <w:p w14:paraId="56241E21" w14:textId="77777777" w:rsidR="001C56AE" w:rsidRDefault="001C56AE" w:rsidP="001C56AE">
      <w:pPr>
        <w:pStyle w:val="PL"/>
      </w:pPr>
      <w:r>
        <w:t xml:space="preserve">              schema:</w:t>
      </w:r>
    </w:p>
    <w:p w14:paraId="42A4AFE1" w14:textId="77777777" w:rsidR="001C56AE" w:rsidRDefault="001C56AE" w:rsidP="001C56AE">
      <w:pPr>
        <w:pStyle w:val="PL"/>
      </w:pPr>
      <w:r>
        <w:t xml:space="preserve">                $ref: '#/components/schemas/PolicyAssociation'</w:t>
      </w:r>
    </w:p>
    <w:p w14:paraId="42FC270D" w14:textId="77777777" w:rsidR="001C56AE" w:rsidRDefault="001C56AE" w:rsidP="001C56AE">
      <w:pPr>
        <w:pStyle w:val="PL"/>
      </w:pPr>
      <w:r>
        <w:t xml:space="preserve">          headers:</w:t>
      </w:r>
    </w:p>
    <w:p w14:paraId="5E72EF2B" w14:textId="77777777" w:rsidR="001C56AE" w:rsidRDefault="001C56AE" w:rsidP="001C56AE">
      <w:pPr>
        <w:pStyle w:val="PL"/>
      </w:pPr>
      <w:r>
        <w:t xml:space="preserve">            Location:</w:t>
      </w:r>
    </w:p>
    <w:p w14:paraId="7A4E2F77" w14:textId="77777777" w:rsidR="001C56AE" w:rsidRDefault="001C56AE" w:rsidP="001C56AE">
      <w:pPr>
        <w:pStyle w:val="PL"/>
      </w:pPr>
      <w:r>
        <w:t xml:space="preserve">              description: &gt;</w:t>
      </w:r>
    </w:p>
    <w:p w14:paraId="247FE92F" w14:textId="77777777" w:rsidR="001C56AE" w:rsidRDefault="001C56AE" w:rsidP="001C56AE">
      <w:pPr>
        <w:pStyle w:val="PL"/>
      </w:pPr>
      <w:r>
        <w:t xml:space="preserve">                Contains the URI of the newly created resource, according to the structure</w:t>
      </w:r>
    </w:p>
    <w:p w14:paraId="5A217AC7" w14:textId="77777777" w:rsidR="001C56AE" w:rsidRDefault="001C56AE" w:rsidP="001C56AE">
      <w:pPr>
        <w:pStyle w:val="PL"/>
      </w:pPr>
      <w:r>
        <w:t xml:space="preserve">                {apiRoot}/npcf-am-policy-control/v1/policies/{polAssoId}</w:t>
      </w:r>
    </w:p>
    <w:p w14:paraId="517001CE" w14:textId="77777777" w:rsidR="001C56AE" w:rsidRDefault="001C56AE" w:rsidP="001C56AE">
      <w:pPr>
        <w:pStyle w:val="PL"/>
      </w:pPr>
      <w:r>
        <w:t xml:space="preserve">              required: true</w:t>
      </w:r>
    </w:p>
    <w:p w14:paraId="510209B0" w14:textId="77777777" w:rsidR="001C56AE" w:rsidRDefault="001C56AE" w:rsidP="001C56AE">
      <w:pPr>
        <w:pStyle w:val="PL"/>
      </w:pPr>
      <w:r>
        <w:t xml:space="preserve">              schema:</w:t>
      </w:r>
    </w:p>
    <w:p w14:paraId="563A7436" w14:textId="77777777" w:rsidR="001C56AE" w:rsidRDefault="001C56AE" w:rsidP="001C56AE">
      <w:pPr>
        <w:pStyle w:val="PL"/>
      </w:pPr>
      <w:r>
        <w:t xml:space="preserve">                type: string</w:t>
      </w:r>
    </w:p>
    <w:p w14:paraId="1B891C34" w14:textId="77777777" w:rsidR="001C56AE" w:rsidRDefault="001C56AE" w:rsidP="001C56AE">
      <w:pPr>
        <w:pStyle w:val="PL"/>
      </w:pPr>
      <w:r>
        <w:t xml:space="preserve">        '400':</w:t>
      </w:r>
    </w:p>
    <w:p w14:paraId="760BAF89" w14:textId="77777777" w:rsidR="001C56AE" w:rsidRDefault="001C56AE" w:rsidP="001C56AE">
      <w:pPr>
        <w:pStyle w:val="PL"/>
      </w:pPr>
      <w:r>
        <w:t xml:space="preserve">          $ref: 'TS29571_CommonData.yaml#/components/responses/400'</w:t>
      </w:r>
    </w:p>
    <w:p w14:paraId="395A00E6" w14:textId="77777777" w:rsidR="001C56AE" w:rsidRDefault="001C56AE" w:rsidP="001C56AE">
      <w:pPr>
        <w:pStyle w:val="PL"/>
      </w:pPr>
      <w:r>
        <w:t xml:space="preserve">        '401':</w:t>
      </w:r>
    </w:p>
    <w:p w14:paraId="4CE14135" w14:textId="77777777" w:rsidR="001C56AE" w:rsidRDefault="001C56AE" w:rsidP="001C56AE">
      <w:pPr>
        <w:pStyle w:val="PL"/>
      </w:pPr>
      <w:r>
        <w:t xml:space="preserve">          $ref: 'TS29571_CommonData.yaml#/components/responses/401'</w:t>
      </w:r>
    </w:p>
    <w:p w14:paraId="788F7D4B" w14:textId="77777777" w:rsidR="001C56AE" w:rsidRDefault="001C56AE" w:rsidP="001C56AE">
      <w:pPr>
        <w:pStyle w:val="PL"/>
      </w:pPr>
      <w:r>
        <w:t xml:space="preserve">        </w:t>
      </w:r>
      <w:bookmarkStart w:id="123" w:name="_Hlk531238452"/>
      <w:bookmarkStart w:id="124" w:name="_Hlk530396329"/>
      <w:r>
        <w:t>'403':</w:t>
      </w:r>
    </w:p>
    <w:p w14:paraId="33C6ADCB" w14:textId="77777777" w:rsidR="001C56AE" w:rsidRDefault="001C56AE" w:rsidP="001C56AE">
      <w:pPr>
        <w:pStyle w:val="PL"/>
      </w:pPr>
      <w:r>
        <w:t xml:space="preserve">          $ref: 'TS29571_CommonData.yaml#/components/responses/403'</w:t>
      </w:r>
    </w:p>
    <w:bookmarkEnd w:id="123"/>
    <w:p w14:paraId="68060ED9" w14:textId="77777777" w:rsidR="001C56AE" w:rsidRDefault="001C56AE" w:rsidP="001C56AE">
      <w:pPr>
        <w:pStyle w:val="PL"/>
      </w:pPr>
      <w:r>
        <w:t xml:space="preserve">        '404':</w:t>
      </w:r>
    </w:p>
    <w:p w14:paraId="4B748D52" w14:textId="77777777" w:rsidR="001C56AE" w:rsidRDefault="001C56AE" w:rsidP="001C56AE">
      <w:pPr>
        <w:pStyle w:val="PL"/>
      </w:pPr>
      <w:r>
        <w:t xml:space="preserve">          $ref: 'TS29571_CommonData.yaml#/components/responses/404'</w:t>
      </w:r>
    </w:p>
    <w:bookmarkEnd w:id="124"/>
    <w:p w14:paraId="515E719B" w14:textId="77777777" w:rsidR="001C56AE" w:rsidRDefault="001C56AE" w:rsidP="001C56AE">
      <w:pPr>
        <w:pStyle w:val="PL"/>
      </w:pPr>
      <w:r>
        <w:t xml:space="preserve">        '411':</w:t>
      </w:r>
    </w:p>
    <w:p w14:paraId="2F3939F3" w14:textId="77777777" w:rsidR="001C56AE" w:rsidRDefault="001C56AE" w:rsidP="001C56AE">
      <w:pPr>
        <w:pStyle w:val="PL"/>
      </w:pPr>
      <w:r>
        <w:t xml:space="preserve">          $ref: 'TS29571_CommonData.yaml#/components/responses/411'</w:t>
      </w:r>
    </w:p>
    <w:p w14:paraId="4170F5AB" w14:textId="77777777" w:rsidR="001C56AE" w:rsidRDefault="001C56AE" w:rsidP="001C56AE">
      <w:pPr>
        <w:pStyle w:val="PL"/>
      </w:pPr>
      <w:r>
        <w:t xml:space="preserve">        '413':</w:t>
      </w:r>
    </w:p>
    <w:p w14:paraId="258D8B85" w14:textId="77777777" w:rsidR="001C56AE" w:rsidRDefault="001C56AE" w:rsidP="001C56AE">
      <w:pPr>
        <w:pStyle w:val="PL"/>
      </w:pPr>
      <w:r>
        <w:t xml:space="preserve">          $ref: 'TS29571_CommonData.yaml#/components/responses/413'</w:t>
      </w:r>
    </w:p>
    <w:p w14:paraId="422E4475" w14:textId="77777777" w:rsidR="001C56AE" w:rsidRDefault="001C56AE" w:rsidP="001C56AE">
      <w:pPr>
        <w:pStyle w:val="PL"/>
      </w:pPr>
      <w:r>
        <w:t xml:space="preserve">        '415':</w:t>
      </w:r>
    </w:p>
    <w:p w14:paraId="04051FDD" w14:textId="77777777" w:rsidR="001C56AE" w:rsidRDefault="001C56AE" w:rsidP="001C56AE">
      <w:pPr>
        <w:pStyle w:val="PL"/>
      </w:pPr>
      <w:r>
        <w:t xml:space="preserve">          $ref: 'TS29571_CommonData.yaml#/components/responses/415'</w:t>
      </w:r>
    </w:p>
    <w:p w14:paraId="53A40F37" w14:textId="77777777" w:rsidR="001C56AE" w:rsidRDefault="001C56AE" w:rsidP="001C56AE">
      <w:pPr>
        <w:pStyle w:val="PL"/>
      </w:pPr>
      <w:r>
        <w:t xml:space="preserve">        </w:t>
      </w:r>
      <w:bookmarkStart w:id="125" w:name="_Hlk530740608"/>
      <w:r>
        <w:t>'429':</w:t>
      </w:r>
    </w:p>
    <w:p w14:paraId="57E89815" w14:textId="77777777" w:rsidR="001C56AE" w:rsidRDefault="001C56AE" w:rsidP="001C56AE">
      <w:pPr>
        <w:pStyle w:val="PL"/>
      </w:pPr>
      <w:r>
        <w:t xml:space="preserve">          $ref: 'TS29571_CommonData.yaml#/components/responses/429'</w:t>
      </w:r>
    </w:p>
    <w:bookmarkEnd w:id="125"/>
    <w:p w14:paraId="111F3513" w14:textId="77777777" w:rsidR="001C56AE" w:rsidRDefault="001C56AE" w:rsidP="001C56AE">
      <w:pPr>
        <w:pStyle w:val="PL"/>
      </w:pPr>
      <w:r>
        <w:t xml:space="preserve">        '500':</w:t>
      </w:r>
    </w:p>
    <w:p w14:paraId="7543CC67" w14:textId="77777777" w:rsidR="001C56AE" w:rsidRDefault="001C56AE" w:rsidP="001C56AE">
      <w:pPr>
        <w:pStyle w:val="PL"/>
      </w:pPr>
      <w:r>
        <w:t xml:space="preserve">          $ref: 'TS29571_CommonData.yaml#/components/responses/500'</w:t>
      </w:r>
    </w:p>
    <w:p w14:paraId="45057597" w14:textId="77777777" w:rsidR="001C56AE" w:rsidRDefault="001C56AE" w:rsidP="001C56AE">
      <w:pPr>
        <w:pStyle w:val="PL"/>
      </w:pPr>
      <w:r>
        <w:t xml:space="preserve">        '502':</w:t>
      </w:r>
    </w:p>
    <w:p w14:paraId="7D7D0A87" w14:textId="77777777" w:rsidR="001C56AE" w:rsidRDefault="001C56AE" w:rsidP="001C56AE">
      <w:pPr>
        <w:pStyle w:val="PL"/>
      </w:pPr>
      <w:r>
        <w:t xml:space="preserve">          $ref: 'TS29571_CommonData.yaml#/components/responses/502'</w:t>
      </w:r>
    </w:p>
    <w:p w14:paraId="4109D3BB" w14:textId="77777777" w:rsidR="001C56AE" w:rsidRDefault="001C56AE" w:rsidP="001C56AE">
      <w:pPr>
        <w:pStyle w:val="PL"/>
      </w:pPr>
      <w:r>
        <w:t xml:space="preserve">        '503':</w:t>
      </w:r>
    </w:p>
    <w:p w14:paraId="310C7BFC" w14:textId="77777777" w:rsidR="001C56AE" w:rsidRDefault="001C56AE" w:rsidP="001C56AE">
      <w:pPr>
        <w:pStyle w:val="PL"/>
      </w:pPr>
      <w:r>
        <w:t xml:space="preserve">          $ref: 'TS29571_CommonData.yaml#/components/responses/503'</w:t>
      </w:r>
    </w:p>
    <w:p w14:paraId="46FD3E39" w14:textId="77777777" w:rsidR="001C56AE" w:rsidRDefault="001C56AE" w:rsidP="001C56AE">
      <w:pPr>
        <w:pStyle w:val="PL"/>
      </w:pPr>
      <w:r>
        <w:t xml:space="preserve">        default:</w:t>
      </w:r>
    </w:p>
    <w:p w14:paraId="7C48FC13" w14:textId="77777777" w:rsidR="001C56AE" w:rsidRDefault="001C56AE" w:rsidP="001C56AE">
      <w:pPr>
        <w:pStyle w:val="PL"/>
      </w:pPr>
      <w:r>
        <w:t xml:space="preserve">          $ref: 'TS29571_CommonData.yaml#/components/responses/default'</w:t>
      </w:r>
    </w:p>
    <w:p w14:paraId="16FB7046" w14:textId="77777777" w:rsidR="001C56AE" w:rsidRDefault="001C56AE" w:rsidP="001C56AE">
      <w:pPr>
        <w:pStyle w:val="PL"/>
      </w:pPr>
      <w:r>
        <w:t xml:space="preserve">      callbacks:</w:t>
      </w:r>
    </w:p>
    <w:p w14:paraId="470EDB36" w14:textId="77777777" w:rsidR="001C56AE" w:rsidRDefault="001C56AE" w:rsidP="001C56AE">
      <w:pPr>
        <w:pStyle w:val="PL"/>
      </w:pPr>
      <w:r>
        <w:t xml:space="preserve">        policyUpdateNotification:</w:t>
      </w:r>
    </w:p>
    <w:p w14:paraId="1FFC7FC9" w14:textId="77777777" w:rsidR="001C56AE" w:rsidRDefault="001C56AE" w:rsidP="001C56AE">
      <w:pPr>
        <w:pStyle w:val="PL"/>
      </w:pPr>
      <w:r>
        <w:t xml:space="preserve">          '{$request.body#/notificationUri}/update': </w:t>
      </w:r>
    </w:p>
    <w:p w14:paraId="34BEFB57" w14:textId="77777777" w:rsidR="001C56AE" w:rsidRDefault="001C56AE" w:rsidP="001C56AE">
      <w:pPr>
        <w:pStyle w:val="PL"/>
      </w:pPr>
      <w:r>
        <w:t xml:space="preserve">            post:</w:t>
      </w:r>
    </w:p>
    <w:p w14:paraId="1DBD10B9" w14:textId="77777777" w:rsidR="001C56AE" w:rsidRDefault="001C56AE" w:rsidP="001C56AE">
      <w:pPr>
        <w:pStyle w:val="PL"/>
      </w:pPr>
      <w:r>
        <w:t xml:space="preserve">              requestBody:</w:t>
      </w:r>
    </w:p>
    <w:p w14:paraId="7937540F" w14:textId="77777777" w:rsidR="001C56AE" w:rsidRDefault="001C56AE" w:rsidP="001C56AE">
      <w:pPr>
        <w:pStyle w:val="PL"/>
      </w:pPr>
      <w:r>
        <w:t xml:space="preserve">                required: true</w:t>
      </w:r>
    </w:p>
    <w:p w14:paraId="5AA0AEE5" w14:textId="77777777" w:rsidR="001C56AE" w:rsidRDefault="001C56AE" w:rsidP="001C56AE">
      <w:pPr>
        <w:pStyle w:val="PL"/>
      </w:pPr>
      <w:r>
        <w:t xml:space="preserve">                content:</w:t>
      </w:r>
    </w:p>
    <w:p w14:paraId="61627350" w14:textId="77777777" w:rsidR="001C56AE" w:rsidRDefault="001C56AE" w:rsidP="001C56AE">
      <w:pPr>
        <w:pStyle w:val="PL"/>
      </w:pPr>
      <w:r>
        <w:t xml:space="preserve">                  application/json:</w:t>
      </w:r>
    </w:p>
    <w:p w14:paraId="18EEA206" w14:textId="77777777" w:rsidR="001C56AE" w:rsidRDefault="001C56AE" w:rsidP="001C56AE">
      <w:pPr>
        <w:pStyle w:val="PL"/>
      </w:pPr>
      <w:r>
        <w:t xml:space="preserve">                    schema:</w:t>
      </w:r>
    </w:p>
    <w:p w14:paraId="15CA917B" w14:textId="77777777" w:rsidR="001C56AE" w:rsidRDefault="001C56AE" w:rsidP="001C56AE">
      <w:pPr>
        <w:pStyle w:val="PL"/>
      </w:pPr>
      <w:r>
        <w:t xml:space="preserve">                      $ref: '#/components/schemas/PolicyUpdate'</w:t>
      </w:r>
    </w:p>
    <w:p w14:paraId="173BD23C" w14:textId="77777777" w:rsidR="001C56AE" w:rsidRDefault="001C56AE" w:rsidP="001C56AE">
      <w:pPr>
        <w:pStyle w:val="PL"/>
      </w:pPr>
      <w:r>
        <w:t xml:space="preserve">              responses: </w:t>
      </w:r>
    </w:p>
    <w:p w14:paraId="6CFD0443" w14:textId="77777777" w:rsidR="001C56AE" w:rsidRDefault="001C56AE" w:rsidP="001C56AE">
      <w:pPr>
        <w:pStyle w:val="PL"/>
      </w:pPr>
      <w:r>
        <w:t xml:space="preserve">                '200':</w:t>
      </w:r>
    </w:p>
    <w:p w14:paraId="41996E95" w14:textId="77777777" w:rsidR="001C56AE" w:rsidRDefault="001C56AE" w:rsidP="001C56AE">
      <w:pPr>
        <w:pStyle w:val="PL"/>
      </w:pPr>
      <w:r>
        <w:t xml:space="preserve">                  description: &gt;</w:t>
      </w:r>
    </w:p>
    <w:p w14:paraId="363427DD" w14:textId="77777777" w:rsidR="001C56AE" w:rsidRDefault="001C56AE" w:rsidP="001C56AE">
      <w:pPr>
        <w:pStyle w:val="PL"/>
      </w:pPr>
      <w:r>
        <w:t xml:space="preserve">                    OK. The current applicable values corresponding to the policy control request</w:t>
      </w:r>
    </w:p>
    <w:p w14:paraId="09EA2C0B" w14:textId="77777777" w:rsidR="001C56AE" w:rsidRDefault="001C56AE" w:rsidP="001C56AE">
      <w:pPr>
        <w:pStyle w:val="PL"/>
      </w:pPr>
      <w:r>
        <w:t xml:space="preserve">                    trigger is reported</w:t>
      </w:r>
    </w:p>
    <w:p w14:paraId="77A864E7" w14:textId="77777777" w:rsidR="001C56AE" w:rsidRDefault="001C56AE" w:rsidP="001C56AE">
      <w:pPr>
        <w:pStyle w:val="PL"/>
      </w:pPr>
      <w:r>
        <w:t xml:space="preserve">                  content:</w:t>
      </w:r>
    </w:p>
    <w:p w14:paraId="1233F9FE" w14:textId="77777777" w:rsidR="001C56AE" w:rsidRDefault="001C56AE" w:rsidP="001C56AE">
      <w:pPr>
        <w:pStyle w:val="PL"/>
      </w:pPr>
      <w:r>
        <w:t xml:space="preserve">                    application/json:</w:t>
      </w:r>
    </w:p>
    <w:p w14:paraId="6F0A335A" w14:textId="77777777" w:rsidR="001C56AE" w:rsidRDefault="001C56AE" w:rsidP="001C56AE">
      <w:pPr>
        <w:pStyle w:val="PL"/>
      </w:pPr>
      <w:r>
        <w:t xml:space="preserve">                      schema:</w:t>
      </w:r>
    </w:p>
    <w:p w14:paraId="7560F8BB" w14:textId="77777777" w:rsidR="001C56AE" w:rsidRDefault="001C56AE" w:rsidP="001C56AE">
      <w:pPr>
        <w:pStyle w:val="PL"/>
      </w:pPr>
      <w:r>
        <w:t xml:space="preserve">                        $ref: '#/components/schemas/AmRequestedValueRep'</w:t>
      </w:r>
    </w:p>
    <w:p w14:paraId="243313A6" w14:textId="77777777" w:rsidR="001C56AE" w:rsidRDefault="001C56AE" w:rsidP="001C56AE">
      <w:pPr>
        <w:pStyle w:val="PL"/>
      </w:pPr>
      <w:r>
        <w:t xml:space="preserve">                '204':</w:t>
      </w:r>
    </w:p>
    <w:p w14:paraId="56858891" w14:textId="77777777" w:rsidR="001C56AE" w:rsidRDefault="001C56AE" w:rsidP="001C56AE">
      <w:pPr>
        <w:pStyle w:val="PL"/>
      </w:pPr>
      <w:r>
        <w:t xml:space="preserve">                  description: No Content, Notification was successful.</w:t>
      </w:r>
    </w:p>
    <w:p w14:paraId="5BD50488" w14:textId="77777777" w:rsidR="001C56AE" w:rsidRDefault="001C56AE" w:rsidP="001C56AE">
      <w:pPr>
        <w:pStyle w:val="PL"/>
      </w:pPr>
      <w:r>
        <w:t xml:space="preserve">                '307':</w:t>
      </w:r>
    </w:p>
    <w:p w14:paraId="161BB7CA" w14:textId="77777777" w:rsidR="001C56AE" w:rsidRDefault="001C56AE" w:rsidP="001C56AE">
      <w:pPr>
        <w:pStyle w:val="PL"/>
      </w:pPr>
      <w:r>
        <w:rPr>
          <w:lang w:val="en-US"/>
        </w:rPr>
        <w:t xml:space="preserve">                  $ref: </w:t>
      </w:r>
      <w:r>
        <w:t>'TS29571_CommonData.yaml#/components/responses/307'</w:t>
      </w:r>
    </w:p>
    <w:p w14:paraId="406686D1" w14:textId="77777777" w:rsidR="001C56AE" w:rsidRDefault="001C56AE" w:rsidP="001C56AE">
      <w:pPr>
        <w:pStyle w:val="PL"/>
      </w:pPr>
      <w:r>
        <w:t xml:space="preserve">                '308':</w:t>
      </w:r>
    </w:p>
    <w:p w14:paraId="384ECFE0" w14:textId="77777777" w:rsidR="001C56AE" w:rsidRDefault="001C56AE" w:rsidP="001C56AE">
      <w:pPr>
        <w:pStyle w:val="PL"/>
      </w:pPr>
      <w:r>
        <w:rPr>
          <w:lang w:val="en-US"/>
        </w:rPr>
        <w:t xml:space="preserve">                  $ref: </w:t>
      </w:r>
      <w:r>
        <w:t>'TS29571_CommonData.yaml#/components/responses/308'</w:t>
      </w:r>
    </w:p>
    <w:p w14:paraId="428996F2" w14:textId="77777777" w:rsidR="001C56AE" w:rsidRDefault="001C56AE" w:rsidP="001C56AE">
      <w:pPr>
        <w:pStyle w:val="PL"/>
      </w:pPr>
      <w:r>
        <w:t xml:space="preserve">                '400':</w:t>
      </w:r>
    </w:p>
    <w:p w14:paraId="3370A233" w14:textId="77777777" w:rsidR="001C56AE" w:rsidRDefault="001C56AE" w:rsidP="001C56AE">
      <w:pPr>
        <w:pStyle w:val="PL"/>
      </w:pPr>
      <w:r>
        <w:t xml:space="preserve">                  $ref: 'TS29571_CommonData.yaml#/components/responses/400'</w:t>
      </w:r>
    </w:p>
    <w:p w14:paraId="030B41AB" w14:textId="77777777" w:rsidR="001C56AE" w:rsidRDefault="001C56AE" w:rsidP="001C56AE">
      <w:pPr>
        <w:pStyle w:val="PL"/>
      </w:pPr>
      <w:r>
        <w:t xml:space="preserve">                '401':</w:t>
      </w:r>
    </w:p>
    <w:p w14:paraId="61E2E701" w14:textId="77777777" w:rsidR="001C56AE" w:rsidRDefault="001C56AE" w:rsidP="001C56AE">
      <w:pPr>
        <w:pStyle w:val="PL"/>
      </w:pPr>
      <w:r>
        <w:t xml:space="preserve">                  $ref: 'TS29571_CommonData.yaml#/components/responses/401'</w:t>
      </w:r>
    </w:p>
    <w:p w14:paraId="58C4FFCF" w14:textId="77777777" w:rsidR="001C56AE" w:rsidRDefault="001C56AE" w:rsidP="001C56AE">
      <w:pPr>
        <w:pStyle w:val="PL"/>
      </w:pPr>
      <w:r>
        <w:t xml:space="preserve">                '403':</w:t>
      </w:r>
    </w:p>
    <w:p w14:paraId="18968F01" w14:textId="77777777" w:rsidR="001C56AE" w:rsidRDefault="001C56AE" w:rsidP="001C56AE">
      <w:pPr>
        <w:pStyle w:val="PL"/>
      </w:pPr>
      <w:r>
        <w:t xml:space="preserve">                  $ref: 'TS29571_CommonData.yaml#/components/responses/403'</w:t>
      </w:r>
    </w:p>
    <w:p w14:paraId="62F8D4EE" w14:textId="77777777" w:rsidR="001C56AE" w:rsidRDefault="001C56AE" w:rsidP="001C56AE">
      <w:pPr>
        <w:pStyle w:val="PL"/>
      </w:pPr>
      <w:r>
        <w:t xml:space="preserve">                '404':</w:t>
      </w:r>
    </w:p>
    <w:p w14:paraId="7F0D97CE" w14:textId="77777777" w:rsidR="001C56AE" w:rsidRDefault="001C56AE" w:rsidP="001C56AE">
      <w:pPr>
        <w:pStyle w:val="PL"/>
      </w:pPr>
      <w:r>
        <w:t xml:space="preserve">                  $ref: 'TS29571_CommonData.yaml#/components/responses/404'</w:t>
      </w:r>
    </w:p>
    <w:p w14:paraId="4785C8E0" w14:textId="77777777" w:rsidR="001C56AE" w:rsidRDefault="001C56AE" w:rsidP="001C56AE">
      <w:pPr>
        <w:pStyle w:val="PL"/>
      </w:pPr>
      <w:r>
        <w:t xml:space="preserve">                '411':</w:t>
      </w:r>
    </w:p>
    <w:p w14:paraId="727809C5" w14:textId="77777777" w:rsidR="001C56AE" w:rsidRDefault="001C56AE" w:rsidP="001C56AE">
      <w:pPr>
        <w:pStyle w:val="PL"/>
      </w:pPr>
      <w:r>
        <w:t xml:space="preserve">                  $ref: 'TS29571_CommonData.yaml#/components/responses/411'</w:t>
      </w:r>
    </w:p>
    <w:p w14:paraId="021BC6F4" w14:textId="77777777" w:rsidR="001C56AE" w:rsidRDefault="001C56AE" w:rsidP="001C56AE">
      <w:pPr>
        <w:pStyle w:val="PL"/>
      </w:pPr>
      <w:r>
        <w:t xml:space="preserve">                '413':</w:t>
      </w:r>
    </w:p>
    <w:p w14:paraId="7EAC1FD5" w14:textId="77777777" w:rsidR="001C56AE" w:rsidRDefault="001C56AE" w:rsidP="001C56AE">
      <w:pPr>
        <w:pStyle w:val="PL"/>
      </w:pPr>
      <w:r>
        <w:t xml:space="preserve">                  $ref: 'TS29571_CommonData.yaml#/components/responses/413'</w:t>
      </w:r>
    </w:p>
    <w:p w14:paraId="2C4E1A21" w14:textId="77777777" w:rsidR="001C56AE" w:rsidRDefault="001C56AE" w:rsidP="001C56AE">
      <w:pPr>
        <w:pStyle w:val="PL"/>
      </w:pPr>
      <w:r>
        <w:t xml:space="preserve">                '415':</w:t>
      </w:r>
    </w:p>
    <w:p w14:paraId="4B4D362F" w14:textId="77777777" w:rsidR="001C56AE" w:rsidRDefault="001C56AE" w:rsidP="001C56AE">
      <w:pPr>
        <w:pStyle w:val="PL"/>
      </w:pPr>
      <w:r>
        <w:t xml:space="preserve">                  $ref: 'TS29571_CommonData.yaml#/components/responses/415'</w:t>
      </w:r>
    </w:p>
    <w:p w14:paraId="6C248CE0" w14:textId="77777777" w:rsidR="001C56AE" w:rsidRDefault="001C56AE" w:rsidP="001C56AE">
      <w:pPr>
        <w:pStyle w:val="PL"/>
      </w:pPr>
      <w:r>
        <w:t xml:space="preserve">                '429':</w:t>
      </w:r>
    </w:p>
    <w:p w14:paraId="513D6B7B" w14:textId="77777777" w:rsidR="001C56AE" w:rsidRDefault="001C56AE" w:rsidP="001C56AE">
      <w:pPr>
        <w:pStyle w:val="PL"/>
      </w:pPr>
      <w:r>
        <w:t xml:space="preserve">                  $ref: 'TS29571_CommonData.yaml#/components/responses/429'</w:t>
      </w:r>
    </w:p>
    <w:p w14:paraId="3C511C22" w14:textId="77777777" w:rsidR="001C56AE" w:rsidRDefault="001C56AE" w:rsidP="001C56AE">
      <w:pPr>
        <w:pStyle w:val="PL"/>
      </w:pPr>
      <w:r>
        <w:t xml:space="preserve">                '500':</w:t>
      </w:r>
    </w:p>
    <w:p w14:paraId="0EB12503" w14:textId="77777777" w:rsidR="001C56AE" w:rsidRDefault="001C56AE" w:rsidP="001C56AE">
      <w:pPr>
        <w:pStyle w:val="PL"/>
      </w:pPr>
      <w:r>
        <w:t xml:space="preserve">                  $ref: 'TS29571_CommonData.yaml#/components/responses/500'</w:t>
      </w:r>
    </w:p>
    <w:p w14:paraId="3CE5A3B4" w14:textId="77777777" w:rsidR="001C56AE" w:rsidRDefault="001C56AE" w:rsidP="001C56AE">
      <w:pPr>
        <w:pStyle w:val="PL"/>
      </w:pPr>
      <w:r>
        <w:lastRenderedPageBreak/>
        <w:t xml:space="preserve">                '502':</w:t>
      </w:r>
    </w:p>
    <w:p w14:paraId="50C61265" w14:textId="77777777" w:rsidR="001C56AE" w:rsidRDefault="001C56AE" w:rsidP="001C56AE">
      <w:pPr>
        <w:pStyle w:val="PL"/>
      </w:pPr>
      <w:r>
        <w:t xml:space="preserve">                  $ref: 'TS29571_CommonData.yaml#/components/responses/502'</w:t>
      </w:r>
    </w:p>
    <w:p w14:paraId="59BC9D02" w14:textId="77777777" w:rsidR="001C56AE" w:rsidRDefault="001C56AE" w:rsidP="001C56AE">
      <w:pPr>
        <w:pStyle w:val="PL"/>
      </w:pPr>
      <w:r>
        <w:t xml:space="preserve">                '503':</w:t>
      </w:r>
    </w:p>
    <w:p w14:paraId="33E03A48" w14:textId="77777777" w:rsidR="001C56AE" w:rsidRDefault="001C56AE" w:rsidP="001C56AE">
      <w:pPr>
        <w:pStyle w:val="PL"/>
      </w:pPr>
      <w:r>
        <w:t xml:space="preserve">                  $ref: 'TS29571_CommonData.yaml#/components/responses/503'</w:t>
      </w:r>
    </w:p>
    <w:p w14:paraId="3C28ACDB" w14:textId="77777777" w:rsidR="001C56AE" w:rsidRDefault="001C56AE" w:rsidP="001C56AE">
      <w:pPr>
        <w:pStyle w:val="PL"/>
      </w:pPr>
      <w:r>
        <w:t xml:space="preserve">                default:</w:t>
      </w:r>
    </w:p>
    <w:p w14:paraId="7F7C1915" w14:textId="77777777" w:rsidR="001C56AE" w:rsidRDefault="001C56AE" w:rsidP="001C56AE">
      <w:pPr>
        <w:pStyle w:val="PL"/>
      </w:pPr>
      <w:r>
        <w:t xml:space="preserve">                  $ref: 'TS29571_CommonData.yaml#/components/responses/default'</w:t>
      </w:r>
    </w:p>
    <w:p w14:paraId="56DB3E6D" w14:textId="77777777" w:rsidR="001C56AE" w:rsidRDefault="001C56AE" w:rsidP="001C56AE">
      <w:pPr>
        <w:pStyle w:val="PL"/>
      </w:pPr>
      <w:r>
        <w:t xml:space="preserve">        policyAssocitionTerminationRequestNotification:</w:t>
      </w:r>
    </w:p>
    <w:p w14:paraId="33F6C8EB" w14:textId="77777777" w:rsidR="001C56AE" w:rsidRDefault="001C56AE" w:rsidP="001C56AE">
      <w:pPr>
        <w:pStyle w:val="PL"/>
      </w:pPr>
      <w:r>
        <w:t xml:space="preserve">          '{$request.body#/notificationUri}/terminate': </w:t>
      </w:r>
    </w:p>
    <w:p w14:paraId="1D86B9BD" w14:textId="77777777" w:rsidR="001C56AE" w:rsidRDefault="001C56AE" w:rsidP="001C56AE">
      <w:pPr>
        <w:pStyle w:val="PL"/>
      </w:pPr>
      <w:r>
        <w:t xml:space="preserve">            post:</w:t>
      </w:r>
    </w:p>
    <w:p w14:paraId="54903D62" w14:textId="77777777" w:rsidR="001C56AE" w:rsidRDefault="001C56AE" w:rsidP="001C56AE">
      <w:pPr>
        <w:pStyle w:val="PL"/>
      </w:pPr>
      <w:r>
        <w:t xml:space="preserve">              requestBody:</w:t>
      </w:r>
    </w:p>
    <w:p w14:paraId="3C8FBB82" w14:textId="77777777" w:rsidR="001C56AE" w:rsidRDefault="001C56AE" w:rsidP="001C56AE">
      <w:pPr>
        <w:pStyle w:val="PL"/>
      </w:pPr>
      <w:r>
        <w:t xml:space="preserve">                required: true</w:t>
      </w:r>
    </w:p>
    <w:p w14:paraId="71193B12" w14:textId="77777777" w:rsidR="001C56AE" w:rsidRDefault="001C56AE" w:rsidP="001C56AE">
      <w:pPr>
        <w:pStyle w:val="PL"/>
      </w:pPr>
      <w:r>
        <w:t xml:space="preserve">                content:</w:t>
      </w:r>
    </w:p>
    <w:p w14:paraId="6FFC215D" w14:textId="77777777" w:rsidR="001C56AE" w:rsidRDefault="001C56AE" w:rsidP="001C56AE">
      <w:pPr>
        <w:pStyle w:val="PL"/>
      </w:pPr>
      <w:r>
        <w:t xml:space="preserve">                  application/json:</w:t>
      </w:r>
    </w:p>
    <w:p w14:paraId="3698E87E" w14:textId="77777777" w:rsidR="001C56AE" w:rsidRDefault="001C56AE" w:rsidP="001C56AE">
      <w:pPr>
        <w:pStyle w:val="PL"/>
      </w:pPr>
      <w:r>
        <w:t xml:space="preserve">                    schema:</w:t>
      </w:r>
    </w:p>
    <w:p w14:paraId="231BFF6B" w14:textId="77777777" w:rsidR="001C56AE" w:rsidRDefault="001C56AE" w:rsidP="001C56AE">
      <w:pPr>
        <w:pStyle w:val="PL"/>
      </w:pPr>
      <w:r>
        <w:t xml:space="preserve">                      $ref: '#/components/schemas/TerminationNotification'</w:t>
      </w:r>
    </w:p>
    <w:p w14:paraId="042276F4" w14:textId="77777777" w:rsidR="001C56AE" w:rsidRDefault="001C56AE" w:rsidP="001C56AE">
      <w:pPr>
        <w:pStyle w:val="PL"/>
      </w:pPr>
      <w:r>
        <w:t xml:space="preserve">              responses:</w:t>
      </w:r>
    </w:p>
    <w:p w14:paraId="393A2244" w14:textId="77777777" w:rsidR="001C56AE" w:rsidRDefault="001C56AE" w:rsidP="001C56AE">
      <w:pPr>
        <w:pStyle w:val="PL"/>
      </w:pPr>
      <w:r>
        <w:t xml:space="preserve">                '204':</w:t>
      </w:r>
    </w:p>
    <w:p w14:paraId="06416A51" w14:textId="77777777" w:rsidR="001C56AE" w:rsidRDefault="001C56AE" w:rsidP="001C56AE">
      <w:pPr>
        <w:pStyle w:val="PL"/>
      </w:pPr>
      <w:r>
        <w:t xml:space="preserve">                  description: No Content, Notification was successful.</w:t>
      </w:r>
    </w:p>
    <w:p w14:paraId="16985036" w14:textId="77777777" w:rsidR="001C56AE" w:rsidRDefault="001C56AE" w:rsidP="001C56AE">
      <w:pPr>
        <w:pStyle w:val="PL"/>
      </w:pPr>
      <w:r>
        <w:t xml:space="preserve">                '307':</w:t>
      </w:r>
    </w:p>
    <w:p w14:paraId="6C49F697" w14:textId="77777777" w:rsidR="001C56AE" w:rsidRDefault="001C56AE" w:rsidP="001C56AE">
      <w:pPr>
        <w:pStyle w:val="PL"/>
      </w:pPr>
      <w:r>
        <w:rPr>
          <w:lang w:val="en-US"/>
        </w:rPr>
        <w:t xml:space="preserve">                  $ref: </w:t>
      </w:r>
      <w:r>
        <w:t>'TS29571_CommonData.yaml#/components/responses/307'</w:t>
      </w:r>
    </w:p>
    <w:p w14:paraId="6C85E9ED" w14:textId="77777777" w:rsidR="001C56AE" w:rsidRDefault="001C56AE" w:rsidP="001C56AE">
      <w:pPr>
        <w:pStyle w:val="PL"/>
      </w:pPr>
      <w:r>
        <w:t xml:space="preserve">                '308':</w:t>
      </w:r>
    </w:p>
    <w:p w14:paraId="686C18AA" w14:textId="77777777" w:rsidR="001C56AE" w:rsidRDefault="001C56AE" w:rsidP="001C56AE">
      <w:pPr>
        <w:pStyle w:val="PL"/>
      </w:pPr>
      <w:r>
        <w:rPr>
          <w:lang w:val="en-US"/>
        </w:rPr>
        <w:t xml:space="preserve">                  $ref: </w:t>
      </w:r>
      <w:r>
        <w:t>'TS29571_CommonData.yaml#/components/responses/308'</w:t>
      </w:r>
    </w:p>
    <w:p w14:paraId="15FB1D6F" w14:textId="77777777" w:rsidR="001C56AE" w:rsidRDefault="001C56AE" w:rsidP="001C56AE">
      <w:pPr>
        <w:pStyle w:val="PL"/>
      </w:pPr>
      <w:r>
        <w:t xml:space="preserve">                '400':</w:t>
      </w:r>
    </w:p>
    <w:p w14:paraId="5DA4DF79" w14:textId="77777777" w:rsidR="001C56AE" w:rsidRDefault="001C56AE" w:rsidP="001C56AE">
      <w:pPr>
        <w:pStyle w:val="PL"/>
      </w:pPr>
      <w:r>
        <w:t xml:space="preserve">                  $ref: 'TS29571_CommonData.yaml#/components/responses/400'</w:t>
      </w:r>
    </w:p>
    <w:p w14:paraId="191E0EFC" w14:textId="77777777" w:rsidR="001C56AE" w:rsidRDefault="001C56AE" w:rsidP="001C56AE">
      <w:pPr>
        <w:pStyle w:val="PL"/>
      </w:pPr>
      <w:r>
        <w:t xml:space="preserve">                '401':</w:t>
      </w:r>
    </w:p>
    <w:p w14:paraId="31318DD9" w14:textId="77777777" w:rsidR="001C56AE" w:rsidRDefault="001C56AE" w:rsidP="001C56AE">
      <w:pPr>
        <w:pStyle w:val="PL"/>
      </w:pPr>
      <w:r>
        <w:t xml:space="preserve">                  $ref: 'TS29571_CommonData.yaml#/components/responses/401'</w:t>
      </w:r>
    </w:p>
    <w:p w14:paraId="551B8F6E" w14:textId="77777777" w:rsidR="001C56AE" w:rsidRDefault="001C56AE" w:rsidP="001C56AE">
      <w:pPr>
        <w:pStyle w:val="PL"/>
      </w:pPr>
      <w:r>
        <w:t xml:space="preserve">                '403':</w:t>
      </w:r>
    </w:p>
    <w:p w14:paraId="1D5A4162" w14:textId="77777777" w:rsidR="001C56AE" w:rsidRDefault="001C56AE" w:rsidP="001C56AE">
      <w:pPr>
        <w:pStyle w:val="PL"/>
      </w:pPr>
      <w:r>
        <w:t xml:space="preserve">                  $ref: 'TS29571_CommonData.yaml#/components/responses/403'</w:t>
      </w:r>
    </w:p>
    <w:p w14:paraId="2A8B1EF3" w14:textId="77777777" w:rsidR="001C56AE" w:rsidRDefault="001C56AE" w:rsidP="001C56AE">
      <w:pPr>
        <w:pStyle w:val="PL"/>
      </w:pPr>
      <w:r>
        <w:t xml:space="preserve">                '404':</w:t>
      </w:r>
    </w:p>
    <w:p w14:paraId="362F1BA8" w14:textId="77777777" w:rsidR="001C56AE" w:rsidRDefault="001C56AE" w:rsidP="001C56AE">
      <w:pPr>
        <w:pStyle w:val="PL"/>
      </w:pPr>
      <w:r>
        <w:t xml:space="preserve">                  $ref: 'TS29571_CommonData.yaml#/components/responses/404'</w:t>
      </w:r>
    </w:p>
    <w:p w14:paraId="4844CB88" w14:textId="77777777" w:rsidR="001C56AE" w:rsidRDefault="001C56AE" w:rsidP="001C56AE">
      <w:pPr>
        <w:pStyle w:val="PL"/>
      </w:pPr>
      <w:r>
        <w:t xml:space="preserve">                '411':</w:t>
      </w:r>
    </w:p>
    <w:p w14:paraId="1240EF89" w14:textId="77777777" w:rsidR="001C56AE" w:rsidRDefault="001C56AE" w:rsidP="001C56AE">
      <w:pPr>
        <w:pStyle w:val="PL"/>
      </w:pPr>
      <w:r>
        <w:t xml:space="preserve">                  $ref: 'TS29571_CommonData.yaml#/components/responses/411'</w:t>
      </w:r>
    </w:p>
    <w:p w14:paraId="6032070D" w14:textId="77777777" w:rsidR="001C56AE" w:rsidRDefault="001C56AE" w:rsidP="001C56AE">
      <w:pPr>
        <w:pStyle w:val="PL"/>
      </w:pPr>
      <w:r>
        <w:t xml:space="preserve">                '413':</w:t>
      </w:r>
    </w:p>
    <w:p w14:paraId="7A4564F8" w14:textId="77777777" w:rsidR="001C56AE" w:rsidRDefault="001C56AE" w:rsidP="001C56AE">
      <w:pPr>
        <w:pStyle w:val="PL"/>
      </w:pPr>
      <w:r>
        <w:t xml:space="preserve">                  $ref: 'TS29571_CommonData.yaml#/components/responses/413'</w:t>
      </w:r>
    </w:p>
    <w:p w14:paraId="533F89D6" w14:textId="77777777" w:rsidR="001C56AE" w:rsidRDefault="001C56AE" w:rsidP="001C56AE">
      <w:pPr>
        <w:pStyle w:val="PL"/>
      </w:pPr>
      <w:r>
        <w:t xml:space="preserve">                '415':</w:t>
      </w:r>
    </w:p>
    <w:p w14:paraId="4797A771" w14:textId="77777777" w:rsidR="001C56AE" w:rsidRDefault="001C56AE" w:rsidP="001C56AE">
      <w:pPr>
        <w:pStyle w:val="PL"/>
      </w:pPr>
      <w:r>
        <w:t xml:space="preserve">                  $ref: 'TS29571_CommonData.yaml#/components/responses/415'</w:t>
      </w:r>
    </w:p>
    <w:p w14:paraId="1FFF6595" w14:textId="77777777" w:rsidR="001C56AE" w:rsidRDefault="001C56AE" w:rsidP="001C56AE">
      <w:pPr>
        <w:pStyle w:val="PL"/>
      </w:pPr>
      <w:r>
        <w:t xml:space="preserve">                '429':</w:t>
      </w:r>
    </w:p>
    <w:p w14:paraId="23E8BC34" w14:textId="77777777" w:rsidR="001C56AE" w:rsidRDefault="001C56AE" w:rsidP="001C56AE">
      <w:pPr>
        <w:pStyle w:val="PL"/>
      </w:pPr>
      <w:r>
        <w:t xml:space="preserve">                  $ref: 'TS29571_CommonData.yaml#/components/responses/429'</w:t>
      </w:r>
    </w:p>
    <w:p w14:paraId="3288DDC6" w14:textId="77777777" w:rsidR="001C56AE" w:rsidRDefault="001C56AE" w:rsidP="001C56AE">
      <w:pPr>
        <w:pStyle w:val="PL"/>
      </w:pPr>
      <w:r>
        <w:t xml:space="preserve">                '500':</w:t>
      </w:r>
    </w:p>
    <w:p w14:paraId="47B0C853" w14:textId="77777777" w:rsidR="001C56AE" w:rsidRDefault="001C56AE" w:rsidP="001C56AE">
      <w:pPr>
        <w:pStyle w:val="PL"/>
      </w:pPr>
      <w:r>
        <w:t xml:space="preserve">                  $ref: 'TS29571_CommonData.yaml#/components/responses/500'</w:t>
      </w:r>
    </w:p>
    <w:p w14:paraId="6401F85C" w14:textId="77777777" w:rsidR="001C56AE" w:rsidRDefault="001C56AE" w:rsidP="001C56AE">
      <w:pPr>
        <w:pStyle w:val="PL"/>
      </w:pPr>
      <w:r>
        <w:t xml:space="preserve">                '502':</w:t>
      </w:r>
    </w:p>
    <w:p w14:paraId="3AA1C3F4" w14:textId="77777777" w:rsidR="001C56AE" w:rsidRDefault="001C56AE" w:rsidP="001C56AE">
      <w:pPr>
        <w:pStyle w:val="PL"/>
      </w:pPr>
      <w:r>
        <w:t xml:space="preserve">                  $ref: 'TS29571_CommonData.yaml#/components/responses/502'</w:t>
      </w:r>
    </w:p>
    <w:p w14:paraId="6AE73C02" w14:textId="77777777" w:rsidR="001C56AE" w:rsidRDefault="001C56AE" w:rsidP="001C56AE">
      <w:pPr>
        <w:pStyle w:val="PL"/>
      </w:pPr>
      <w:r>
        <w:t xml:space="preserve">                '503':</w:t>
      </w:r>
    </w:p>
    <w:p w14:paraId="43F606CC" w14:textId="77777777" w:rsidR="001C56AE" w:rsidRDefault="001C56AE" w:rsidP="001C56AE">
      <w:pPr>
        <w:pStyle w:val="PL"/>
      </w:pPr>
      <w:r>
        <w:t xml:space="preserve">                  $ref: 'TS29571_CommonData.yaml#/components/responses/503'</w:t>
      </w:r>
    </w:p>
    <w:p w14:paraId="506F9381" w14:textId="77777777" w:rsidR="001C56AE" w:rsidRDefault="001C56AE" w:rsidP="001C56AE">
      <w:pPr>
        <w:pStyle w:val="PL"/>
      </w:pPr>
      <w:r>
        <w:t xml:space="preserve">                default:</w:t>
      </w:r>
    </w:p>
    <w:p w14:paraId="637A9C12" w14:textId="77777777" w:rsidR="001C56AE" w:rsidRDefault="001C56AE" w:rsidP="001C56AE">
      <w:pPr>
        <w:pStyle w:val="PL"/>
      </w:pPr>
      <w:r>
        <w:t xml:space="preserve">                  $ref: 'TS29571_CommonData.yaml#/components/responses/default'</w:t>
      </w:r>
    </w:p>
    <w:p w14:paraId="71C24111" w14:textId="77777777" w:rsidR="001C56AE" w:rsidRDefault="001C56AE" w:rsidP="001C56AE">
      <w:pPr>
        <w:pStyle w:val="PL"/>
      </w:pPr>
      <w:r>
        <w:t xml:space="preserve">  /policies/{polAssoId}:</w:t>
      </w:r>
    </w:p>
    <w:p w14:paraId="444723E9" w14:textId="77777777" w:rsidR="001C56AE" w:rsidRDefault="001C56AE" w:rsidP="001C56AE">
      <w:pPr>
        <w:pStyle w:val="PL"/>
      </w:pPr>
      <w:r>
        <w:t xml:space="preserve">    get:</w:t>
      </w:r>
    </w:p>
    <w:p w14:paraId="7839697F" w14:textId="77777777" w:rsidR="001C56AE" w:rsidRDefault="001C56AE" w:rsidP="001C56AE">
      <w:pPr>
        <w:pStyle w:val="PL"/>
      </w:pPr>
      <w:r>
        <w:t xml:space="preserve">      operationId: ReadIndividualAMPolicyAssociation</w:t>
      </w:r>
    </w:p>
    <w:p w14:paraId="4D9134C2" w14:textId="77777777" w:rsidR="001C56AE" w:rsidRDefault="001C56AE" w:rsidP="001C56AE">
      <w:pPr>
        <w:pStyle w:val="PL"/>
      </w:pPr>
      <w:r>
        <w:t xml:space="preserve">      summary: Read individual AM policy association.</w:t>
      </w:r>
    </w:p>
    <w:p w14:paraId="56A1C79F" w14:textId="77777777" w:rsidR="001C56AE" w:rsidRDefault="001C56AE" w:rsidP="001C56AE">
      <w:pPr>
        <w:pStyle w:val="PL"/>
      </w:pPr>
      <w:r>
        <w:t xml:space="preserve">      tags:</w:t>
      </w:r>
    </w:p>
    <w:p w14:paraId="1774141A" w14:textId="77777777" w:rsidR="001C56AE" w:rsidRDefault="001C56AE" w:rsidP="001C56AE">
      <w:pPr>
        <w:pStyle w:val="PL"/>
      </w:pPr>
      <w:r>
        <w:t xml:space="preserve">        - Individual AM Policy Association (Document)</w:t>
      </w:r>
    </w:p>
    <w:p w14:paraId="5B33EE27" w14:textId="77777777" w:rsidR="001C56AE" w:rsidRDefault="001C56AE" w:rsidP="001C56AE">
      <w:pPr>
        <w:pStyle w:val="PL"/>
      </w:pPr>
      <w:r>
        <w:t xml:space="preserve">      parameters:</w:t>
      </w:r>
    </w:p>
    <w:p w14:paraId="72443DA9" w14:textId="77777777" w:rsidR="001C56AE" w:rsidRDefault="001C56AE" w:rsidP="001C56AE">
      <w:pPr>
        <w:pStyle w:val="PL"/>
      </w:pPr>
      <w:r>
        <w:t xml:space="preserve">        - name: polAssoId</w:t>
      </w:r>
    </w:p>
    <w:p w14:paraId="3EFE6106" w14:textId="77777777" w:rsidR="001C56AE" w:rsidRDefault="001C56AE" w:rsidP="001C56AE">
      <w:pPr>
        <w:pStyle w:val="PL"/>
      </w:pPr>
      <w:r>
        <w:t xml:space="preserve">          in: path</w:t>
      </w:r>
    </w:p>
    <w:p w14:paraId="3FDCFAEC" w14:textId="77777777" w:rsidR="001C56AE" w:rsidRDefault="001C56AE" w:rsidP="001C56AE">
      <w:pPr>
        <w:pStyle w:val="PL"/>
      </w:pPr>
      <w:r>
        <w:t xml:space="preserve">          description: Identifier of a policy association</w:t>
      </w:r>
    </w:p>
    <w:p w14:paraId="1B92FE1D" w14:textId="77777777" w:rsidR="001C56AE" w:rsidRDefault="001C56AE" w:rsidP="001C56AE">
      <w:pPr>
        <w:pStyle w:val="PL"/>
      </w:pPr>
      <w:r>
        <w:t xml:space="preserve">          required: true</w:t>
      </w:r>
    </w:p>
    <w:p w14:paraId="712B51DC" w14:textId="77777777" w:rsidR="001C56AE" w:rsidRDefault="001C56AE" w:rsidP="001C56AE">
      <w:pPr>
        <w:pStyle w:val="PL"/>
      </w:pPr>
      <w:r>
        <w:t xml:space="preserve">          schema:</w:t>
      </w:r>
    </w:p>
    <w:p w14:paraId="25F04F06" w14:textId="77777777" w:rsidR="001C56AE" w:rsidRDefault="001C56AE" w:rsidP="001C56AE">
      <w:pPr>
        <w:pStyle w:val="PL"/>
      </w:pPr>
      <w:r>
        <w:t xml:space="preserve">            type: string</w:t>
      </w:r>
    </w:p>
    <w:p w14:paraId="0F145474" w14:textId="77777777" w:rsidR="001C56AE" w:rsidRDefault="001C56AE" w:rsidP="001C56AE">
      <w:pPr>
        <w:pStyle w:val="PL"/>
      </w:pPr>
      <w:r>
        <w:t xml:space="preserve">      responses:</w:t>
      </w:r>
    </w:p>
    <w:p w14:paraId="19F88D41" w14:textId="77777777" w:rsidR="001C56AE" w:rsidRDefault="001C56AE" w:rsidP="001C56AE">
      <w:pPr>
        <w:pStyle w:val="PL"/>
      </w:pPr>
      <w:r>
        <w:t xml:space="preserve">        '200':</w:t>
      </w:r>
    </w:p>
    <w:p w14:paraId="6F4FC968" w14:textId="77777777" w:rsidR="001C56AE" w:rsidRDefault="001C56AE" w:rsidP="001C56AE">
      <w:pPr>
        <w:pStyle w:val="PL"/>
      </w:pPr>
      <w:r>
        <w:t xml:space="preserve">          description: OK. Resource representation is returned</w:t>
      </w:r>
    </w:p>
    <w:p w14:paraId="62EE8FF8" w14:textId="77777777" w:rsidR="001C56AE" w:rsidRDefault="001C56AE" w:rsidP="001C56AE">
      <w:pPr>
        <w:pStyle w:val="PL"/>
      </w:pPr>
      <w:r>
        <w:t xml:space="preserve">          content:</w:t>
      </w:r>
    </w:p>
    <w:p w14:paraId="7515FA3A" w14:textId="77777777" w:rsidR="001C56AE" w:rsidRDefault="001C56AE" w:rsidP="001C56AE">
      <w:pPr>
        <w:pStyle w:val="PL"/>
      </w:pPr>
      <w:r>
        <w:t xml:space="preserve">            application/json:</w:t>
      </w:r>
    </w:p>
    <w:p w14:paraId="672D7ACE" w14:textId="77777777" w:rsidR="001C56AE" w:rsidRDefault="001C56AE" w:rsidP="001C56AE">
      <w:pPr>
        <w:pStyle w:val="PL"/>
      </w:pPr>
      <w:r>
        <w:t xml:space="preserve">              schema:</w:t>
      </w:r>
    </w:p>
    <w:p w14:paraId="56CD14DD" w14:textId="77777777" w:rsidR="001C56AE" w:rsidRDefault="001C56AE" w:rsidP="001C56AE">
      <w:pPr>
        <w:pStyle w:val="PL"/>
      </w:pPr>
      <w:r>
        <w:t xml:space="preserve">                $ref: '#/components/schemas/PolicyAssociation'</w:t>
      </w:r>
    </w:p>
    <w:p w14:paraId="14A64EEF" w14:textId="77777777" w:rsidR="001C56AE" w:rsidRDefault="001C56AE" w:rsidP="001C56AE">
      <w:pPr>
        <w:pStyle w:val="PL"/>
      </w:pPr>
      <w:r>
        <w:t xml:space="preserve">        '307':</w:t>
      </w:r>
    </w:p>
    <w:p w14:paraId="4B2EE8D6" w14:textId="77777777" w:rsidR="001C56AE" w:rsidRDefault="001C56AE" w:rsidP="001C56AE">
      <w:pPr>
        <w:pStyle w:val="PL"/>
      </w:pPr>
      <w:r>
        <w:rPr>
          <w:lang w:val="en-US"/>
        </w:rPr>
        <w:t xml:space="preserve">          $ref: </w:t>
      </w:r>
      <w:r>
        <w:t>'TS29571_CommonData.yaml#/components/responses/307'</w:t>
      </w:r>
    </w:p>
    <w:p w14:paraId="61A7348E" w14:textId="77777777" w:rsidR="001C56AE" w:rsidRDefault="001C56AE" w:rsidP="001C56AE">
      <w:pPr>
        <w:pStyle w:val="PL"/>
      </w:pPr>
      <w:r>
        <w:t xml:space="preserve">        '308':</w:t>
      </w:r>
    </w:p>
    <w:p w14:paraId="66980B1E" w14:textId="77777777" w:rsidR="001C56AE" w:rsidRDefault="001C56AE" w:rsidP="001C56AE">
      <w:pPr>
        <w:pStyle w:val="PL"/>
      </w:pPr>
      <w:r>
        <w:rPr>
          <w:lang w:val="en-US"/>
        </w:rPr>
        <w:t xml:space="preserve">          $ref: </w:t>
      </w:r>
      <w:r>
        <w:t>'TS29571_CommonData.yaml#/components/responses/308'</w:t>
      </w:r>
    </w:p>
    <w:p w14:paraId="71EF6E70" w14:textId="77777777" w:rsidR="001C56AE" w:rsidRDefault="001C56AE" w:rsidP="001C56AE">
      <w:pPr>
        <w:pStyle w:val="PL"/>
      </w:pPr>
      <w:r>
        <w:t xml:space="preserve">        '400':</w:t>
      </w:r>
    </w:p>
    <w:p w14:paraId="096CB826" w14:textId="77777777" w:rsidR="001C56AE" w:rsidRDefault="001C56AE" w:rsidP="001C56AE">
      <w:pPr>
        <w:pStyle w:val="PL"/>
      </w:pPr>
      <w:r>
        <w:t xml:space="preserve">          $ref: 'TS29571_CommonData.yaml#/components/responses/400'</w:t>
      </w:r>
    </w:p>
    <w:p w14:paraId="2AE14E37" w14:textId="77777777" w:rsidR="001C56AE" w:rsidRDefault="001C56AE" w:rsidP="001C56AE">
      <w:pPr>
        <w:pStyle w:val="PL"/>
      </w:pPr>
      <w:r>
        <w:t xml:space="preserve">        '401':</w:t>
      </w:r>
    </w:p>
    <w:p w14:paraId="2082679A" w14:textId="77777777" w:rsidR="001C56AE" w:rsidRDefault="001C56AE" w:rsidP="001C56AE">
      <w:pPr>
        <w:pStyle w:val="PL"/>
      </w:pPr>
      <w:r>
        <w:t xml:space="preserve">          $ref: 'TS29571_CommonData.yaml#/components/responses/401'</w:t>
      </w:r>
    </w:p>
    <w:p w14:paraId="45CD4DB2" w14:textId="77777777" w:rsidR="001C56AE" w:rsidRDefault="001C56AE" w:rsidP="001C56AE">
      <w:pPr>
        <w:pStyle w:val="PL"/>
      </w:pPr>
      <w:r>
        <w:t xml:space="preserve">        </w:t>
      </w:r>
      <w:bookmarkStart w:id="126" w:name="_Hlk530396371"/>
      <w:r>
        <w:t>'403':</w:t>
      </w:r>
    </w:p>
    <w:p w14:paraId="702A7BD4" w14:textId="77777777" w:rsidR="001C56AE" w:rsidRDefault="001C56AE" w:rsidP="001C56AE">
      <w:pPr>
        <w:pStyle w:val="PL"/>
      </w:pPr>
      <w:r>
        <w:t xml:space="preserve">          $ref: 'TS29571_CommonData.yaml#/components/responses/403'</w:t>
      </w:r>
    </w:p>
    <w:p w14:paraId="28DD6FE0" w14:textId="77777777" w:rsidR="001C56AE" w:rsidRDefault="001C56AE" w:rsidP="001C56AE">
      <w:pPr>
        <w:pStyle w:val="PL"/>
      </w:pPr>
      <w:r>
        <w:t xml:space="preserve">        '404':</w:t>
      </w:r>
    </w:p>
    <w:p w14:paraId="5219A197" w14:textId="77777777" w:rsidR="001C56AE" w:rsidRDefault="001C56AE" w:rsidP="001C56AE">
      <w:pPr>
        <w:pStyle w:val="PL"/>
      </w:pPr>
      <w:r>
        <w:t xml:space="preserve">          $ref: 'TS29571_CommonData.yaml#/components/responses/404'</w:t>
      </w:r>
    </w:p>
    <w:p w14:paraId="3C59070E" w14:textId="77777777" w:rsidR="001C56AE" w:rsidRDefault="001C56AE" w:rsidP="001C56AE">
      <w:pPr>
        <w:pStyle w:val="PL"/>
      </w:pPr>
      <w:r>
        <w:lastRenderedPageBreak/>
        <w:t xml:space="preserve">        '406':</w:t>
      </w:r>
    </w:p>
    <w:p w14:paraId="3E707ED3" w14:textId="77777777" w:rsidR="001C56AE" w:rsidRDefault="001C56AE" w:rsidP="001C56AE">
      <w:pPr>
        <w:pStyle w:val="PL"/>
      </w:pPr>
      <w:r>
        <w:t xml:space="preserve">          $ref: 'TS29571_CommonData.yaml#/components/responses/406'</w:t>
      </w:r>
    </w:p>
    <w:bookmarkEnd w:id="126"/>
    <w:p w14:paraId="7CBE3D37" w14:textId="77777777" w:rsidR="001C56AE" w:rsidRDefault="001C56AE" w:rsidP="001C56AE">
      <w:pPr>
        <w:pStyle w:val="PL"/>
      </w:pPr>
      <w:r>
        <w:t xml:space="preserve">        '429':</w:t>
      </w:r>
    </w:p>
    <w:p w14:paraId="293F5BA5" w14:textId="77777777" w:rsidR="001C56AE" w:rsidRDefault="001C56AE" w:rsidP="001C56AE">
      <w:pPr>
        <w:pStyle w:val="PL"/>
      </w:pPr>
      <w:r>
        <w:t xml:space="preserve">          $ref: 'TS29571_CommonData.yaml#/components/responses/429'</w:t>
      </w:r>
    </w:p>
    <w:p w14:paraId="7EAB9BBC" w14:textId="77777777" w:rsidR="001C56AE" w:rsidRDefault="001C56AE" w:rsidP="001C56AE">
      <w:pPr>
        <w:pStyle w:val="PL"/>
      </w:pPr>
      <w:r>
        <w:t xml:space="preserve">        '500':</w:t>
      </w:r>
    </w:p>
    <w:p w14:paraId="1882707D" w14:textId="77777777" w:rsidR="001C56AE" w:rsidRDefault="001C56AE" w:rsidP="001C56AE">
      <w:pPr>
        <w:pStyle w:val="PL"/>
      </w:pPr>
      <w:r>
        <w:t xml:space="preserve">          $ref: 'TS29571_CommonData.yaml#/components/responses/500'</w:t>
      </w:r>
    </w:p>
    <w:p w14:paraId="5F22222E" w14:textId="77777777" w:rsidR="001C56AE" w:rsidRDefault="001C56AE" w:rsidP="001C56AE">
      <w:pPr>
        <w:pStyle w:val="PL"/>
      </w:pPr>
      <w:r>
        <w:t xml:space="preserve">        '502':</w:t>
      </w:r>
    </w:p>
    <w:p w14:paraId="3B863672" w14:textId="77777777" w:rsidR="001C56AE" w:rsidRDefault="001C56AE" w:rsidP="001C56AE">
      <w:pPr>
        <w:pStyle w:val="PL"/>
      </w:pPr>
      <w:r>
        <w:t xml:space="preserve">          $ref: 'TS29571_CommonData.yaml#/components/responses/502'</w:t>
      </w:r>
    </w:p>
    <w:p w14:paraId="26E3974C" w14:textId="77777777" w:rsidR="001C56AE" w:rsidRDefault="001C56AE" w:rsidP="001C56AE">
      <w:pPr>
        <w:pStyle w:val="PL"/>
      </w:pPr>
      <w:r>
        <w:t xml:space="preserve">        '503':</w:t>
      </w:r>
    </w:p>
    <w:p w14:paraId="042FF6F6" w14:textId="77777777" w:rsidR="001C56AE" w:rsidRDefault="001C56AE" w:rsidP="001C56AE">
      <w:pPr>
        <w:pStyle w:val="PL"/>
      </w:pPr>
      <w:r>
        <w:t xml:space="preserve">          $ref: 'TS29571_CommonData.yaml#/components/responses/503'</w:t>
      </w:r>
    </w:p>
    <w:p w14:paraId="3F21DF42" w14:textId="77777777" w:rsidR="001C56AE" w:rsidRDefault="001C56AE" w:rsidP="001C56AE">
      <w:pPr>
        <w:pStyle w:val="PL"/>
      </w:pPr>
      <w:r>
        <w:t xml:space="preserve">        default:</w:t>
      </w:r>
    </w:p>
    <w:p w14:paraId="117EC10B" w14:textId="77777777" w:rsidR="001C56AE" w:rsidRDefault="001C56AE" w:rsidP="001C56AE">
      <w:pPr>
        <w:pStyle w:val="PL"/>
      </w:pPr>
      <w:r>
        <w:t xml:space="preserve">          $ref: 'TS29571_CommonData.yaml#/components/responses/default'</w:t>
      </w:r>
    </w:p>
    <w:p w14:paraId="46C08336" w14:textId="77777777" w:rsidR="001C56AE" w:rsidRDefault="001C56AE" w:rsidP="001C56AE">
      <w:pPr>
        <w:pStyle w:val="PL"/>
      </w:pPr>
      <w:r>
        <w:t xml:space="preserve">    delete:</w:t>
      </w:r>
    </w:p>
    <w:p w14:paraId="62767BA4" w14:textId="77777777" w:rsidR="001C56AE" w:rsidRDefault="001C56AE" w:rsidP="001C56AE">
      <w:pPr>
        <w:pStyle w:val="PL"/>
      </w:pPr>
      <w:r>
        <w:t xml:space="preserve">      operationId: DeleteIndividualAMPolicyAssociation</w:t>
      </w:r>
    </w:p>
    <w:p w14:paraId="7672384A" w14:textId="77777777" w:rsidR="001C56AE" w:rsidRDefault="001C56AE" w:rsidP="001C56AE">
      <w:pPr>
        <w:pStyle w:val="PL"/>
      </w:pPr>
      <w:r>
        <w:t xml:space="preserve">      summary: Delete individual AM policy association.</w:t>
      </w:r>
    </w:p>
    <w:p w14:paraId="16E65670" w14:textId="77777777" w:rsidR="001C56AE" w:rsidRDefault="001C56AE" w:rsidP="001C56AE">
      <w:pPr>
        <w:pStyle w:val="PL"/>
      </w:pPr>
      <w:r>
        <w:t xml:space="preserve">      tags:</w:t>
      </w:r>
    </w:p>
    <w:p w14:paraId="1D8EBB5D" w14:textId="77777777" w:rsidR="001C56AE" w:rsidRDefault="001C56AE" w:rsidP="001C56AE">
      <w:pPr>
        <w:pStyle w:val="PL"/>
      </w:pPr>
      <w:r>
        <w:t xml:space="preserve">        - Individual AM Policy Association (Document)</w:t>
      </w:r>
    </w:p>
    <w:p w14:paraId="07B6ACDD" w14:textId="77777777" w:rsidR="001C56AE" w:rsidRDefault="001C56AE" w:rsidP="001C56AE">
      <w:pPr>
        <w:pStyle w:val="PL"/>
      </w:pPr>
      <w:r>
        <w:t xml:space="preserve">      parameters:</w:t>
      </w:r>
    </w:p>
    <w:p w14:paraId="0612581B" w14:textId="77777777" w:rsidR="001C56AE" w:rsidRDefault="001C56AE" w:rsidP="001C56AE">
      <w:pPr>
        <w:pStyle w:val="PL"/>
      </w:pPr>
      <w:r>
        <w:t xml:space="preserve">        - name: polAssoId</w:t>
      </w:r>
    </w:p>
    <w:p w14:paraId="08CAB1AB" w14:textId="77777777" w:rsidR="001C56AE" w:rsidRDefault="001C56AE" w:rsidP="001C56AE">
      <w:pPr>
        <w:pStyle w:val="PL"/>
      </w:pPr>
      <w:r>
        <w:t xml:space="preserve">          in: path</w:t>
      </w:r>
    </w:p>
    <w:p w14:paraId="630EA6E4" w14:textId="77777777" w:rsidR="001C56AE" w:rsidRDefault="001C56AE" w:rsidP="001C56AE">
      <w:pPr>
        <w:pStyle w:val="PL"/>
      </w:pPr>
      <w:r>
        <w:t xml:space="preserve">          description: Identifier of a policy association</w:t>
      </w:r>
    </w:p>
    <w:p w14:paraId="44255464" w14:textId="77777777" w:rsidR="001C56AE" w:rsidRDefault="001C56AE" w:rsidP="001C56AE">
      <w:pPr>
        <w:pStyle w:val="PL"/>
      </w:pPr>
      <w:r>
        <w:t xml:space="preserve">          required: true</w:t>
      </w:r>
    </w:p>
    <w:p w14:paraId="672358D1" w14:textId="77777777" w:rsidR="001C56AE" w:rsidRDefault="001C56AE" w:rsidP="001C56AE">
      <w:pPr>
        <w:pStyle w:val="PL"/>
      </w:pPr>
      <w:r>
        <w:t xml:space="preserve">          schema:</w:t>
      </w:r>
    </w:p>
    <w:p w14:paraId="5213379F" w14:textId="77777777" w:rsidR="001C56AE" w:rsidRDefault="001C56AE" w:rsidP="001C56AE">
      <w:pPr>
        <w:pStyle w:val="PL"/>
      </w:pPr>
      <w:r>
        <w:t xml:space="preserve">            type: string</w:t>
      </w:r>
    </w:p>
    <w:p w14:paraId="4649A59B" w14:textId="77777777" w:rsidR="001C56AE" w:rsidRDefault="001C56AE" w:rsidP="001C56AE">
      <w:pPr>
        <w:pStyle w:val="PL"/>
      </w:pPr>
      <w:r>
        <w:t xml:space="preserve">      responses:</w:t>
      </w:r>
    </w:p>
    <w:p w14:paraId="1262F2CB" w14:textId="77777777" w:rsidR="001C56AE" w:rsidRDefault="001C56AE" w:rsidP="001C56AE">
      <w:pPr>
        <w:pStyle w:val="PL"/>
      </w:pPr>
      <w:r>
        <w:t xml:space="preserve">        '204':</w:t>
      </w:r>
    </w:p>
    <w:p w14:paraId="79091429" w14:textId="77777777" w:rsidR="001C56AE" w:rsidRDefault="001C56AE" w:rsidP="001C56AE">
      <w:pPr>
        <w:pStyle w:val="PL"/>
      </w:pPr>
      <w:r>
        <w:t xml:space="preserve">          description: No Content. Resource was successfully deleted.</w:t>
      </w:r>
    </w:p>
    <w:p w14:paraId="6C574E7F" w14:textId="77777777" w:rsidR="001C56AE" w:rsidRDefault="001C56AE" w:rsidP="001C56AE">
      <w:pPr>
        <w:pStyle w:val="PL"/>
      </w:pPr>
      <w:r>
        <w:t xml:space="preserve">        '307':</w:t>
      </w:r>
    </w:p>
    <w:p w14:paraId="6C6B43AA" w14:textId="77777777" w:rsidR="001C56AE" w:rsidRDefault="001C56AE" w:rsidP="001C56AE">
      <w:pPr>
        <w:pStyle w:val="PL"/>
      </w:pPr>
      <w:r>
        <w:rPr>
          <w:lang w:val="en-US"/>
        </w:rPr>
        <w:t xml:space="preserve">          $ref: </w:t>
      </w:r>
      <w:r>
        <w:t>'TS29571_CommonData.yaml#/components/responses/307'</w:t>
      </w:r>
    </w:p>
    <w:p w14:paraId="6A0FAF64" w14:textId="77777777" w:rsidR="001C56AE" w:rsidRDefault="001C56AE" w:rsidP="001C56AE">
      <w:pPr>
        <w:pStyle w:val="PL"/>
      </w:pPr>
      <w:r>
        <w:t xml:space="preserve">        '308':</w:t>
      </w:r>
    </w:p>
    <w:p w14:paraId="76C8790D" w14:textId="77777777" w:rsidR="001C56AE" w:rsidRDefault="001C56AE" w:rsidP="001C56AE">
      <w:pPr>
        <w:pStyle w:val="PL"/>
      </w:pPr>
      <w:r>
        <w:rPr>
          <w:lang w:val="en-US"/>
        </w:rPr>
        <w:t xml:space="preserve">          $ref: </w:t>
      </w:r>
      <w:r>
        <w:t>'TS29571_CommonData.yaml#/components/responses/308'</w:t>
      </w:r>
    </w:p>
    <w:p w14:paraId="03D8CCE1" w14:textId="77777777" w:rsidR="001C56AE" w:rsidRDefault="001C56AE" w:rsidP="001C56AE">
      <w:pPr>
        <w:pStyle w:val="PL"/>
      </w:pPr>
      <w:r>
        <w:t xml:space="preserve">        '400':</w:t>
      </w:r>
    </w:p>
    <w:p w14:paraId="2F388F9B" w14:textId="77777777" w:rsidR="001C56AE" w:rsidRDefault="001C56AE" w:rsidP="001C56AE">
      <w:pPr>
        <w:pStyle w:val="PL"/>
      </w:pPr>
      <w:r>
        <w:t xml:space="preserve">          $ref: 'TS29571_CommonData.yaml#/components/responses/400'</w:t>
      </w:r>
    </w:p>
    <w:p w14:paraId="27EA0C2B" w14:textId="77777777" w:rsidR="001C56AE" w:rsidRDefault="001C56AE" w:rsidP="001C56AE">
      <w:pPr>
        <w:pStyle w:val="PL"/>
      </w:pPr>
      <w:r>
        <w:t xml:space="preserve">        '401':</w:t>
      </w:r>
    </w:p>
    <w:p w14:paraId="58E1A5CF" w14:textId="77777777" w:rsidR="001C56AE" w:rsidRDefault="001C56AE" w:rsidP="001C56AE">
      <w:pPr>
        <w:pStyle w:val="PL"/>
      </w:pPr>
      <w:r>
        <w:t xml:space="preserve">          $ref: 'TS29571_CommonData.yaml#/components/responses/401'</w:t>
      </w:r>
    </w:p>
    <w:p w14:paraId="63A2EE62" w14:textId="77777777" w:rsidR="001C56AE" w:rsidRDefault="001C56AE" w:rsidP="001C56AE">
      <w:pPr>
        <w:pStyle w:val="PL"/>
      </w:pPr>
      <w:r>
        <w:t xml:space="preserve">        </w:t>
      </w:r>
      <w:bookmarkStart w:id="127" w:name="_Hlk530396412"/>
      <w:r>
        <w:t>'403':</w:t>
      </w:r>
    </w:p>
    <w:p w14:paraId="7CA00CED" w14:textId="77777777" w:rsidR="001C56AE" w:rsidRDefault="001C56AE" w:rsidP="001C56AE">
      <w:pPr>
        <w:pStyle w:val="PL"/>
      </w:pPr>
      <w:r>
        <w:t xml:space="preserve">          $ref: 'TS29571_CommonData.yaml#/components/responses/403'</w:t>
      </w:r>
    </w:p>
    <w:p w14:paraId="231CCC72" w14:textId="77777777" w:rsidR="001C56AE" w:rsidRDefault="001C56AE" w:rsidP="001C56AE">
      <w:pPr>
        <w:pStyle w:val="PL"/>
      </w:pPr>
      <w:r>
        <w:t xml:space="preserve">        '404':</w:t>
      </w:r>
    </w:p>
    <w:p w14:paraId="22DBFE11" w14:textId="77777777" w:rsidR="001C56AE" w:rsidRDefault="001C56AE" w:rsidP="001C56AE">
      <w:pPr>
        <w:pStyle w:val="PL"/>
      </w:pPr>
      <w:r>
        <w:t xml:space="preserve">          $ref: 'TS29571_CommonData.yaml#/components/responses/404'</w:t>
      </w:r>
    </w:p>
    <w:bookmarkEnd w:id="127"/>
    <w:p w14:paraId="6CAEA50B" w14:textId="77777777" w:rsidR="001C56AE" w:rsidRDefault="001C56AE" w:rsidP="001C56AE">
      <w:pPr>
        <w:pStyle w:val="PL"/>
      </w:pPr>
      <w:r>
        <w:t xml:space="preserve">        '429':</w:t>
      </w:r>
    </w:p>
    <w:p w14:paraId="02FE9328" w14:textId="77777777" w:rsidR="001C56AE" w:rsidRDefault="001C56AE" w:rsidP="001C56AE">
      <w:pPr>
        <w:pStyle w:val="PL"/>
      </w:pPr>
      <w:r>
        <w:t xml:space="preserve">          $ref: 'TS29571_CommonData.yaml#/components/responses/429'</w:t>
      </w:r>
    </w:p>
    <w:p w14:paraId="7B601841" w14:textId="77777777" w:rsidR="001C56AE" w:rsidRDefault="001C56AE" w:rsidP="001C56AE">
      <w:pPr>
        <w:pStyle w:val="PL"/>
      </w:pPr>
      <w:r>
        <w:t xml:space="preserve">        '500':</w:t>
      </w:r>
    </w:p>
    <w:p w14:paraId="308F74B2" w14:textId="77777777" w:rsidR="001C56AE" w:rsidRDefault="001C56AE" w:rsidP="001C56AE">
      <w:pPr>
        <w:pStyle w:val="PL"/>
      </w:pPr>
      <w:r>
        <w:t xml:space="preserve">          $ref: 'TS29571_CommonData.yaml#/components/responses/500'</w:t>
      </w:r>
    </w:p>
    <w:p w14:paraId="0A7C9D9E" w14:textId="77777777" w:rsidR="001C56AE" w:rsidRDefault="001C56AE" w:rsidP="001C56AE">
      <w:pPr>
        <w:pStyle w:val="PL"/>
      </w:pPr>
      <w:r>
        <w:t xml:space="preserve">        '502':</w:t>
      </w:r>
    </w:p>
    <w:p w14:paraId="69B77EC7" w14:textId="77777777" w:rsidR="001C56AE" w:rsidRDefault="001C56AE" w:rsidP="001C56AE">
      <w:pPr>
        <w:pStyle w:val="PL"/>
      </w:pPr>
      <w:r>
        <w:t xml:space="preserve">          $ref: 'TS29571_CommonData.yaml#/components/responses/502'</w:t>
      </w:r>
    </w:p>
    <w:p w14:paraId="3F8783F7" w14:textId="77777777" w:rsidR="001C56AE" w:rsidRDefault="001C56AE" w:rsidP="001C56AE">
      <w:pPr>
        <w:pStyle w:val="PL"/>
      </w:pPr>
      <w:r>
        <w:t xml:space="preserve">        '503':</w:t>
      </w:r>
    </w:p>
    <w:p w14:paraId="4CDE753E" w14:textId="77777777" w:rsidR="001C56AE" w:rsidRDefault="001C56AE" w:rsidP="001C56AE">
      <w:pPr>
        <w:pStyle w:val="PL"/>
      </w:pPr>
      <w:r>
        <w:t xml:space="preserve">          $ref: 'TS29571_CommonData.yaml#/components/responses/503'</w:t>
      </w:r>
    </w:p>
    <w:p w14:paraId="0D44B58D" w14:textId="77777777" w:rsidR="001C56AE" w:rsidRDefault="001C56AE" w:rsidP="001C56AE">
      <w:pPr>
        <w:pStyle w:val="PL"/>
      </w:pPr>
      <w:r>
        <w:t xml:space="preserve">        default:</w:t>
      </w:r>
    </w:p>
    <w:p w14:paraId="1FF59686" w14:textId="77777777" w:rsidR="001C56AE" w:rsidRDefault="001C56AE" w:rsidP="001C56AE">
      <w:pPr>
        <w:pStyle w:val="PL"/>
      </w:pPr>
      <w:r>
        <w:t xml:space="preserve">          $ref: 'TS29571_CommonData.yaml#/components/responses/default'</w:t>
      </w:r>
    </w:p>
    <w:p w14:paraId="2B9C6447" w14:textId="77777777" w:rsidR="001C56AE" w:rsidRDefault="001C56AE" w:rsidP="001C56AE">
      <w:pPr>
        <w:pStyle w:val="PL"/>
      </w:pPr>
      <w:r>
        <w:t xml:space="preserve">  /policies/{polAssoId}/update:</w:t>
      </w:r>
    </w:p>
    <w:p w14:paraId="29BFCA37" w14:textId="77777777" w:rsidR="001C56AE" w:rsidRDefault="001C56AE" w:rsidP="001C56AE">
      <w:pPr>
        <w:pStyle w:val="PL"/>
      </w:pPr>
      <w:r>
        <w:t xml:space="preserve">    post:</w:t>
      </w:r>
    </w:p>
    <w:p w14:paraId="3DBD7254" w14:textId="77777777" w:rsidR="001C56AE" w:rsidRDefault="001C56AE" w:rsidP="001C56AE">
      <w:pPr>
        <w:pStyle w:val="PL"/>
      </w:pPr>
      <w:r>
        <w:t xml:space="preserve">      operationId: ReportObservedEventTriggersForIndividualAMPolicyAssociation</w:t>
      </w:r>
    </w:p>
    <w:p w14:paraId="27D7CBE5" w14:textId="77777777" w:rsidR="001C56AE" w:rsidRDefault="001C56AE" w:rsidP="001C56AE">
      <w:pPr>
        <w:pStyle w:val="PL"/>
      </w:pPr>
      <w:r>
        <w:t xml:space="preserve">      summary: &gt;</w:t>
      </w:r>
    </w:p>
    <w:p w14:paraId="1CB5DFB1" w14:textId="77777777" w:rsidR="001C56AE" w:rsidRDefault="001C56AE" w:rsidP="001C56AE">
      <w:pPr>
        <w:pStyle w:val="PL"/>
      </w:pPr>
      <w:r>
        <w:t xml:space="preserve">        Report observed event triggers and obtain updated policies for an individual AM</w:t>
      </w:r>
    </w:p>
    <w:p w14:paraId="0853586E" w14:textId="77777777" w:rsidR="001C56AE" w:rsidRDefault="001C56AE" w:rsidP="001C56AE">
      <w:pPr>
        <w:pStyle w:val="PL"/>
      </w:pPr>
      <w:r>
        <w:t xml:space="preserve">        policy association.</w:t>
      </w:r>
    </w:p>
    <w:p w14:paraId="0074203F" w14:textId="77777777" w:rsidR="001C56AE" w:rsidRDefault="001C56AE" w:rsidP="001C56AE">
      <w:pPr>
        <w:pStyle w:val="PL"/>
      </w:pPr>
      <w:r>
        <w:t xml:space="preserve">      tags:</w:t>
      </w:r>
    </w:p>
    <w:p w14:paraId="0205D1C7" w14:textId="77777777" w:rsidR="001C56AE" w:rsidRDefault="001C56AE" w:rsidP="001C56AE">
      <w:pPr>
        <w:pStyle w:val="PL"/>
      </w:pPr>
      <w:r>
        <w:t xml:space="preserve">        - Individual AM Policy Association (Document)</w:t>
      </w:r>
    </w:p>
    <w:p w14:paraId="344D7E4F" w14:textId="77777777" w:rsidR="001C56AE" w:rsidRDefault="001C56AE" w:rsidP="001C56AE">
      <w:pPr>
        <w:pStyle w:val="PL"/>
      </w:pPr>
      <w:r>
        <w:t xml:space="preserve">      requestBody:</w:t>
      </w:r>
    </w:p>
    <w:p w14:paraId="1BF378D3" w14:textId="77777777" w:rsidR="001C56AE" w:rsidRDefault="001C56AE" w:rsidP="001C56AE">
      <w:pPr>
        <w:pStyle w:val="PL"/>
      </w:pPr>
      <w:r>
        <w:t xml:space="preserve">        required: true</w:t>
      </w:r>
    </w:p>
    <w:p w14:paraId="666EF2DB" w14:textId="77777777" w:rsidR="001C56AE" w:rsidRDefault="001C56AE" w:rsidP="001C56AE">
      <w:pPr>
        <w:pStyle w:val="PL"/>
      </w:pPr>
      <w:r>
        <w:t xml:space="preserve">        content:</w:t>
      </w:r>
    </w:p>
    <w:p w14:paraId="4967A698" w14:textId="77777777" w:rsidR="001C56AE" w:rsidRDefault="001C56AE" w:rsidP="001C56AE">
      <w:pPr>
        <w:pStyle w:val="PL"/>
      </w:pPr>
      <w:r>
        <w:t xml:space="preserve">          application/json:</w:t>
      </w:r>
    </w:p>
    <w:p w14:paraId="286EEE16" w14:textId="77777777" w:rsidR="001C56AE" w:rsidRDefault="001C56AE" w:rsidP="001C56AE">
      <w:pPr>
        <w:pStyle w:val="PL"/>
      </w:pPr>
      <w:r>
        <w:t xml:space="preserve">            schema:</w:t>
      </w:r>
    </w:p>
    <w:p w14:paraId="42B085CD" w14:textId="77777777" w:rsidR="001C56AE" w:rsidRDefault="001C56AE" w:rsidP="001C56AE">
      <w:pPr>
        <w:pStyle w:val="PL"/>
      </w:pPr>
      <w:r>
        <w:t xml:space="preserve">              $ref: '#/components/schemas/PolicyAssociationUpdateRequest'</w:t>
      </w:r>
    </w:p>
    <w:p w14:paraId="0909F214" w14:textId="77777777" w:rsidR="001C56AE" w:rsidRDefault="001C56AE" w:rsidP="001C56AE">
      <w:pPr>
        <w:pStyle w:val="PL"/>
      </w:pPr>
      <w:r>
        <w:t xml:space="preserve">      parameters:</w:t>
      </w:r>
    </w:p>
    <w:p w14:paraId="5D988C41" w14:textId="77777777" w:rsidR="001C56AE" w:rsidRDefault="001C56AE" w:rsidP="001C56AE">
      <w:pPr>
        <w:pStyle w:val="PL"/>
      </w:pPr>
      <w:r>
        <w:t xml:space="preserve">        - name: polAssoId</w:t>
      </w:r>
    </w:p>
    <w:p w14:paraId="40499326" w14:textId="77777777" w:rsidR="001C56AE" w:rsidRDefault="001C56AE" w:rsidP="001C56AE">
      <w:pPr>
        <w:pStyle w:val="PL"/>
      </w:pPr>
      <w:r>
        <w:t xml:space="preserve">          in: path</w:t>
      </w:r>
    </w:p>
    <w:p w14:paraId="619EE41B" w14:textId="77777777" w:rsidR="001C56AE" w:rsidRDefault="001C56AE" w:rsidP="001C56AE">
      <w:pPr>
        <w:pStyle w:val="PL"/>
      </w:pPr>
      <w:r>
        <w:t xml:space="preserve">          description: Identifier of a policy association</w:t>
      </w:r>
    </w:p>
    <w:p w14:paraId="27A1CEB4" w14:textId="77777777" w:rsidR="001C56AE" w:rsidRDefault="001C56AE" w:rsidP="001C56AE">
      <w:pPr>
        <w:pStyle w:val="PL"/>
      </w:pPr>
      <w:r>
        <w:t xml:space="preserve">          required: true</w:t>
      </w:r>
    </w:p>
    <w:p w14:paraId="0583A2A4" w14:textId="77777777" w:rsidR="001C56AE" w:rsidRDefault="001C56AE" w:rsidP="001C56AE">
      <w:pPr>
        <w:pStyle w:val="PL"/>
      </w:pPr>
      <w:r>
        <w:t xml:space="preserve">          schema:</w:t>
      </w:r>
    </w:p>
    <w:p w14:paraId="2603197D" w14:textId="77777777" w:rsidR="001C56AE" w:rsidRDefault="001C56AE" w:rsidP="001C56AE">
      <w:pPr>
        <w:pStyle w:val="PL"/>
      </w:pPr>
      <w:r>
        <w:t xml:space="preserve">            type: string</w:t>
      </w:r>
    </w:p>
    <w:p w14:paraId="5FF594D1" w14:textId="77777777" w:rsidR="001C56AE" w:rsidRDefault="001C56AE" w:rsidP="001C56AE">
      <w:pPr>
        <w:pStyle w:val="PL"/>
      </w:pPr>
      <w:r>
        <w:t xml:space="preserve">      responses:</w:t>
      </w:r>
    </w:p>
    <w:p w14:paraId="6B5B0FE8" w14:textId="77777777" w:rsidR="001C56AE" w:rsidRDefault="001C56AE" w:rsidP="001C56AE">
      <w:pPr>
        <w:pStyle w:val="PL"/>
      </w:pPr>
      <w:r>
        <w:t xml:space="preserve">        '200':</w:t>
      </w:r>
    </w:p>
    <w:p w14:paraId="1F7E2C66" w14:textId="77777777" w:rsidR="001C56AE" w:rsidRDefault="001C56AE" w:rsidP="001C56AE">
      <w:pPr>
        <w:pStyle w:val="PL"/>
      </w:pPr>
      <w:r>
        <w:t xml:space="preserve">          description: OK. Updated policies are returned</w:t>
      </w:r>
    </w:p>
    <w:p w14:paraId="4679F4EF" w14:textId="77777777" w:rsidR="001C56AE" w:rsidRDefault="001C56AE" w:rsidP="001C56AE">
      <w:pPr>
        <w:pStyle w:val="PL"/>
      </w:pPr>
      <w:r>
        <w:t xml:space="preserve">          content:</w:t>
      </w:r>
    </w:p>
    <w:p w14:paraId="4FB65149" w14:textId="77777777" w:rsidR="001C56AE" w:rsidRDefault="001C56AE" w:rsidP="001C56AE">
      <w:pPr>
        <w:pStyle w:val="PL"/>
      </w:pPr>
      <w:r>
        <w:t xml:space="preserve">            application/json:</w:t>
      </w:r>
    </w:p>
    <w:p w14:paraId="20593CE8" w14:textId="77777777" w:rsidR="001C56AE" w:rsidRDefault="001C56AE" w:rsidP="001C56AE">
      <w:pPr>
        <w:pStyle w:val="PL"/>
      </w:pPr>
      <w:r>
        <w:t xml:space="preserve">              schema:</w:t>
      </w:r>
    </w:p>
    <w:p w14:paraId="1A824C87" w14:textId="77777777" w:rsidR="001C56AE" w:rsidRDefault="001C56AE" w:rsidP="001C56AE">
      <w:pPr>
        <w:pStyle w:val="PL"/>
      </w:pPr>
      <w:r>
        <w:t xml:space="preserve">                $ref: '#/components/schemas/PolicyUpdate'</w:t>
      </w:r>
    </w:p>
    <w:p w14:paraId="13BE8C05" w14:textId="77777777" w:rsidR="001C56AE" w:rsidRDefault="001C56AE" w:rsidP="001C56AE">
      <w:pPr>
        <w:pStyle w:val="PL"/>
      </w:pPr>
      <w:r>
        <w:t xml:space="preserve">        '307':</w:t>
      </w:r>
    </w:p>
    <w:p w14:paraId="100E5F68" w14:textId="77777777" w:rsidR="001C56AE" w:rsidRDefault="001C56AE" w:rsidP="001C56AE">
      <w:pPr>
        <w:pStyle w:val="PL"/>
      </w:pPr>
      <w:r>
        <w:rPr>
          <w:lang w:val="en-US"/>
        </w:rPr>
        <w:lastRenderedPageBreak/>
        <w:t xml:space="preserve">          $ref: </w:t>
      </w:r>
      <w:r>
        <w:t>'TS29571_CommonData.yaml#/components/responses/307'</w:t>
      </w:r>
    </w:p>
    <w:p w14:paraId="126EC61E" w14:textId="77777777" w:rsidR="001C56AE" w:rsidRDefault="001C56AE" w:rsidP="001C56AE">
      <w:pPr>
        <w:pStyle w:val="PL"/>
      </w:pPr>
      <w:r>
        <w:t xml:space="preserve">        '308':</w:t>
      </w:r>
    </w:p>
    <w:p w14:paraId="3EB31C41" w14:textId="77777777" w:rsidR="001C56AE" w:rsidRDefault="001C56AE" w:rsidP="001C56AE">
      <w:pPr>
        <w:pStyle w:val="PL"/>
      </w:pPr>
      <w:r>
        <w:rPr>
          <w:lang w:val="en-US"/>
        </w:rPr>
        <w:t xml:space="preserve">          $ref: </w:t>
      </w:r>
      <w:r>
        <w:t>'TS29571_CommonData.yaml#/components/responses/308'</w:t>
      </w:r>
    </w:p>
    <w:p w14:paraId="784FBBA8" w14:textId="77777777" w:rsidR="001C56AE" w:rsidRDefault="001C56AE" w:rsidP="001C56AE">
      <w:pPr>
        <w:pStyle w:val="PL"/>
      </w:pPr>
      <w:r>
        <w:t xml:space="preserve">        '400':</w:t>
      </w:r>
    </w:p>
    <w:p w14:paraId="25DF1844" w14:textId="77777777" w:rsidR="001C56AE" w:rsidRDefault="001C56AE" w:rsidP="001C56AE">
      <w:pPr>
        <w:pStyle w:val="PL"/>
      </w:pPr>
      <w:r>
        <w:t xml:space="preserve">          $ref: 'TS29571_CommonData.yaml#/components/responses/400'</w:t>
      </w:r>
    </w:p>
    <w:p w14:paraId="7AB2A278" w14:textId="77777777" w:rsidR="001C56AE" w:rsidRDefault="001C56AE" w:rsidP="001C56AE">
      <w:pPr>
        <w:pStyle w:val="PL"/>
      </w:pPr>
      <w:r>
        <w:t xml:space="preserve">        '401':</w:t>
      </w:r>
    </w:p>
    <w:p w14:paraId="320FD785" w14:textId="77777777" w:rsidR="001C56AE" w:rsidRDefault="001C56AE" w:rsidP="001C56AE">
      <w:pPr>
        <w:pStyle w:val="PL"/>
      </w:pPr>
      <w:r>
        <w:t xml:space="preserve">          $ref: 'TS29571_CommonData.yaml#/components/responses/401'</w:t>
      </w:r>
    </w:p>
    <w:p w14:paraId="24CBE1F5" w14:textId="77777777" w:rsidR="001C56AE" w:rsidRDefault="001C56AE" w:rsidP="001C56AE">
      <w:pPr>
        <w:pStyle w:val="PL"/>
      </w:pPr>
      <w:r>
        <w:t xml:space="preserve">        '403':</w:t>
      </w:r>
    </w:p>
    <w:p w14:paraId="3CA84946" w14:textId="77777777" w:rsidR="001C56AE" w:rsidRDefault="001C56AE" w:rsidP="001C56AE">
      <w:pPr>
        <w:pStyle w:val="PL"/>
      </w:pPr>
      <w:r>
        <w:t xml:space="preserve">          $ref: 'TS29571_CommonData.yaml#/components/responses/403'</w:t>
      </w:r>
    </w:p>
    <w:p w14:paraId="1F0FD108" w14:textId="77777777" w:rsidR="001C56AE" w:rsidRDefault="001C56AE" w:rsidP="001C56AE">
      <w:pPr>
        <w:pStyle w:val="PL"/>
      </w:pPr>
      <w:r>
        <w:t xml:space="preserve">        '404':</w:t>
      </w:r>
    </w:p>
    <w:p w14:paraId="3CD2E823" w14:textId="77777777" w:rsidR="001C56AE" w:rsidRDefault="001C56AE" w:rsidP="001C56AE">
      <w:pPr>
        <w:pStyle w:val="PL"/>
      </w:pPr>
      <w:r>
        <w:t xml:space="preserve">          $ref: 'TS29571_CommonData.yaml#/components/responses/404'</w:t>
      </w:r>
    </w:p>
    <w:p w14:paraId="02206474" w14:textId="77777777" w:rsidR="001C56AE" w:rsidRDefault="001C56AE" w:rsidP="001C56AE">
      <w:pPr>
        <w:pStyle w:val="PL"/>
      </w:pPr>
      <w:r>
        <w:t xml:space="preserve">        '411':</w:t>
      </w:r>
    </w:p>
    <w:p w14:paraId="2FBA7289" w14:textId="77777777" w:rsidR="001C56AE" w:rsidRDefault="001C56AE" w:rsidP="001C56AE">
      <w:pPr>
        <w:pStyle w:val="PL"/>
      </w:pPr>
      <w:r>
        <w:t xml:space="preserve">          $ref: 'TS29571_CommonData.yaml#/components/responses/411'</w:t>
      </w:r>
    </w:p>
    <w:p w14:paraId="1EC8B4AF" w14:textId="77777777" w:rsidR="001C56AE" w:rsidRDefault="001C56AE" w:rsidP="001C56AE">
      <w:pPr>
        <w:pStyle w:val="PL"/>
      </w:pPr>
      <w:r>
        <w:t xml:space="preserve">        '413':</w:t>
      </w:r>
    </w:p>
    <w:p w14:paraId="14C86FEC" w14:textId="77777777" w:rsidR="001C56AE" w:rsidRDefault="001C56AE" w:rsidP="001C56AE">
      <w:pPr>
        <w:pStyle w:val="PL"/>
      </w:pPr>
      <w:r>
        <w:t xml:space="preserve">          $ref: 'TS29571_CommonData.yaml#/components/responses/413'</w:t>
      </w:r>
    </w:p>
    <w:p w14:paraId="687A7C1C" w14:textId="77777777" w:rsidR="001C56AE" w:rsidRDefault="001C56AE" w:rsidP="001C56AE">
      <w:pPr>
        <w:pStyle w:val="PL"/>
      </w:pPr>
      <w:r>
        <w:t xml:space="preserve">        '415':</w:t>
      </w:r>
    </w:p>
    <w:p w14:paraId="3DF83409" w14:textId="77777777" w:rsidR="001C56AE" w:rsidRDefault="001C56AE" w:rsidP="001C56AE">
      <w:pPr>
        <w:pStyle w:val="PL"/>
      </w:pPr>
      <w:r>
        <w:t xml:space="preserve">          $ref: 'TS29571_CommonData.yaml#/components/responses/415'</w:t>
      </w:r>
    </w:p>
    <w:p w14:paraId="75F10C64" w14:textId="77777777" w:rsidR="001C56AE" w:rsidRDefault="001C56AE" w:rsidP="001C56AE">
      <w:pPr>
        <w:pStyle w:val="PL"/>
      </w:pPr>
      <w:r>
        <w:t xml:space="preserve">        '429':</w:t>
      </w:r>
    </w:p>
    <w:p w14:paraId="3B755157" w14:textId="77777777" w:rsidR="001C56AE" w:rsidRDefault="001C56AE" w:rsidP="001C56AE">
      <w:pPr>
        <w:pStyle w:val="PL"/>
      </w:pPr>
      <w:r>
        <w:t xml:space="preserve">          $ref: 'TS29571_CommonData.yaml#/components/responses/429'</w:t>
      </w:r>
    </w:p>
    <w:p w14:paraId="1EBE3792" w14:textId="77777777" w:rsidR="001C56AE" w:rsidRDefault="001C56AE" w:rsidP="001C56AE">
      <w:pPr>
        <w:pStyle w:val="PL"/>
      </w:pPr>
      <w:r>
        <w:t xml:space="preserve">        '500':</w:t>
      </w:r>
    </w:p>
    <w:p w14:paraId="0266A207" w14:textId="77777777" w:rsidR="001C56AE" w:rsidRDefault="001C56AE" w:rsidP="001C56AE">
      <w:pPr>
        <w:pStyle w:val="PL"/>
      </w:pPr>
      <w:r>
        <w:t xml:space="preserve">          $ref: 'TS29571_CommonData.yaml#/components/responses/500'</w:t>
      </w:r>
    </w:p>
    <w:p w14:paraId="36628CAF" w14:textId="77777777" w:rsidR="001C56AE" w:rsidRDefault="001C56AE" w:rsidP="001C56AE">
      <w:pPr>
        <w:pStyle w:val="PL"/>
      </w:pPr>
      <w:r>
        <w:t xml:space="preserve">        '502':</w:t>
      </w:r>
    </w:p>
    <w:p w14:paraId="7DBBDA82" w14:textId="77777777" w:rsidR="001C56AE" w:rsidRDefault="001C56AE" w:rsidP="001C56AE">
      <w:pPr>
        <w:pStyle w:val="PL"/>
      </w:pPr>
      <w:r>
        <w:t xml:space="preserve">          $ref: 'TS29571_CommonData.yaml#/components/responses/502'</w:t>
      </w:r>
    </w:p>
    <w:p w14:paraId="2ABAA244" w14:textId="77777777" w:rsidR="001C56AE" w:rsidRDefault="001C56AE" w:rsidP="001C56AE">
      <w:pPr>
        <w:pStyle w:val="PL"/>
      </w:pPr>
      <w:r>
        <w:t xml:space="preserve">        '503':</w:t>
      </w:r>
    </w:p>
    <w:p w14:paraId="54EFDA0D" w14:textId="77777777" w:rsidR="001C56AE" w:rsidRDefault="001C56AE" w:rsidP="001C56AE">
      <w:pPr>
        <w:pStyle w:val="PL"/>
      </w:pPr>
      <w:r>
        <w:t xml:space="preserve">          $ref: 'TS29571_CommonData.yaml#/components/responses/503'</w:t>
      </w:r>
    </w:p>
    <w:p w14:paraId="108D0C47" w14:textId="77777777" w:rsidR="001C56AE" w:rsidRDefault="001C56AE" w:rsidP="001C56AE">
      <w:pPr>
        <w:pStyle w:val="PL"/>
      </w:pPr>
      <w:r>
        <w:t xml:space="preserve">        default:</w:t>
      </w:r>
    </w:p>
    <w:p w14:paraId="0E1CB452" w14:textId="77777777" w:rsidR="001C56AE" w:rsidRDefault="001C56AE" w:rsidP="001C56AE">
      <w:pPr>
        <w:pStyle w:val="PL"/>
      </w:pPr>
      <w:r>
        <w:t xml:space="preserve">          $ref: 'TS29571_CommonData.yaml#/components/responses/default'</w:t>
      </w:r>
    </w:p>
    <w:p w14:paraId="7E3E6DED" w14:textId="77777777" w:rsidR="001C56AE" w:rsidRDefault="001C56AE" w:rsidP="001C56AE">
      <w:pPr>
        <w:pStyle w:val="PL"/>
      </w:pPr>
    </w:p>
    <w:p w14:paraId="3C0C0985" w14:textId="77777777" w:rsidR="001C56AE" w:rsidRDefault="001C56AE" w:rsidP="001C56AE">
      <w:pPr>
        <w:pStyle w:val="PL"/>
      </w:pPr>
      <w:r>
        <w:t>components:</w:t>
      </w:r>
    </w:p>
    <w:p w14:paraId="34D606DD" w14:textId="77777777" w:rsidR="001C56AE" w:rsidRDefault="001C56AE" w:rsidP="001C56AE">
      <w:pPr>
        <w:pStyle w:val="PL"/>
        <w:rPr>
          <w:lang w:val="en-US"/>
        </w:rPr>
      </w:pPr>
      <w:r>
        <w:rPr>
          <w:lang w:val="en-US"/>
        </w:rPr>
        <w:t xml:space="preserve">  securitySchemes:</w:t>
      </w:r>
    </w:p>
    <w:p w14:paraId="11D21412" w14:textId="77777777" w:rsidR="001C56AE" w:rsidRDefault="001C56AE" w:rsidP="001C56AE">
      <w:pPr>
        <w:pStyle w:val="PL"/>
        <w:rPr>
          <w:lang w:val="en-US"/>
        </w:rPr>
      </w:pPr>
      <w:r>
        <w:rPr>
          <w:lang w:val="en-US"/>
        </w:rPr>
        <w:t xml:space="preserve">    oAuth2ClientCredentials:</w:t>
      </w:r>
    </w:p>
    <w:p w14:paraId="4358AA77" w14:textId="77777777" w:rsidR="001C56AE" w:rsidRDefault="001C56AE" w:rsidP="001C56AE">
      <w:pPr>
        <w:pStyle w:val="PL"/>
        <w:rPr>
          <w:lang w:val="en-US"/>
        </w:rPr>
      </w:pPr>
      <w:r>
        <w:rPr>
          <w:lang w:val="en-US"/>
        </w:rPr>
        <w:t xml:space="preserve">      type: oauth2</w:t>
      </w:r>
    </w:p>
    <w:p w14:paraId="3B906C59" w14:textId="77777777" w:rsidR="001C56AE" w:rsidRDefault="001C56AE" w:rsidP="001C56AE">
      <w:pPr>
        <w:pStyle w:val="PL"/>
        <w:rPr>
          <w:lang w:val="en-US"/>
        </w:rPr>
      </w:pPr>
      <w:r>
        <w:rPr>
          <w:lang w:val="en-US"/>
        </w:rPr>
        <w:t xml:space="preserve">      flows:</w:t>
      </w:r>
    </w:p>
    <w:p w14:paraId="2E99795C" w14:textId="77777777" w:rsidR="001C56AE" w:rsidRDefault="001C56AE" w:rsidP="001C56AE">
      <w:pPr>
        <w:pStyle w:val="PL"/>
        <w:rPr>
          <w:lang w:val="en-US"/>
        </w:rPr>
      </w:pPr>
      <w:r>
        <w:rPr>
          <w:lang w:val="en-US"/>
        </w:rPr>
        <w:t xml:space="preserve">        clientCredentials:</w:t>
      </w:r>
    </w:p>
    <w:p w14:paraId="50D18EE5" w14:textId="77777777" w:rsidR="001C56AE" w:rsidRDefault="001C56AE" w:rsidP="001C56AE">
      <w:pPr>
        <w:pStyle w:val="PL"/>
        <w:rPr>
          <w:lang w:val="en-US"/>
        </w:rPr>
      </w:pPr>
      <w:r>
        <w:rPr>
          <w:lang w:val="en-US"/>
        </w:rPr>
        <w:t xml:space="preserve">          tokenUrl: '{nrfApiRoot}/oauth2/token'</w:t>
      </w:r>
    </w:p>
    <w:p w14:paraId="1263C42E" w14:textId="77777777" w:rsidR="001C56AE" w:rsidRPr="00A02A12"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A02A12">
        <w:rPr>
          <w:rFonts w:ascii="Courier New" w:hAnsi="Courier New"/>
          <w:noProof/>
          <w:sz w:val="16"/>
          <w:lang w:val="en-US"/>
        </w:rPr>
        <w:t xml:space="preserve">          scopes:</w:t>
      </w:r>
    </w:p>
    <w:p w14:paraId="1869DC26" w14:textId="77777777" w:rsidR="001C56AE" w:rsidRPr="00A02A12"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A02A12">
        <w:rPr>
          <w:rFonts w:ascii="Courier New" w:hAnsi="Courier New"/>
          <w:noProof/>
          <w:sz w:val="16"/>
          <w:lang w:val="en-US"/>
        </w:rPr>
        <w:t xml:space="preserve">            </w:t>
      </w:r>
      <w:r w:rsidRPr="00A02A12">
        <w:rPr>
          <w:rFonts w:ascii="Courier New" w:hAnsi="Courier New"/>
          <w:noProof/>
          <w:sz w:val="16"/>
        </w:rPr>
        <w:t>npcf-am-policy-control</w:t>
      </w:r>
      <w:r w:rsidRPr="00A02A12">
        <w:rPr>
          <w:rFonts w:ascii="Courier New" w:hAnsi="Courier New"/>
          <w:noProof/>
          <w:sz w:val="16"/>
          <w:lang w:val="en-US"/>
        </w:rPr>
        <w:t xml:space="preserve">: Access to the </w:t>
      </w:r>
      <w:r w:rsidRPr="00A02A12">
        <w:rPr>
          <w:rFonts w:ascii="Courier New" w:hAnsi="Courier New"/>
          <w:noProof/>
          <w:sz w:val="16"/>
        </w:rPr>
        <w:t>Npcf_AMPolicyControl</w:t>
      </w:r>
      <w:r w:rsidRPr="00A02A12">
        <w:rPr>
          <w:rFonts w:ascii="Courier New" w:hAnsi="Courier New"/>
          <w:noProof/>
          <w:sz w:val="16"/>
          <w:lang w:val="en-US"/>
        </w:rPr>
        <w:t xml:space="preserve"> API</w:t>
      </w:r>
    </w:p>
    <w:p w14:paraId="302F6390" w14:textId="77777777" w:rsidR="001C56AE" w:rsidRPr="00A02A12"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50B6946" w14:textId="77777777" w:rsidR="001C56AE" w:rsidRPr="00A02A12"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02A12">
        <w:rPr>
          <w:rFonts w:ascii="Courier New" w:hAnsi="Courier New"/>
          <w:noProof/>
          <w:sz w:val="16"/>
        </w:rPr>
        <w:t xml:space="preserve">  schemas:</w:t>
      </w:r>
    </w:p>
    <w:p w14:paraId="41D273BA" w14:textId="77777777" w:rsidR="001C56AE" w:rsidRDefault="001C56AE" w:rsidP="001C56AE">
      <w:pPr>
        <w:pStyle w:val="PL"/>
      </w:pPr>
      <w:r>
        <w:t xml:space="preserve">    PolicyAssociation:</w:t>
      </w:r>
    </w:p>
    <w:p w14:paraId="41AE837B" w14:textId="77777777" w:rsidR="001C56AE" w:rsidRDefault="001C56AE" w:rsidP="001C56AE">
      <w:pPr>
        <w:pStyle w:val="PL"/>
      </w:pPr>
      <w:r>
        <w:t xml:space="preserve">      description: Represents an individual AM Policy Association resource.</w:t>
      </w:r>
    </w:p>
    <w:p w14:paraId="5EF6E883" w14:textId="77777777" w:rsidR="001C56AE" w:rsidRDefault="001C56AE" w:rsidP="001C56AE">
      <w:pPr>
        <w:pStyle w:val="PL"/>
      </w:pPr>
      <w:r>
        <w:t xml:space="preserve">      type: object</w:t>
      </w:r>
    </w:p>
    <w:p w14:paraId="4142D9D5" w14:textId="77777777" w:rsidR="001C56AE" w:rsidRDefault="001C56AE" w:rsidP="001C56AE">
      <w:pPr>
        <w:pStyle w:val="PL"/>
      </w:pPr>
      <w:r>
        <w:t xml:space="preserve">      properties:</w:t>
      </w:r>
    </w:p>
    <w:p w14:paraId="3CAB9DF7" w14:textId="77777777" w:rsidR="001C56AE" w:rsidRDefault="001C56AE" w:rsidP="001C56AE">
      <w:pPr>
        <w:pStyle w:val="PL"/>
      </w:pPr>
      <w:r>
        <w:t xml:space="preserve">        request:</w:t>
      </w:r>
    </w:p>
    <w:p w14:paraId="1ED7E18D" w14:textId="77777777" w:rsidR="001C56AE" w:rsidRDefault="001C56AE" w:rsidP="001C56AE">
      <w:pPr>
        <w:pStyle w:val="PL"/>
      </w:pPr>
      <w:r>
        <w:t xml:space="preserve">          $ref: '#/components/schemas/PolicyAssociationRequest'</w:t>
      </w:r>
    </w:p>
    <w:p w14:paraId="5AF4A960" w14:textId="77777777" w:rsidR="001C56AE" w:rsidRDefault="001C56AE" w:rsidP="001C56AE">
      <w:pPr>
        <w:pStyle w:val="PL"/>
      </w:pPr>
      <w:r>
        <w:t xml:space="preserve">        triggers:</w:t>
      </w:r>
    </w:p>
    <w:p w14:paraId="7712A8D4" w14:textId="77777777" w:rsidR="001C56AE" w:rsidRDefault="001C56AE" w:rsidP="001C56AE">
      <w:pPr>
        <w:pStyle w:val="PL"/>
      </w:pPr>
      <w:r>
        <w:t xml:space="preserve">          type: array</w:t>
      </w:r>
    </w:p>
    <w:p w14:paraId="21E3CEDE" w14:textId="77777777" w:rsidR="001C56AE" w:rsidRDefault="001C56AE" w:rsidP="001C56AE">
      <w:pPr>
        <w:pStyle w:val="PL"/>
      </w:pPr>
      <w:r>
        <w:t xml:space="preserve">          items:</w:t>
      </w:r>
    </w:p>
    <w:p w14:paraId="3B83EC3F" w14:textId="77777777" w:rsidR="001C56AE" w:rsidRDefault="001C56AE" w:rsidP="001C56AE">
      <w:pPr>
        <w:pStyle w:val="PL"/>
      </w:pPr>
      <w:r>
        <w:t xml:space="preserve">            $ref: '#/components/schemas/RequestTrigger'</w:t>
      </w:r>
    </w:p>
    <w:p w14:paraId="4F0AFF4F" w14:textId="77777777" w:rsidR="001C56AE" w:rsidRDefault="001C56AE" w:rsidP="001C56AE">
      <w:pPr>
        <w:pStyle w:val="PL"/>
      </w:pPr>
      <w:r>
        <w:t xml:space="preserve">          minItems: 1</w:t>
      </w:r>
    </w:p>
    <w:p w14:paraId="73F14C0B" w14:textId="77777777" w:rsidR="001C56AE" w:rsidRDefault="001C56AE" w:rsidP="001C56AE">
      <w:pPr>
        <w:pStyle w:val="PL"/>
      </w:pPr>
      <w:r>
        <w:t xml:space="preserve">          description: Request Triggers that the PCF subscribes.</w:t>
      </w:r>
    </w:p>
    <w:p w14:paraId="0AFF33BE" w14:textId="77777777" w:rsidR="001C56AE" w:rsidRDefault="001C56AE" w:rsidP="001C56AE">
      <w:pPr>
        <w:pStyle w:val="PL"/>
      </w:pPr>
      <w:r>
        <w:t xml:space="preserve">        servAreaRes:</w:t>
      </w:r>
    </w:p>
    <w:p w14:paraId="7B70A94E" w14:textId="77777777" w:rsidR="001C56AE" w:rsidRDefault="001C56AE" w:rsidP="001C56AE">
      <w:pPr>
        <w:pStyle w:val="PL"/>
      </w:pPr>
      <w:r>
        <w:t xml:space="preserve">          $ref: 'TS29571_CommonData.yaml#/components/schemas/</w:t>
      </w:r>
      <w:bookmarkStart w:id="128" w:name="_Hlk514990201"/>
      <w:r>
        <w:t>ServiceAreaRestriction</w:t>
      </w:r>
      <w:bookmarkEnd w:id="128"/>
      <w:r>
        <w:t>'</w:t>
      </w:r>
    </w:p>
    <w:p w14:paraId="2C1C18C3" w14:textId="77777777" w:rsidR="001C56AE" w:rsidRDefault="001C56AE" w:rsidP="001C56AE">
      <w:pPr>
        <w:pStyle w:val="PL"/>
      </w:pPr>
      <w:r>
        <w:t xml:space="preserve">        wlServAreaRes:</w:t>
      </w:r>
    </w:p>
    <w:p w14:paraId="4CEEBB65" w14:textId="77777777" w:rsidR="001C56AE" w:rsidRDefault="001C56AE" w:rsidP="001C56AE">
      <w:pPr>
        <w:pStyle w:val="PL"/>
      </w:pPr>
      <w:r>
        <w:t xml:space="preserve">          $ref: 'TS29571_CommonData.yaml#/components/schemas/WirelineServiceAreaRestriction'</w:t>
      </w:r>
    </w:p>
    <w:p w14:paraId="7D97E143" w14:textId="77777777" w:rsidR="001C56AE" w:rsidRDefault="001C56AE" w:rsidP="001C56AE">
      <w:pPr>
        <w:pStyle w:val="PL"/>
      </w:pPr>
      <w:r>
        <w:t xml:space="preserve">        rfsp:</w:t>
      </w:r>
    </w:p>
    <w:p w14:paraId="46A9C3CC" w14:textId="77777777" w:rsidR="001C56AE" w:rsidRPr="009858D2" w:rsidRDefault="001C56AE" w:rsidP="001C56AE">
      <w:pPr>
        <w:pStyle w:val="PL"/>
      </w:pPr>
      <w:r>
        <w:t xml:space="preserve">          $ref: 'TS29571_CommonData.yaml#/components/schemas/RfspIndex'</w:t>
      </w:r>
      <w:bookmarkStart w:id="129" w:name="_Hlk133309754"/>
    </w:p>
    <w:p w14:paraId="79C937B5" w14:textId="77777777" w:rsidR="001C56AE" w:rsidRPr="009858D2"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9858D2">
        <w:rPr>
          <w:rFonts w:ascii="Courier New" w:hAnsi="Courier New"/>
          <w:sz w:val="16"/>
        </w:rPr>
        <w:t xml:space="preserve">        </w:t>
      </w:r>
      <w:proofErr w:type="spellStart"/>
      <w:r w:rsidRPr="009858D2">
        <w:rPr>
          <w:rFonts w:ascii="Courier New" w:hAnsi="Courier New"/>
          <w:sz w:val="16"/>
        </w:rPr>
        <w:t>rfspValTime</w:t>
      </w:r>
      <w:proofErr w:type="spellEnd"/>
      <w:r w:rsidRPr="009858D2">
        <w:rPr>
          <w:rFonts w:ascii="Courier New" w:hAnsi="Courier New"/>
          <w:sz w:val="16"/>
        </w:rPr>
        <w:t>:</w:t>
      </w:r>
    </w:p>
    <w:p w14:paraId="376B0959" w14:textId="77777777" w:rsidR="001C56AE" w:rsidRPr="009858D2"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9858D2">
        <w:rPr>
          <w:rFonts w:ascii="Courier New" w:hAnsi="Courier New"/>
          <w:sz w:val="16"/>
        </w:rPr>
        <w:t xml:space="preserve">          $ref: 'TS29571_CommonData.yaml#/components/schemas/</w:t>
      </w:r>
      <w:proofErr w:type="spellStart"/>
      <w:r w:rsidRPr="009858D2">
        <w:rPr>
          <w:rFonts w:ascii="Courier New" w:hAnsi="Courier New"/>
          <w:sz w:val="16"/>
        </w:rPr>
        <w:t>DurationSec</w:t>
      </w:r>
      <w:proofErr w:type="spellEnd"/>
      <w:r w:rsidRPr="009858D2">
        <w:rPr>
          <w:rFonts w:ascii="Courier New" w:hAnsi="Courier New"/>
          <w:sz w:val="16"/>
        </w:rPr>
        <w:t>'</w:t>
      </w:r>
      <w:bookmarkEnd w:id="129"/>
    </w:p>
    <w:p w14:paraId="20527912" w14:textId="77777777" w:rsidR="001C56AE" w:rsidRDefault="001C56AE" w:rsidP="001C56AE">
      <w:pPr>
        <w:pStyle w:val="PL"/>
      </w:pPr>
      <w:r>
        <w:t xml:space="preserve">        targetRfsp:</w:t>
      </w:r>
    </w:p>
    <w:p w14:paraId="16FB63EF" w14:textId="77777777" w:rsidR="001C56AE" w:rsidRDefault="001C56AE" w:rsidP="001C56AE">
      <w:pPr>
        <w:pStyle w:val="PL"/>
      </w:pPr>
      <w:r>
        <w:t xml:space="preserve">          $ref: 'TS29571_CommonData.yaml#/components/schemas/RfspIndex'</w:t>
      </w:r>
    </w:p>
    <w:p w14:paraId="45358ABC" w14:textId="77777777" w:rsidR="001C56AE" w:rsidRDefault="001C56AE" w:rsidP="001C56AE">
      <w:pPr>
        <w:pStyle w:val="PL"/>
      </w:pPr>
      <w:r>
        <w:t xml:space="preserve">        smfSelInfo:</w:t>
      </w:r>
    </w:p>
    <w:p w14:paraId="32183001" w14:textId="77777777" w:rsidR="001C56AE" w:rsidRDefault="001C56AE" w:rsidP="001C56AE">
      <w:pPr>
        <w:pStyle w:val="PL"/>
      </w:pPr>
      <w:r>
        <w:t xml:space="preserve">          $ref: '#/components/schemas/SmfSelectionData'</w:t>
      </w:r>
    </w:p>
    <w:p w14:paraId="64F66ACE" w14:textId="77777777" w:rsidR="001C56AE" w:rsidRDefault="001C56AE" w:rsidP="001C56AE">
      <w:pPr>
        <w:pStyle w:val="PL"/>
      </w:pPr>
      <w:r>
        <w:t xml:space="preserve">        ueAmbr:</w:t>
      </w:r>
    </w:p>
    <w:p w14:paraId="5C6C55DF" w14:textId="77777777" w:rsidR="001C56AE" w:rsidRDefault="001C56AE" w:rsidP="001C56AE">
      <w:pPr>
        <w:pStyle w:val="PL"/>
      </w:pPr>
      <w:r>
        <w:t xml:space="preserve">          $ref: 'TS29571_CommonData.yaml#/components/schemas/Ambr'</w:t>
      </w:r>
    </w:p>
    <w:p w14:paraId="43274193" w14:textId="77777777" w:rsidR="001C56AE" w:rsidRDefault="001C56AE" w:rsidP="001C56AE">
      <w:pPr>
        <w:pStyle w:val="PL"/>
      </w:pPr>
      <w:r>
        <w:t xml:space="preserve">        </w:t>
      </w:r>
      <w:r>
        <w:rPr>
          <w:rFonts w:hint="eastAsia"/>
          <w:lang w:eastAsia="zh-CN"/>
        </w:rPr>
        <w:t>ueSliceMbr</w:t>
      </w:r>
      <w:r>
        <w:rPr>
          <w:lang w:eastAsia="zh-CN"/>
        </w:rPr>
        <w:t>s</w:t>
      </w:r>
      <w:r>
        <w:t>:</w:t>
      </w:r>
    </w:p>
    <w:p w14:paraId="540B7E04" w14:textId="77777777" w:rsidR="001C56AE" w:rsidRDefault="001C56AE" w:rsidP="001C56AE">
      <w:pPr>
        <w:pStyle w:val="PL"/>
      </w:pPr>
      <w:r>
        <w:t xml:space="preserve">          type: array</w:t>
      </w:r>
    </w:p>
    <w:p w14:paraId="57EE4295" w14:textId="77777777" w:rsidR="001C56AE" w:rsidRDefault="001C56AE" w:rsidP="001C56AE">
      <w:pPr>
        <w:pStyle w:val="PL"/>
      </w:pPr>
      <w:r>
        <w:t xml:space="preserve">          items:</w:t>
      </w:r>
    </w:p>
    <w:p w14:paraId="6A7D33E1" w14:textId="77777777" w:rsidR="001C56AE" w:rsidRDefault="001C56AE" w:rsidP="001C56AE">
      <w:pPr>
        <w:pStyle w:val="PL"/>
      </w:pPr>
      <w:r>
        <w:t xml:space="preserve">            $ref: '#/components/schemas/UeSliceMbr'</w:t>
      </w:r>
    </w:p>
    <w:p w14:paraId="603C3233" w14:textId="77777777" w:rsidR="001C56AE" w:rsidRDefault="001C56AE" w:rsidP="001C56AE">
      <w:pPr>
        <w:pStyle w:val="PL"/>
      </w:pPr>
      <w:r>
        <w:t xml:space="preserve">          minItems: 1</w:t>
      </w:r>
    </w:p>
    <w:p w14:paraId="005ECB36" w14:textId="77777777" w:rsidR="001C56AE" w:rsidRDefault="001C56AE" w:rsidP="001C56AE">
      <w:pPr>
        <w:pStyle w:val="PL"/>
      </w:pPr>
      <w:r>
        <w:t xml:space="preserve">          description: &gt;</w:t>
      </w:r>
    </w:p>
    <w:p w14:paraId="4FA693AF" w14:textId="77777777" w:rsidR="001C56AE" w:rsidRDefault="001C56AE" w:rsidP="001C56AE">
      <w:pPr>
        <w:pStyle w:val="PL"/>
      </w:pPr>
      <w:r>
        <w:t xml:space="preserve">            One or more UE-Slice-MBR(s)</w:t>
      </w:r>
      <w:r w:rsidRPr="0040085D">
        <w:t xml:space="preserve"> </w:t>
      </w:r>
      <w:r>
        <w:t>for S-NSSAI(s) of serving PLMN as part of the</w:t>
      </w:r>
    </w:p>
    <w:p w14:paraId="447C7BD7" w14:textId="77777777" w:rsidR="001C56AE" w:rsidRDefault="001C56AE" w:rsidP="001C56AE">
      <w:pPr>
        <w:pStyle w:val="PL"/>
      </w:pPr>
      <w:r>
        <w:t xml:space="preserve">            AMF Access and Mobility Policy </w:t>
      </w:r>
      <w:r>
        <w:rPr>
          <w:rFonts w:cs="Arial"/>
          <w:szCs w:val="18"/>
        </w:rPr>
        <w:t>as determined by the PCF</w:t>
      </w:r>
      <w:r>
        <w:t>.</w:t>
      </w:r>
    </w:p>
    <w:p w14:paraId="76A7B21B" w14:textId="77777777" w:rsidR="001C56AE" w:rsidRDefault="001C56AE" w:rsidP="001C56AE">
      <w:pPr>
        <w:pStyle w:val="PL"/>
      </w:pPr>
      <w:r>
        <w:t xml:space="preserve">        </w:t>
      </w:r>
      <w:r>
        <w:rPr>
          <w:lang w:eastAsia="zh-CN"/>
        </w:rPr>
        <w:t>pras</w:t>
      </w:r>
      <w:r>
        <w:t>:</w:t>
      </w:r>
    </w:p>
    <w:p w14:paraId="1A68AF32" w14:textId="77777777" w:rsidR="001C56AE" w:rsidRDefault="001C56AE" w:rsidP="001C56AE">
      <w:pPr>
        <w:pStyle w:val="PL"/>
      </w:pPr>
      <w:r>
        <w:t xml:space="preserve">          type: object</w:t>
      </w:r>
    </w:p>
    <w:p w14:paraId="3D15CE88" w14:textId="77777777" w:rsidR="001C56AE" w:rsidRDefault="001C56AE" w:rsidP="001C56AE">
      <w:pPr>
        <w:pStyle w:val="PL"/>
      </w:pPr>
      <w:r>
        <w:t xml:space="preserve">          additionalProperties:</w:t>
      </w:r>
    </w:p>
    <w:p w14:paraId="08A1082F" w14:textId="77777777" w:rsidR="001C56AE" w:rsidRDefault="001C56AE" w:rsidP="001C56AE">
      <w:pPr>
        <w:pStyle w:val="PL"/>
      </w:pPr>
      <w:r>
        <w:t xml:space="preserve">            $ref: 'TS29571_CommonData.yaml#/components/schemas/PresenceInfo'</w:t>
      </w:r>
    </w:p>
    <w:p w14:paraId="24C39F35" w14:textId="77777777" w:rsidR="001C56AE" w:rsidRDefault="001C56AE" w:rsidP="001C56AE">
      <w:pPr>
        <w:pStyle w:val="PL"/>
      </w:pPr>
      <w:r>
        <w:t xml:space="preserve">          minProperties: 1</w:t>
      </w:r>
    </w:p>
    <w:p w14:paraId="7FBF8D91" w14:textId="77777777" w:rsidR="001C56AE" w:rsidRDefault="001C56AE" w:rsidP="001C56AE">
      <w:pPr>
        <w:pStyle w:val="PL"/>
      </w:pPr>
      <w:r>
        <w:lastRenderedPageBreak/>
        <w:t xml:space="preserve">          description: &gt;</w:t>
      </w:r>
    </w:p>
    <w:p w14:paraId="72A6E14B" w14:textId="77777777" w:rsidR="001C56AE" w:rsidRDefault="001C56AE" w:rsidP="001C56AE">
      <w:pPr>
        <w:pStyle w:val="PL"/>
      </w:pPr>
      <w:r>
        <w:t xml:space="preserve">            Contains the presence reporting area(s) for which reporting was requested.</w:t>
      </w:r>
    </w:p>
    <w:p w14:paraId="071DF090" w14:textId="77777777" w:rsidR="001C56AE" w:rsidRDefault="001C56AE" w:rsidP="001C56AE">
      <w:pPr>
        <w:pStyle w:val="PL"/>
      </w:pPr>
      <w:r>
        <w:t xml:space="preserve">            The </w:t>
      </w:r>
      <w:r>
        <w:rPr>
          <w:lang w:eastAsia="zh-CN"/>
        </w:rPr>
        <w:t>praId attribute within the PresenceInfo data type is the key of the map.</w:t>
      </w:r>
    </w:p>
    <w:p w14:paraId="22A27099" w14:textId="77777777" w:rsidR="001C56AE" w:rsidRPr="004A76F6" w:rsidRDefault="001C56AE" w:rsidP="001C56AE">
      <w:pPr>
        <w:pStyle w:val="PL"/>
      </w:pPr>
      <w:r w:rsidRPr="004A76F6">
        <w:t xml:space="preserve">        pcfUeInfo:</w:t>
      </w:r>
    </w:p>
    <w:p w14:paraId="4CC65E78" w14:textId="77777777" w:rsidR="001C56AE" w:rsidRPr="004A76F6"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A76F6">
        <w:rPr>
          <w:rFonts w:ascii="Courier New" w:hAnsi="Courier New"/>
          <w:noProof/>
          <w:sz w:val="16"/>
        </w:rPr>
        <w:t xml:space="preserve">          $ref: 'TS29571_CommonData.yaml#/components/schemas/PcfUeCallbackInfo'</w:t>
      </w:r>
    </w:p>
    <w:p w14:paraId="712306F8" w14:textId="77777777" w:rsidR="001C56AE" w:rsidRPr="004A76F6"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A76F6">
        <w:rPr>
          <w:rFonts w:ascii="Courier New" w:hAnsi="Courier New"/>
          <w:noProof/>
          <w:sz w:val="16"/>
        </w:rPr>
        <w:t xml:space="preserve">        matchPdus:</w:t>
      </w:r>
    </w:p>
    <w:p w14:paraId="67CF4F14" w14:textId="77777777" w:rsidR="001C56AE" w:rsidRPr="004A76F6"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A76F6">
        <w:rPr>
          <w:rFonts w:ascii="Courier New" w:hAnsi="Courier New"/>
          <w:noProof/>
          <w:sz w:val="16"/>
        </w:rPr>
        <w:t xml:space="preserve">          type: array</w:t>
      </w:r>
    </w:p>
    <w:p w14:paraId="17199D31" w14:textId="77777777" w:rsidR="001C56AE" w:rsidRPr="004A76F6"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A76F6">
        <w:rPr>
          <w:rFonts w:ascii="Courier New" w:hAnsi="Courier New"/>
          <w:noProof/>
          <w:sz w:val="16"/>
        </w:rPr>
        <w:t xml:space="preserve">          items:</w:t>
      </w:r>
    </w:p>
    <w:p w14:paraId="4CB01BFE" w14:textId="77777777" w:rsidR="001C56AE" w:rsidRPr="004A76F6"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A76F6">
        <w:rPr>
          <w:rFonts w:ascii="Courier New" w:hAnsi="Courier New"/>
          <w:noProof/>
          <w:sz w:val="16"/>
        </w:rPr>
        <w:t xml:space="preserve">            $ref: 'TS29571_CommonData.yaml#/components/schemas/PduSessionInfo'</w:t>
      </w:r>
    </w:p>
    <w:p w14:paraId="1B2ECC26" w14:textId="77777777" w:rsidR="001C56AE" w:rsidRPr="00A02A12"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02A12">
        <w:rPr>
          <w:rFonts w:ascii="Courier New" w:hAnsi="Courier New"/>
          <w:noProof/>
          <w:sz w:val="16"/>
        </w:rPr>
        <w:t xml:space="preserve">          description: &gt;</w:t>
      </w:r>
    </w:p>
    <w:p w14:paraId="6D5A7E5B" w14:textId="77777777" w:rsidR="001C56AE" w:rsidRPr="00A02A12"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02A12">
        <w:rPr>
          <w:rFonts w:ascii="Courier New" w:hAnsi="Courier New"/>
          <w:noProof/>
          <w:sz w:val="16"/>
        </w:rPr>
        <w:t xml:space="preserve">            Indicates the matched PDU session(s) for which the PCF for the UE information apply.</w:t>
      </w:r>
    </w:p>
    <w:p w14:paraId="43AE5DDF" w14:textId="77777777" w:rsidR="001C56AE" w:rsidRPr="004A76F6"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A76F6">
        <w:rPr>
          <w:rFonts w:ascii="Courier New" w:hAnsi="Courier New"/>
          <w:noProof/>
          <w:sz w:val="16"/>
        </w:rPr>
        <w:t xml:space="preserve">          nullable: true</w:t>
      </w:r>
    </w:p>
    <w:p w14:paraId="135414BF" w14:textId="77777777" w:rsidR="001C56AE" w:rsidRPr="004A76F6"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A76F6">
        <w:rPr>
          <w:rFonts w:ascii="Courier New" w:hAnsi="Courier New"/>
          <w:noProof/>
          <w:sz w:val="16"/>
        </w:rPr>
        <w:t xml:space="preserve">        asTimeDisParam:</w:t>
      </w:r>
    </w:p>
    <w:p w14:paraId="1BACA9F9" w14:textId="77777777" w:rsidR="001C56AE" w:rsidRPr="004A76F6"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A76F6">
        <w:rPr>
          <w:rFonts w:ascii="Courier New" w:hAnsi="Courier New"/>
          <w:noProof/>
          <w:sz w:val="16"/>
        </w:rPr>
        <w:t xml:space="preserve">          $ref: '#/components/schemas/AsTimeDistributionParam'</w:t>
      </w:r>
    </w:p>
    <w:p w14:paraId="4A016CFB" w14:textId="77777777" w:rsidR="001C56AE" w:rsidRPr="004A76F6"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A76F6">
        <w:rPr>
          <w:rFonts w:ascii="Courier New" w:hAnsi="Courier New"/>
          <w:noProof/>
          <w:sz w:val="16"/>
        </w:rPr>
        <w:t xml:space="preserve">        sliceUsgCtrlInfoSets:</w:t>
      </w:r>
    </w:p>
    <w:p w14:paraId="33BEA383" w14:textId="77777777" w:rsidR="001C56AE" w:rsidRPr="004A76F6"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A76F6">
        <w:rPr>
          <w:rFonts w:ascii="Courier New" w:hAnsi="Courier New"/>
          <w:sz w:val="16"/>
        </w:rPr>
        <w:t xml:space="preserve">          type: object</w:t>
      </w:r>
    </w:p>
    <w:p w14:paraId="3393B9A0" w14:textId="77777777" w:rsidR="001C56AE" w:rsidRPr="004A76F6"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A76F6">
        <w:rPr>
          <w:rFonts w:ascii="Courier New" w:hAnsi="Courier New"/>
          <w:sz w:val="16"/>
        </w:rPr>
        <w:t xml:space="preserve">          </w:t>
      </w:r>
      <w:proofErr w:type="spellStart"/>
      <w:r w:rsidRPr="004A76F6">
        <w:rPr>
          <w:rFonts w:ascii="Courier New" w:hAnsi="Courier New"/>
          <w:sz w:val="16"/>
        </w:rPr>
        <w:t>additionalProperties</w:t>
      </w:r>
      <w:proofErr w:type="spellEnd"/>
      <w:r w:rsidRPr="004A76F6">
        <w:rPr>
          <w:rFonts w:ascii="Courier New" w:hAnsi="Courier New"/>
          <w:sz w:val="16"/>
        </w:rPr>
        <w:t>:</w:t>
      </w:r>
    </w:p>
    <w:p w14:paraId="4544EB38" w14:textId="77777777" w:rsidR="001C56AE" w:rsidRPr="004A76F6"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A76F6">
        <w:rPr>
          <w:rFonts w:ascii="Courier New" w:hAnsi="Courier New"/>
          <w:noProof/>
          <w:sz w:val="16"/>
        </w:rPr>
        <w:t xml:space="preserve">            $ref: '#/components/schemas/</w:t>
      </w:r>
      <w:r w:rsidRPr="004A76F6">
        <w:rPr>
          <w:rFonts w:ascii="Courier New" w:hAnsi="Courier New"/>
          <w:noProof/>
          <w:sz w:val="16"/>
          <w:lang w:eastAsia="zh-CN"/>
        </w:rPr>
        <w:t>SliceUsgCtrlInfo</w:t>
      </w:r>
      <w:r w:rsidRPr="004A76F6">
        <w:rPr>
          <w:rFonts w:ascii="Courier New" w:hAnsi="Courier New"/>
          <w:noProof/>
          <w:sz w:val="16"/>
        </w:rPr>
        <w:t>'</w:t>
      </w:r>
    </w:p>
    <w:p w14:paraId="000090C0" w14:textId="77777777" w:rsidR="001C56AE" w:rsidRPr="004A76F6"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A76F6">
        <w:rPr>
          <w:rFonts w:ascii="Courier New" w:hAnsi="Courier New"/>
          <w:noProof/>
          <w:sz w:val="16"/>
        </w:rPr>
        <w:t xml:space="preserve">          minProperties: 1</w:t>
      </w:r>
    </w:p>
    <w:p w14:paraId="30BDBB37" w14:textId="77777777" w:rsidR="001C56AE" w:rsidRPr="004A76F6"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A76F6">
        <w:rPr>
          <w:rFonts w:ascii="Courier New" w:hAnsi="Courier New"/>
          <w:sz w:val="16"/>
        </w:rPr>
        <w:t xml:space="preserve">          description: &gt;</w:t>
      </w:r>
    </w:p>
    <w:p w14:paraId="79C3FFED" w14:textId="77777777" w:rsidR="001C56AE" w:rsidRPr="004A76F6"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A76F6">
        <w:rPr>
          <w:rFonts w:ascii="Courier New" w:hAnsi="Courier New"/>
          <w:sz w:val="16"/>
        </w:rPr>
        <w:t xml:space="preserve">            Represents the network slice usage control information.</w:t>
      </w:r>
    </w:p>
    <w:p w14:paraId="6F3E11A5" w14:textId="77777777" w:rsidR="001C56AE" w:rsidRPr="004A76F6"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A76F6">
        <w:rPr>
          <w:rFonts w:ascii="Courier New" w:hAnsi="Courier New"/>
          <w:sz w:val="16"/>
        </w:rPr>
        <w:t xml:space="preserve">            The key of the map </w:t>
      </w:r>
      <w:r>
        <w:rPr>
          <w:rFonts w:ascii="Courier New" w:hAnsi="Courier New"/>
          <w:sz w:val="16"/>
        </w:rPr>
        <w:t>shall be set to</w:t>
      </w:r>
      <w:r w:rsidRPr="004A76F6">
        <w:rPr>
          <w:rFonts w:ascii="Courier New" w:hAnsi="Courier New"/>
          <w:sz w:val="16"/>
        </w:rPr>
        <w:t xml:space="preserve"> the on-demand S-NSSAI (within the "</w:t>
      </w:r>
      <w:proofErr w:type="spellStart"/>
      <w:r w:rsidRPr="004A76F6">
        <w:rPr>
          <w:rFonts w:ascii="Courier New" w:hAnsi="Courier New"/>
          <w:sz w:val="16"/>
        </w:rPr>
        <w:t>snssai</w:t>
      </w:r>
      <w:proofErr w:type="spellEnd"/>
      <w:r w:rsidRPr="004A76F6">
        <w:rPr>
          <w:rFonts w:ascii="Courier New" w:hAnsi="Courier New"/>
          <w:sz w:val="16"/>
        </w:rPr>
        <w:t>" attribute</w:t>
      </w:r>
    </w:p>
    <w:p w14:paraId="3B37CC2C" w14:textId="77777777" w:rsidR="001C56AE"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A76F6">
        <w:rPr>
          <w:rFonts w:ascii="Courier New" w:hAnsi="Courier New"/>
          <w:sz w:val="16"/>
        </w:rPr>
        <w:t xml:space="preserve">            </w:t>
      </w:r>
      <w:r>
        <w:rPr>
          <w:rFonts w:ascii="Courier New" w:hAnsi="Courier New"/>
          <w:sz w:val="16"/>
        </w:rPr>
        <w:t xml:space="preserve">of the </w:t>
      </w:r>
      <w:r w:rsidRPr="004A76F6">
        <w:rPr>
          <w:rFonts w:ascii="Courier New" w:hAnsi="Courier New"/>
          <w:sz w:val="16"/>
        </w:rPr>
        <w:t xml:space="preserve">corresponding map </w:t>
      </w:r>
      <w:r>
        <w:rPr>
          <w:rFonts w:ascii="Courier New" w:hAnsi="Courier New"/>
          <w:sz w:val="16"/>
        </w:rPr>
        <w:t xml:space="preserve">entry encoded using the </w:t>
      </w:r>
      <w:r w:rsidRPr="004A76F6">
        <w:rPr>
          <w:rFonts w:ascii="Courier New" w:hAnsi="Courier New"/>
          <w:noProof/>
          <w:sz w:val="16"/>
          <w:lang w:eastAsia="zh-CN"/>
        </w:rPr>
        <w:t>SliceUsgCtrlInfo</w:t>
      </w:r>
      <w:r>
        <w:rPr>
          <w:rFonts w:ascii="Courier New" w:hAnsi="Courier New"/>
          <w:noProof/>
          <w:sz w:val="16"/>
          <w:lang w:eastAsia="zh-CN"/>
        </w:rPr>
        <w:t xml:space="preserve"> data structure</w:t>
      </w:r>
      <w:r w:rsidRPr="004A76F6">
        <w:rPr>
          <w:rFonts w:ascii="Courier New" w:hAnsi="Courier New"/>
          <w:sz w:val="16"/>
        </w:rPr>
        <w:t>) to</w:t>
      </w:r>
    </w:p>
    <w:p w14:paraId="66A076BE" w14:textId="77777777" w:rsidR="001C56AE" w:rsidRPr="004A76F6"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4A76F6">
        <w:rPr>
          <w:rFonts w:ascii="Courier New" w:hAnsi="Courier New"/>
          <w:sz w:val="16"/>
        </w:rPr>
        <w:t xml:space="preserve"> which the network slice usage control information is</w:t>
      </w:r>
      <w:r>
        <w:rPr>
          <w:rFonts w:ascii="Courier New" w:hAnsi="Courier New"/>
          <w:sz w:val="16"/>
        </w:rPr>
        <w:t xml:space="preserve"> related.</w:t>
      </w:r>
    </w:p>
    <w:p w14:paraId="34F85128" w14:textId="77777777" w:rsidR="001C56AE" w:rsidRPr="00C25242"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25242">
        <w:rPr>
          <w:rFonts w:ascii="Courier New" w:hAnsi="Courier New"/>
          <w:noProof/>
          <w:sz w:val="16"/>
        </w:rPr>
        <w:t xml:space="preserve">        chfInfo:</w:t>
      </w:r>
    </w:p>
    <w:p w14:paraId="354E4838" w14:textId="77777777" w:rsidR="001C56AE" w:rsidRPr="00DC00F6"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25242">
        <w:rPr>
          <w:rFonts w:ascii="Courier New" w:hAnsi="Courier New"/>
          <w:noProof/>
          <w:sz w:val="16"/>
        </w:rPr>
        <w:t xml:space="preserve">          $ref: 'TS29512_Npcf_SMPolicyControl.yaml#/components/schemas/ChargingInformation'</w:t>
      </w:r>
    </w:p>
    <w:p w14:paraId="71E6EAF0" w14:textId="77777777" w:rsidR="00E72555" w:rsidRDefault="00E72555" w:rsidP="00E72555">
      <w:pPr>
        <w:pStyle w:val="PL"/>
        <w:rPr>
          <w:ins w:id="130" w:author="Huawei [Abdessamad] 2025-06" w:date="2025-06-16T18:48:00Z"/>
        </w:rPr>
      </w:pPr>
      <w:ins w:id="131" w:author="Huawei [Abdessamad] 2025-06" w:date="2025-06-16T18:48:00Z">
        <w:r>
          <w:t xml:space="preserve">        chfGroupId:</w:t>
        </w:r>
      </w:ins>
    </w:p>
    <w:p w14:paraId="42CFDD38" w14:textId="77777777" w:rsidR="00E72555" w:rsidRPr="002B60F0" w:rsidRDefault="00E72555" w:rsidP="00E72555">
      <w:pPr>
        <w:pStyle w:val="PL"/>
        <w:rPr>
          <w:ins w:id="132" w:author="Huawei [Abdessamad] 2025-06" w:date="2025-06-16T18:48:00Z"/>
        </w:rPr>
      </w:pPr>
      <w:ins w:id="133" w:author="Huawei [Abdessamad] 2025-06" w:date="2025-06-16T18:48:00Z">
        <w:r w:rsidRPr="002B60F0">
          <w:t xml:space="preserve">          $ref: 'TS29571_CommonData.yaml#/components/schemas/Nf</w:t>
        </w:r>
        <w:r>
          <w:t>Group</w:t>
        </w:r>
        <w:r w:rsidRPr="002B60F0">
          <w:t>Id'</w:t>
        </w:r>
      </w:ins>
    </w:p>
    <w:p w14:paraId="17355A46" w14:textId="77777777" w:rsidR="001C56AE" w:rsidRPr="00DC00F6"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szCs w:val="16"/>
        </w:rPr>
      </w:pPr>
      <w:r w:rsidRPr="00DC00F6">
        <w:rPr>
          <w:rFonts w:ascii="Courier New" w:hAnsi="Courier New" w:cs="Courier New"/>
          <w:noProof/>
          <w:sz w:val="16"/>
          <w:szCs w:val="16"/>
        </w:rPr>
        <w:t xml:space="preserve">        sliceReplReq:</w:t>
      </w:r>
    </w:p>
    <w:p w14:paraId="74D4DF4E" w14:textId="77777777" w:rsidR="001C56AE" w:rsidRPr="00DC00F6"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szCs w:val="16"/>
        </w:rPr>
      </w:pPr>
      <w:r w:rsidRPr="00DC00F6">
        <w:rPr>
          <w:rFonts w:ascii="Courier New" w:hAnsi="Courier New" w:cs="Courier New"/>
          <w:noProof/>
          <w:sz w:val="16"/>
          <w:szCs w:val="16"/>
        </w:rPr>
        <w:t xml:space="preserve">          $ref: '</w:t>
      </w:r>
      <w:r w:rsidRPr="00DC00F6">
        <w:rPr>
          <w:rFonts w:ascii="Courier New" w:hAnsi="Courier New"/>
          <w:noProof/>
          <w:sz w:val="16"/>
        </w:rPr>
        <w:t>TS29534_Npcf_AMPolicyAuthorization.yaml</w:t>
      </w:r>
      <w:r w:rsidRPr="00DC00F6">
        <w:rPr>
          <w:rFonts w:ascii="Courier New" w:hAnsi="Courier New" w:cs="Courier New"/>
          <w:noProof/>
          <w:sz w:val="16"/>
          <w:szCs w:val="16"/>
        </w:rPr>
        <w:t>#/components/schemas/SliceReplReq'</w:t>
      </w:r>
    </w:p>
    <w:p w14:paraId="2587B62A" w14:textId="77777777" w:rsidR="001C56AE" w:rsidRPr="004A76F6"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A76F6">
        <w:rPr>
          <w:rFonts w:ascii="Courier New" w:hAnsi="Courier New"/>
          <w:noProof/>
          <w:sz w:val="16"/>
        </w:rPr>
        <w:t xml:space="preserve">        suppFeat:</w:t>
      </w:r>
    </w:p>
    <w:p w14:paraId="6264226D" w14:textId="77777777" w:rsidR="001C56AE" w:rsidRPr="004A76F6"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A76F6">
        <w:rPr>
          <w:rFonts w:ascii="Courier New" w:hAnsi="Courier New"/>
          <w:noProof/>
          <w:sz w:val="16"/>
        </w:rPr>
        <w:t xml:space="preserve">          $ref: 'TS29571_CommonData.yaml#/components/schemas/SupportedFeatures'</w:t>
      </w:r>
    </w:p>
    <w:p w14:paraId="3689A024" w14:textId="77777777" w:rsidR="001C56AE" w:rsidRDefault="001C56AE" w:rsidP="001C56AE">
      <w:pPr>
        <w:pStyle w:val="PL"/>
      </w:pPr>
      <w:r>
        <w:t xml:space="preserve">      required:</w:t>
      </w:r>
    </w:p>
    <w:p w14:paraId="58D1582C" w14:textId="77777777" w:rsidR="001C56AE" w:rsidRDefault="001C56AE" w:rsidP="001C56AE">
      <w:pPr>
        <w:pStyle w:val="PL"/>
      </w:pPr>
      <w:r>
        <w:t xml:space="preserve">        - suppFeat</w:t>
      </w:r>
    </w:p>
    <w:p w14:paraId="72307AAE" w14:textId="77777777" w:rsidR="001C56AE" w:rsidRDefault="001C56AE" w:rsidP="001C56AE">
      <w:pPr>
        <w:pStyle w:val="PL"/>
      </w:pPr>
    </w:p>
    <w:p w14:paraId="48DF583A" w14:textId="77777777" w:rsidR="001C56AE" w:rsidRDefault="001C56AE" w:rsidP="001C56AE">
      <w:pPr>
        <w:pStyle w:val="PL"/>
      </w:pPr>
      <w:r>
        <w:t xml:space="preserve">    PolicyAssociationRequest: </w:t>
      </w:r>
    </w:p>
    <w:p w14:paraId="3B487C04" w14:textId="77777777" w:rsidR="001C56AE" w:rsidRDefault="001C56AE" w:rsidP="001C56AE">
      <w:pPr>
        <w:pStyle w:val="PL"/>
      </w:pPr>
      <w:r>
        <w:t xml:space="preserve">      description: &gt;</w:t>
      </w:r>
    </w:p>
    <w:p w14:paraId="66CA8236" w14:textId="77777777" w:rsidR="001C56AE" w:rsidRDefault="001C56AE" w:rsidP="001C56AE">
      <w:pPr>
        <w:pStyle w:val="PL"/>
        <w:rPr>
          <w:rFonts w:cs="Arial"/>
          <w:szCs w:val="18"/>
        </w:rPr>
      </w:pPr>
      <w:r>
        <w:t xml:space="preserve">        </w:t>
      </w:r>
      <w:r>
        <w:rPr>
          <w:rFonts w:cs="Arial"/>
          <w:szCs w:val="18"/>
        </w:rPr>
        <w:t>Information which the NF service consumer provides when requesting the creation of a policy</w:t>
      </w:r>
    </w:p>
    <w:p w14:paraId="01F24CE1" w14:textId="77777777" w:rsidR="001C56AE" w:rsidRDefault="001C56AE" w:rsidP="001C56AE">
      <w:pPr>
        <w:pStyle w:val="PL"/>
      </w:pPr>
      <w:r>
        <w:rPr>
          <w:rFonts w:cs="Arial"/>
          <w:szCs w:val="18"/>
        </w:rPr>
        <w:t xml:space="preserve">        association.</w:t>
      </w:r>
      <w:r>
        <w:t xml:space="preserve"> The serviveName property corresponds to the serviceName</w:t>
      </w:r>
      <w:r>
        <w:rPr>
          <w:rFonts w:cs="Arial"/>
        </w:rPr>
        <w:t xml:space="preserve"> </w:t>
      </w:r>
      <w:r>
        <w:t>in the main body</w:t>
      </w:r>
    </w:p>
    <w:p w14:paraId="477BFF7F" w14:textId="77777777" w:rsidR="001C56AE" w:rsidRDefault="001C56AE" w:rsidP="001C56AE">
      <w:pPr>
        <w:pStyle w:val="PL"/>
      </w:pPr>
      <w:r>
        <w:t xml:space="preserve">        of the specification</w:t>
      </w:r>
      <w:r>
        <w:rPr>
          <w:bCs/>
        </w:rPr>
        <w:t>.</w:t>
      </w:r>
    </w:p>
    <w:p w14:paraId="7B0587F9" w14:textId="77777777" w:rsidR="001C56AE" w:rsidRDefault="001C56AE" w:rsidP="001C56AE">
      <w:pPr>
        <w:pStyle w:val="PL"/>
      </w:pPr>
      <w:r>
        <w:t xml:space="preserve">      type: object</w:t>
      </w:r>
    </w:p>
    <w:p w14:paraId="1E3E4E53" w14:textId="77777777" w:rsidR="001C56AE" w:rsidRDefault="001C56AE" w:rsidP="001C56AE">
      <w:pPr>
        <w:pStyle w:val="PL"/>
      </w:pPr>
      <w:r>
        <w:t xml:space="preserve">      properties:</w:t>
      </w:r>
    </w:p>
    <w:p w14:paraId="574F8B29" w14:textId="77777777" w:rsidR="001C56AE" w:rsidRDefault="001C56AE" w:rsidP="001C56AE">
      <w:pPr>
        <w:pStyle w:val="PL"/>
      </w:pPr>
      <w:r>
        <w:t xml:space="preserve">        notificationUri:</w:t>
      </w:r>
    </w:p>
    <w:p w14:paraId="219A88E6" w14:textId="77777777" w:rsidR="001C56AE" w:rsidRDefault="001C56AE" w:rsidP="001C56AE">
      <w:pPr>
        <w:pStyle w:val="PL"/>
      </w:pPr>
      <w:r>
        <w:t xml:space="preserve">          $ref: 'TS29571_CommonData.yaml#/components/schemas/Uri'</w:t>
      </w:r>
    </w:p>
    <w:p w14:paraId="4082B3B3" w14:textId="77777777" w:rsidR="001C56AE" w:rsidRDefault="001C56AE" w:rsidP="001C56AE">
      <w:pPr>
        <w:pStyle w:val="PL"/>
      </w:pPr>
      <w:r>
        <w:t xml:space="preserve">        altNotifIpv4Addrs:</w:t>
      </w:r>
    </w:p>
    <w:p w14:paraId="7134B330" w14:textId="77777777" w:rsidR="001C56AE" w:rsidRDefault="001C56AE" w:rsidP="001C56AE">
      <w:pPr>
        <w:pStyle w:val="PL"/>
      </w:pPr>
      <w:r>
        <w:t xml:space="preserve">          type: array</w:t>
      </w:r>
    </w:p>
    <w:p w14:paraId="0DCB3E7D" w14:textId="77777777" w:rsidR="001C56AE" w:rsidRDefault="001C56AE" w:rsidP="001C56AE">
      <w:pPr>
        <w:pStyle w:val="PL"/>
      </w:pPr>
      <w:r>
        <w:t xml:space="preserve">          items:</w:t>
      </w:r>
    </w:p>
    <w:p w14:paraId="4928F33D" w14:textId="77777777" w:rsidR="001C56AE" w:rsidRDefault="001C56AE" w:rsidP="001C56AE">
      <w:pPr>
        <w:pStyle w:val="PL"/>
      </w:pPr>
      <w:r>
        <w:t xml:space="preserve">            $ref: 'TS29571_CommonData.yaml#/components/schemas/Ipv4Addr'</w:t>
      </w:r>
    </w:p>
    <w:p w14:paraId="43083CFB" w14:textId="77777777" w:rsidR="001C56AE" w:rsidRDefault="001C56AE" w:rsidP="001C56AE">
      <w:pPr>
        <w:pStyle w:val="PL"/>
      </w:pPr>
      <w:r>
        <w:t xml:space="preserve">          minItems: 1</w:t>
      </w:r>
    </w:p>
    <w:p w14:paraId="2E185083" w14:textId="77777777" w:rsidR="001C56AE" w:rsidRDefault="001C56AE" w:rsidP="001C56AE">
      <w:pPr>
        <w:pStyle w:val="PL"/>
      </w:pPr>
      <w:r>
        <w:t xml:space="preserve">          description: Alternate or backup IPv4 Address(es) where to send Notifications.</w:t>
      </w:r>
    </w:p>
    <w:p w14:paraId="75D57792" w14:textId="77777777" w:rsidR="001C56AE" w:rsidRDefault="001C56AE" w:rsidP="001C56AE">
      <w:pPr>
        <w:pStyle w:val="PL"/>
      </w:pPr>
      <w:r>
        <w:t xml:space="preserve">        altNotifIpv6Addrs:</w:t>
      </w:r>
    </w:p>
    <w:p w14:paraId="19590EE8" w14:textId="77777777" w:rsidR="001C56AE" w:rsidRDefault="001C56AE" w:rsidP="001C56AE">
      <w:pPr>
        <w:pStyle w:val="PL"/>
      </w:pPr>
      <w:r>
        <w:t xml:space="preserve">          type: array</w:t>
      </w:r>
    </w:p>
    <w:p w14:paraId="089D9F4B" w14:textId="77777777" w:rsidR="001C56AE" w:rsidRDefault="001C56AE" w:rsidP="001C56AE">
      <w:pPr>
        <w:pStyle w:val="PL"/>
      </w:pPr>
      <w:r>
        <w:t xml:space="preserve">          items:</w:t>
      </w:r>
    </w:p>
    <w:p w14:paraId="21F4BEE3" w14:textId="77777777" w:rsidR="001C56AE" w:rsidRDefault="001C56AE" w:rsidP="001C56AE">
      <w:pPr>
        <w:pStyle w:val="PL"/>
      </w:pPr>
      <w:r>
        <w:t xml:space="preserve">            $ref: 'TS29571_CommonData.yaml#/components/schemas/Ipv6Addr'</w:t>
      </w:r>
    </w:p>
    <w:p w14:paraId="454BDE9C" w14:textId="77777777" w:rsidR="001C56AE" w:rsidRDefault="001C56AE" w:rsidP="001C56AE">
      <w:pPr>
        <w:pStyle w:val="PL"/>
      </w:pPr>
      <w:r>
        <w:t xml:space="preserve">          minItems: 1</w:t>
      </w:r>
    </w:p>
    <w:p w14:paraId="0AA7DFD7" w14:textId="77777777" w:rsidR="001C56AE" w:rsidRDefault="001C56AE" w:rsidP="001C56AE">
      <w:pPr>
        <w:pStyle w:val="PL"/>
      </w:pPr>
      <w:r>
        <w:t xml:space="preserve">          description: Alternate or backup IPv6 Address(es) where to send Notifications. </w:t>
      </w:r>
    </w:p>
    <w:p w14:paraId="6542F46C" w14:textId="77777777" w:rsidR="001C56AE" w:rsidRDefault="001C56AE" w:rsidP="001C56AE">
      <w:pPr>
        <w:pStyle w:val="PL"/>
      </w:pPr>
      <w:r>
        <w:t xml:space="preserve">        altNotifFqdns:</w:t>
      </w:r>
    </w:p>
    <w:p w14:paraId="54A7D1B6" w14:textId="77777777" w:rsidR="001C56AE" w:rsidRDefault="001C56AE" w:rsidP="001C56AE">
      <w:pPr>
        <w:pStyle w:val="PL"/>
      </w:pPr>
      <w:r>
        <w:t xml:space="preserve">          type: array</w:t>
      </w:r>
    </w:p>
    <w:p w14:paraId="45252455" w14:textId="77777777" w:rsidR="001C56AE" w:rsidRDefault="001C56AE" w:rsidP="001C56AE">
      <w:pPr>
        <w:pStyle w:val="PL"/>
      </w:pPr>
      <w:r>
        <w:t xml:space="preserve">          items:</w:t>
      </w:r>
    </w:p>
    <w:p w14:paraId="3CEFBC54" w14:textId="77777777" w:rsidR="001C56AE" w:rsidRDefault="001C56AE" w:rsidP="001C56AE">
      <w:pPr>
        <w:pStyle w:val="PL"/>
      </w:pPr>
      <w:r>
        <w:t xml:space="preserve">            $ref: 'TS29571_CommonData</w:t>
      </w:r>
      <w:r>
        <w:rPr>
          <w:lang w:val="en-US"/>
        </w:rPr>
        <w:t>.yaml</w:t>
      </w:r>
      <w:r>
        <w:t>#/components/schemas/Fqdn'</w:t>
      </w:r>
    </w:p>
    <w:p w14:paraId="5418A820" w14:textId="77777777" w:rsidR="001C56AE" w:rsidRDefault="001C56AE" w:rsidP="001C56AE">
      <w:pPr>
        <w:pStyle w:val="PL"/>
      </w:pPr>
      <w:r>
        <w:t xml:space="preserve">          minItems: 1</w:t>
      </w:r>
    </w:p>
    <w:p w14:paraId="50F6A3A6" w14:textId="77777777" w:rsidR="001C56AE" w:rsidRDefault="001C56AE" w:rsidP="001C56AE">
      <w:pPr>
        <w:pStyle w:val="PL"/>
      </w:pPr>
      <w:r>
        <w:t xml:space="preserve">          description: Alternate or backup FQDN(s) where to send Notifications.</w:t>
      </w:r>
    </w:p>
    <w:p w14:paraId="20F0F0D9" w14:textId="77777777" w:rsidR="001C56AE" w:rsidRDefault="001C56AE" w:rsidP="001C56AE">
      <w:pPr>
        <w:pStyle w:val="PL"/>
      </w:pPr>
      <w:r>
        <w:t xml:space="preserve">        supi:</w:t>
      </w:r>
    </w:p>
    <w:p w14:paraId="56546AA1" w14:textId="77777777" w:rsidR="001C56AE" w:rsidRDefault="001C56AE" w:rsidP="001C56AE">
      <w:pPr>
        <w:pStyle w:val="PL"/>
      </w:pPr>
      <w:r>
        <w:t xml:space="preserve">          $ref: 'TS29571_CommonData.yaml#/components/schemas/Supi'</w:t>
      </w:r>
    </w:p>
    <w:p w14:paraId="7F8B8C5C" w14:textId="77777777" w:rsidR="001C56AE" w:rsidRDefault="001C56AE" w:rsidP="001C56AE">
      <w:pPr>
        <w:pStyle w:val="PL"/>
      </w:pPr>
      <w:r>
        <w:t xml:space="preserve">        gpsi:</w:t>
      </w:r>
    </w:p>
    <w:p w14:paraId="27949883" w14:textId="77777777" w:rsidR="001C56AE" w:rsidRDefault="001C56AE" w:rsidP="001C56AE">
      <w:pPr>
        <w:pStyle w:val="PL"/>
      </w:pPr>
      <w:r>
        <w:t xml:space="preserve">          $ref: 'TS29571_CommonData.yaml#/components/schemas/Gpsi'</w:t>
      </w:r>
    </w:p>
    <w:p w14:paraId="0AABB36F" w14:textId="77777777" w:rsidR="001C56AE" w:rsidRDefault="001C56AE" w:rsidP="001C56AE">
      <w:pPr>
        <w:pStyle w:val="PL"/>
      </w:pPr>
      <w:r>
        <w:t xml:space="preserve">        accessType:</w:t>
      </w:r>
    </w:p>
    <w:p w14:paraId="780F54A1" w14:textId="77777777" w:rsidR="001C56AE" w:rsidRDefault="001C56AE" w:rsidP="001C56AE">
      <w:pPr>
        <w:pStyle w:val="PL"/>
      </w:pPr>
      <w:r>
        <w:t xml:space="preserve">          $ref: 'TS29571_CommonData.yaml#/components/schemas/AccessType'</w:t>
      </w:r>
    </w:p>
    <w:p w14:paraId="7F2EA43D" w14:textId="77777777" w:rsidR="001C56AE" w:rsidRDefault="001C56AE" w:rsidP="001C56AE">
      <w:pPr>
        <w:pStyle w:val="PL"/>
      </w:pPr>
      <w:r>
        <w:t xml:space="preserve">        accessTypes:</w:t>
      </w:r>
    </w:p>
    <w:p w14:paraId="3B5FACD3" w14:textId="77777777" w:rsidR="001C56AE" w:rsidRDefault="001C56AE" w:rsidP="001C56AE">
      <w:pPr>
        <w:pStyle w:val="PL"/>
      </w:pPr>
      <w:r>
        <w:t xml:space="preserve">          type: array</w:t>
      </w:r>
    </w:p>
    <w:p w14:paraId="6075ED72" w14:textId="77777777" w:rsidR="001C56AE" w:rsidRDefault="001C56AE" w:rsidP="001C56AE">
      <w:pPr>
        <w:pStyle w:val="PL"/>
      </w:pPr>
      <w:r>
        <w:t xml:space="preserve">          items:</w:t>
      </w:r>
    </w:p>
    <w:p w14:paraId="2723239B" w14:textId="77777777" w:rsidR="001C56AE" w:rsidRDefault="001C56AE" w:rsidP="001C56AE">
      <w:pPr>
        <w:pStyle w:val="PL"/>
      </w:pPr>
      <w:r>
        <w:t xml:space="preserve">            $ref: 'TS29571_CommonData.yaml#/components/schemas/AccessType'</w:t>
      </w:r>
    </w:p>
    <w:p w14:paraId="0A19A816" w14:textId="77777777" w:rsidR="001C56AE" w:rsidRDefault="001C56AE" w:rsidP="001C56AE">
      <w:pPr>
        <w:pStyle w:val="PL"/>
      </w:pPr>
      <w:r>
        <w:t xml:space="preserve">          minItems: 1</w:t>
      </w:r>
    </w:p>
    <w:p w14:paraId="1551FF01" w14:textId="77777777" w:rsidR="001C56AE" w:rsidRDefault="001C56AE" w:rsidP="001C56AE">
      <w:pPr>
        <w:pStyle w:val="PL"/>
      </w:pPr>
      <w:r>
        <w:t xml:space="preserve">        pei:</w:t>
      </w:r>
    </w:p>
    <w:p w14:paraId="05B086E2" w14:textId="77777777" w:rsidR="001C56AE" w:rsidRDefault="001C56AE" w:rsidP="001C56AE">
      <w:pPr>
        <w:pStyle w:val="PL"/>
      </w:pPr>
      <w:r>
        <w:t xml:space="preserve">          $ref: 'TS29571_CommonData.yaml#/components/schemas/Pei'</w:t>
      </w:r>
    </w:p>
    <w:p w14:paraId="60334472" w14:textId="77777777" w:rsidR="001C56AE" w:rsidRDefault="001C56AE" w:rsidP="001C56AE">
      <w:pPr>
        <w:pStyle w:val="PL"/>
      </w:pPr>
      <w:r>
        <w:t xml:space="preserve">        userLoc:</w:t>
      </w:r>
    </w:p>
    <w:p w14:paraId="29D5BA08" w14:textId="77777777" w:rsidR="001C56AE" w:rsidRDefault="001C56AE" w:rsidP="001C56AE">
      <w:pPr>
        <w:pStyle w:val="PL"/>
      </w:pPr>
      <w:r>
        <w:t xml:space="preserve">          $ref: 'TS29571_CommonData.yaml#/components/schemas/UserLocation'</w:t>
      </w:r>
    </w:p>
    <w:p w14:paraId="074E9EF9" w14:textId="77777777" w:rsidR="001C56AE" w:rsidRDefault="001C56AE" w:rsidP="001C56AE">
      <w:pPr>
        <w:pStyle w:val="PL"/>
      </w:pPr>
      <w:r>
        <w:t xml:space="preserve">        timeZone:</w:t>
      </w:r>
    </w:p>
    <w:p w14:paraId="6E3576AB" w14:textId="77777777" w:rsidR="001C56AE" w:rsidRDefault="001C56AE" w:rsidP="001C56AE">
      <w:pPr>
        <w:pStyle w:val="PL"/>
      </w:pPr>
      <w:r>
        <w:lastRenderedPageBreak/>
        <w:t xml:space="preserve">          $ref: 'TS29571_CommonData.yaml#/components/schemas/TimeZone'</w:t>
      </w:r>
    </w:p>
    <w:p w14:paraId="14167183" w14:textId="77777777" w:rsidR="001C56AE" w:rsidRDefault="001C56AE" w:rsidP="001C56AE">
      <w:pPr>
        <w:pStyle w:val="PL"/>
      </w:pPr>
      <w:r>
        <w:t xml:space="preserve">        servingPlmn:</w:t>
      </w:r>
    </w:p>
    <w:p w14:paraId="3C0D7DF1" w14:textId="77777777" w:rsidR="001C56AE" w:rsidRDefault="001C56AE" w:rsidP="001C56AE">
      <w:pPr>
        <w:pStyle w:val="PL"/>
      </w:pPr>
      <w:r>
        <w:t xml:space="preserve">          $ref: 'TS29571_CommonData.yaml#/components/schemas/PlmnIdNid'</w:t>
      </w:r>
    </w:p>
    <w:p w14:paraId="6CA547BC" w14:textId="77777777" w:rsidR="001C56AE" w:rsidRDefault="001C56AE" w:rsidP="001C56AE">
      <w:pPr>
        <w:pStyle w:val="PL"/>
      </w:pPr>
      <w:r>
        <w:t xml:space="preserve">        ratType:</w:t>
      </w:r>
    </w:p>
    <w:p w14:paraId="1BBDF88D" w14:textId="77777777" w:rsidR="001C56AE" w:rsidRDefault="001C56AE" w:rsidP="001C56AE">
      <w:pPr>
        <w:pStyle w:val="PL"/>
      </w:pPr>
      <w:r>
        <w:t xml:space="preserve">          $ref: 'TS29571_CommonData.yaml#/components/schemas/RatType'</w:t>
      </w:r>
    </w:p>
    <w:p w14:paraId="61F4F96F" w14:textId="77777777" w:rsidR="001C56AE" w:rsidRDefault="001C56AE" w:rsidP="001C56AE">
      <w:pPr>
        <w:pStyle w:val="PL"/>
      </w:pPr>
      <w:r>
        <w:t xml:space="preserve">        ratTypes:</w:t>
      </w:r>
    </w:p>
    <w:p w14:paraId="0E120AB8" w14:textId="77777777" w:rsidR="001C56AE" w:rsidRDefault="001C56AE" w:rsidP="001C56AE">
      <w:pPr>
        <w:pStyle w:val="PL"/>
      </w:pPr>
      <w:r>
        <w:t xml:space="preserve">          type: array</w:t>
      </w:r>
    </w:p>
    <w:p w14:paraId="6531DDD4" w14:textId="77777777" w:rsidR="001C56AE" w:rsidRDefault="001C56AE" w:rsidP="001C56AE">
      <w:pPr>
        <w:pStyle w:val="PL"/>
      </w:pPr>
      <w:r>
        <w:t xml:space="preserve">          items:</w:t>
      </w:r>
    </w:p>
    <w:p w14:paraId="4517F591" w14:textId="77777777" w:rsidR="001C56AE" w:rsidRDefault="001C56AE" w:rsidP="001C56AE">
      <w:pPr>
        <w:pStyle w:val="PL"/>
      </w:pPr>
      <w:r>
        <w:t xml:space="preserve">            $ref: 'TS29571_CommonData.yaml#/components/schemas/RatType'</w:t>
      </w:r>
    </w:p>
    <w:p w14:paraId="43349690" w14:textId="77777777" w:rsidR="001C56AE" w:rsidRDefault="001C56AE" w:rsidP="001C56AE">
      <w:pPr>
        <w:pStyle w:val="PL"/>
      </w:pPr>
      <w:r>
        <w:t xml:space="preserve">          minItems: 1</w:t>
      </w:r>
    </w:p>
    <w:p w14:paraId="5380F8D0" w14:textId="77777777" w:rsidR="001C56AE" w:rsidRDefault="001C56AE" w:rsidP="001C56AE">
      <w:pPr>
        <w:pStyle w:val="PL"/>
      </w:pPr>
      <w:r>
        <w:t xml:space="preserve">        groupIds:</w:t>
      </w:r>
    </w:p>
    <w:p w14:paraId="15D62FFD" w14:textId="77777777" w:rsidR="001C56AE" w:rsidRDefault="001C56AE" w:rsidP="001C56AE">
      <w:pPr>
        <w:pStyle w:val="PL"/>
      </w:pPr>
      <w:r>
        <w:t xml:space="preserve">          type: array</w:t>
      </w:r>
    </w:p>
    <w:p w14:paraId="54FBAA04" w14:textId="77777777" w:rsidR="001C56AE" w:rsidRDefault="001C56AE" w:rsidP="001C56AE">
      <w:pPr>
        <w:pStyle w:val="PL"/>
      </w:pPr>
      <w:r>
        <w:t xml:space="preserve">          items:</w:t>
      </w:r>
    </w:p>
    <w:p w14:paraId="55B642A1" w14:textId="77777777" w:rsidR="001C56AE" w:rsidRDefault="001C56AE" w:rsidP="001C56AE">
      <w:pPr>
        <w:pStyle w:val="PL"/>
      </w:pPr>
      <w:r>
        <w:t xml:space="preserve">            $ref: 'TS29571_CommonData.yaml#/components/schemas/GroupId'</w:t>
      </w:r>
    </w:p>
    <w:p w14:paraId="4C26F8E6" w14:textId="77777777" w:rsidR="001C56AE" w:rsidRDefault="001C56AE" w:rsidP="001C56AE">
      <w:pPr>
        <w:pStyle w:val="PL"/>
      </w:pPr>
      <w:r>
        <w:t xml:space="preserve">          minItems: 1</w:t>
      </w:r>
    </w:p>
    <w:p w14:paraId="0E27644D" w14:textId="77777777" w:rsidR="001C56AE" w:rsidRDefault="001C56AE" w:rsidP="001C56AE">
      <w:pPr>
        <w:pStyle w:val="PL"/>
      </w:pPr>
      <w:r>
        <w:t xml:space="preserve">        servAreaRes:</w:t>
      </w:r>
    </w:p>
    <w:p w14:paraId="183FA229" w14:textId="77777777" w:rsidR="001C56AE" w:rsidRDefault="001C56AE" w:rsidP="001C56AE">
      <w:pPr>
        <w:pStyle w:val="PL"/>
      </w:pPr>
      <w:r>
        <w:t xml:space="preserve">          $ref: 'TS29571_CommonData.yaml#/components/schemas/ServiceAreaRestriction'</w:t>
      </w:r>
    </w:p>
    <w:p w14:paraId="5C3CBD9C" w14:textId="77777777" w:rsidR="001C56AE" w:rsidRDefault="001C56AE" w:rsidP="001C56AE">
      <w:pPr>
        <w:pStyle w:val="PL"/>
      </w:pPr>
      <w:r>
        <w:t xml:space="preserve">        wlServAreaRes:</w:t>
      </w:r>
    </w:p>
    <w:p w14:paraId="2142E4C9" w14:textId="77777777" w:rsidR="001C56AE" w:rsidRDefault="001C56AE" w:rsidP="001C56AE">
      <w:pPr>
        <w:pStyle w:val="PL"/>
      </w:pPr>
      <w:r>
        <w:t xml:space="preserve">          $ref: 'TS29571_CommonData.yaml#/components/schemas/WirelineServiceAreaRestriction'</w:t>
      </w:r>
    </w:p>
    <w:p w14:paraId="1E4FC811" w14:textId="77777777" w:rsidR="001C56AE" w:rsidRDefault="001C56AE" w:rsidP="001C56AE">
      <w:pPr>
        <w:pStyle w:val="PL"/>
      </w:pPr>
      <w:r>
        <w:t xml:space="preserve">        rfsp:</w:t>
      </w:r>
    </w:p>
    <w:p w14:paraId="75BAEDDE" w14:textId="77777777" w:rsidR="001C56AE" w:rsidRDefault="001C56AE" w:rsidP="001C56AE">
      <w:pPr>
        <w:pStyle w:val="PL"/>
      </w:pPr>
      <w:r>
        <w:t xml:space="preserve">          $ref: 'TS29571_CommonData.yaml#/components/schemas/RfspIndex'</w:t>
      </w:r>
    </w:p>
    <w:p w14:paraId="1F44589C" w14:textId="77777777" w:rsidR="001C56AE" w:rsidRDefault="001C56AE" w:rsidP="001C56AE">
      <w:pPr>
        <w:pStyle w:val="PL"/>
      </w:pPr>
      <w:r>
        <w:t xml:space="preserve">        ueAmbr:</w:t>
      </w:r>
    </w:p>
    <w:p w14:paraId="1C080EFF" w14:textId="77777777" w:rsidR="001C56AE" w:rsidRDefault="001C56AE" w:rsidP="001C56AE">
      <w:pPr>
        <w:pStyle w:val="PL"/>
      </w:pPr>
      <w:r>
        <w:t xml:space="preserve">          $ref: 'TS29571_CommonData.yaml#/components/schemas/Ambr'</w:t>
      </w:r>
    </w:p>
    <w:p w14:paraId="7C341A8F" w14:textId="77777777" w:rsidR="001C56AE" w:rsidRDefault="001C56AE" w:rsidP="001C56AE">
      <w:pPr>
        <w:pStyle w:val="PL"/>
      </w:pPr>
      <w:r>
        <w:t xml:space="preserve">        </w:t>
      </w:r>
      <w:r>
        <w:rPr>
          <w:rFonts w:hint="eastAsia"/>
          <w:lang w:eastAsia="zh-CN"/>
        </w:rPr>
        <w:t>ueSliceMbr</w:t>
      </w:r>
      <w:r>
        <w:rPr>
          <w:lang w:eastAsia="zh-CN"/>
        </w:rPr>
        <w:t>s</w:t>
      </w:r>
      <w:r>
        <w:t>:</w:t>
      </w:r>
    </w:p>
    <w:p w14:paraId="75EBDC8D" w14:textId="77777777" w:rsidR="001C56AE" w:rsidRDefault="001C56AE" w:rsidP="001C56AE">
      <w:pPr>
        <w:pStyle w:val="PL"/>
      </w:pPr>
      <w:r>
        <w:t xml:space="preserve">          type: array</w:t>
      </w:r>
    </w:p>
    <w:p w14:paraId="7479101F" w14:textId="77777777" w:rsidR="001C56AE" w:rsidRDefault="001C56AE" w:rsidP="001C56AE">
      <w:pPr>
        <w:pStyle w:val="PL"/>
      </w:pPr>
      <w:r>
        <w:t xml:space="preserve">          items:</w:t>
      </w:r>
    </w:p>
    <w:p w14:paraId="636C5BB0" w14:textId="77777777" w:rsidR="001C56AE" w:rsidRDefault="001C56AE" w:rsidP="001C56AE">
      <w:pPr>
        <w:pStyle w:val="PL"/>
      </w:pPr>
      <w:r>
        <w:t xml:space="preserve">            $ref: '#/components/schemas/UeSliceMbr'</w:t>
      </w:r>
    </w:p>
    <w:p w14:paraId="4F065477" w14:textId="77777777" w:rsidR="001C56AE" w:rsidRDefault="001C56AE" w:rsidP="001C56AE">
      <w:pPr>
        <w:pStyle w:val="PL"/>
      </w:pPr>
      <w:r>
        <w:t xml:space="preserve">          minItems: 1</w:t>
      </w:r>
    </w:p>
    <w:p w14:paraId="40E337CA" w14:textId="77777777" w:rsidR="001C56AE" w:rsidRDefault="001C56AE" w:rsidP="001C56AE">
      <w:pPr>
        <w:pStyle w:val="PL"/>
      </w:pPr>
      <w:r>
        <w:t xml:space="preserve">          description: &gt;</w:t>
      </w:r>
    </w:p>
    <w:p w14:paraId="67E02310" w14:textId="77777777" w:rsidR="001C56AE" w:rsidRDefault="001C56AE" w:rsidP="001C56AE">
      <w:pPr>
        <w:pStyle w:val="PL"/>
      </w:pPr>
      <w:r>
        <w:t xml:space="preserve">            The subscribed UE Slice-MBR for each subscribed S-NSSAI of the home PLMN mapping  to</w:t>
      </w:r>
    </w:p>
    <w:p w14:paraId="1CADFF1F" w14:textId="77777777" w:rsidR="001C56AE" w:rsidRDefault="001C56AE" w:rsidP="001C56AE">
      <w:pPr>
        <w:pStyle w:val="PL"/>
      </w:pPr>
      <w:r>
        <w:t xml:space="preserve">            a S-NSSAI of the serving PLMN Shall be provided when available.</w:t>
      </w:r>
    </w:p>
    <w:p w14:paraId="5A2107BA" w14:textId="77777777" w:rsidR="001C56AE" w:rsidRDefault="001C56AE" w:rsidP="001C56AE">
      <w:pPr>
        <w:pStyle w:val="PL"/>
      </w:pPr>
      <w:r>
        <w:t xml:space="preserve">        allowedSnssais:</w:t>
      </w:r>
    </w:p>
    <w:p w14:paraId="40323EA4" w14:textId="77777777" w:rsidR="001C56AE" w:rsidRDefault="001C56AE" w:rsidP="001C56AE">
      <w:pPr>
        <w:pStyle w:val="PL"/>
      </w:pPr>
      <w:r>
        <w:t xml:space="preserve">          description: array of allowed S-NSSAIs for the 3GPP access. </w:t>
      </w:r>
    </w:p>
    <w:p w14:paraId="6299EBC6" w14:textId="77777777" w:rsidR="001C56AE" w:rsidRDefault="001C56AE" w:rsidP="001C56AE">
      <w:pPr>
        <w:pStyle w:val="PL"/>
      </w:pPr>
      <w:r>
        <w:t xml:space="preserve">          type: array</w:t>
      </w:r>
    </w:p>
    <w:p w14:paraId="45F6EEBC" w14:textId="77777777" w:rsidR="001C56AE" w:rsidRDefault="001C56AE" w:rsidP="001C56AE">
      <w:pPr>
        <w:pStyle w:val="PL"/>
      </w:pPr>
      <w:r>
        <w:t xml:space="preserve">          items:</w:t>
      </w:r>
    </w:p>
    <w:p w14:paraId="2D317A0A" w14:textId="77777777" w:rsidR="001C56AE" w:rsidRDefault="001C56AE" w:rsidP="001C56AE">
      <w:pPr>
        <w:pStyle w:val="PL"/>
      </w:pPr>
      <w:r>
        <w:t xml:space="preserve">            $ref: 'TS29571_CommonData.yaml#/components/schemas/Snssai'</w:t>
      </w:r>
    </w:p>
    <w:p w14:paraId="5E23A002" w14:textId="77777777" w:rsidR="001C56AE" w:rsidRDefault="001C56AE" w:rsidP="001C56AE">
      <w:pPr>
        <w:pStyle w:val="PL"/>
      </w:pPr>
      <w:r>
        <w:t xml:space="preserve">          minItems: 1</w:t>
      </w:r>
    </w:p>
    <w:p w14:paraId="17BE466B" w14:textId="77777777" w:rsidR="001C56AE" w:rsidRPr="00DA41FB"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A41FB">
        <w:rPr>
          <w:rFonts w:ascii="Courier New" w:hAnsi="Courier New"/>
          <w:noProof/>
          <w:sz w:val="16"/>
        </w:rPr>
        <w:t xml:space="preserve">        partAllowedNssai:</w:t>
      </w:r>
    </w:p>
    <w:p w14:paraId="79A03A9A" w14:textId="77777777" w:rsidR="001C56AE" w:rsidRPr="00DA41FB"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A41FB">
        <w:rPr>
          <w:rFonts w:ascii="Courier New" w:hAnsi="Courier New"/>
          <w:noProof/>
          <w:sz w:val="16"/>
        </w:rPr>
        <w:t xml:space="preserve">          type: object</w:t>
      </w:r>
    </w:p>
    <w:p w14:paraId="12F52DF1" w14:textId="77777777" w:rsidR="001C56AE" w:rsidRPr="00DA41FB"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A41FB">
        <w:rPr>
          <w:rFonts w:ascii="Courier New" w:hAnsi="Courier New"/>
          <w:noProof/>
          <w:sz w:val="16"/>
        </w:rPr>
        <w:t xml:space="preserve">          additionalProperties:</w:t>
      </w:r>
    </w:p>
    <w:p w14:paraId="62F0441A" w14:textId="77777777" w:rsidR="001C56AE" w:rsidRPr="00DA41FB"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A41FB">
        <w:rPr>
          <w:rFonts w:ascii="Courier New" w:hAnsi="Courier New"/>
          <w:noProof/>
          <w:sz w:val="16"/>
        </w:rPr>
        <w:t xml:space="preserve">            $ref: 'TS29571_CommonData.yaml#/components/schemas/PartiallyAllowedSnssai'</w:t>
      </w:r>
    </w:p>
    <w:p w14:paraId="36717336" w14:textId="77777777" w:rsidR="001C56AE" w:rsidRPr="00DA41FB"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A41FB">
        <w:rPr>
          <w:rFonts w:ascii="Courier New" w:hAnsi="Courier New"/>
          <w:noProof/>
          <w:sz w:val="16"/>
        </w:rPr>
        <w:t xml:space="preserve">          minProperties: 1</w:t>
      </w:r>
    </w:p>
    <w:p w14:paraId="395DA952" w14:textId="77777777" w:rsidR="001C56AE" w:rsidRPr="00830E4A"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30E4A">
        <w:rPr>
          <w:rFonts w:ascii="Courier New" w:hAnsi="Courier New"/>
          <w:noProof/>
          <w:sz w:val="16"/>
        </w:rPr>
        <w:t xml:space="preserve">          description: &gt;</w:t>
      </w:r>
    </w:p>
    <w:p w14:paraId="59358C4C" w14:textId="77777777" w:rsidR="001C56AE" w:rsidRPr="00830E4A"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30E4A">
        <w:rPr>
          <w:rFonts w:ascii="Courier New" w:hAnsi="Courier New"/>
          <w:noProof/>
          <w:sz w:val="16"/>
        </w:rPr>
        <w:t xml:space="preserve">            Represents the Partially Allowed NSSAI.</w:t>
      </w:r>
    </w:p>
    <w:p w14:paraId="765433D2" w14:textId="77777777" w:rsidR="001C56AE" w:rsidRPr="00830E4A"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30E4A">
        <w:rPr>
          <w:rFonts w:ascii="Courier New" w:hAnsi="Courier New"/>
          <w:noProof/>
          <w:sz w:val="16"/>
        </w:rPr>
        <w:t xml:space="preserve">            The key of the map shall be set to the value of the "snssai" attribute of the</w:t>
      </w:r>
    </w:p>
    <w:p w14:paraId="1754F4EE" w14:textId="77777777" w:rsidR="001C56AE" w:rsidRPr="00830E4A"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30E4A">
        <w:rPr>
          <w:rFonts w:ascii="Courier New" w:hAnsi="Courier New"/>
          <w:noProof/>
          <w:sz w:val="16"/>
        </w:rPr>
        <w:t xml:space="preserve">            corresponding map entry (encoded using the PartiallyAllowedSnssai data</w:t>
      </w:r>
    </w:p>
    <w:p w14:paraId="314508D5" w14:textId="77777777" w:rsidR="001C56AE" w:rsidRPr="00830E4A"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30E4A">
        <w:rPr>
          <w:rFonts w:ascii="Courier New" w:hAnsi="Courier New"/>
          <w:noProof/>
          <w:sz w:val="16"/>
        </w:rPr>
        <w:t xml:space="preserve">            structure).</w:t>
      </w:r>
    </w:p>
    <w:p w14:paraId="407099F6" w14:textId="77777777" w:rsidR="001C56AE" w:rsidRPr="00830E4A"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30E4A">
        <w:rPr>
          <w:rFonts w:ascii="Courier New" w:hAnsi="Courier New"/>
          <w:noProof/>
          <w:sz w:val="16"/>
        </w:rPr>
        <w:t xml:space="preserve">        snssaisPartRejected:</w:t>
      </w:r>
    </w:p>
    <w:p w14:paraId="3ACF5041" w14:textId="77777777" w:rsidR="001C56AE" w:rsidRPr="00830E4A"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30E4A">
        <w:rPr>
          <w:rFonts w:ascii="Courier New" w:hAnsi="Courier New"/>
          <w:noProof/>
          <w:sz w:val="16"/>
        </w:rPr>
        <w:t xml:space="preserve">          type: object</w:t>
      </w:r>
    </w:p>
    <w:p w14:paraId="3E4697F1" w14:textId="77777777" w:rsidR="001C56AE" w:rsidRPr="00830E4A"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30E4A">
        <w:rPr>
          <w:rFonts w:ascii="Courier New" w:hAnsi="Courier New"/>
          <w:noProof/>
          <w:sz w:val="16"/>
        </w:rPr>
        <w:t xml:space="preserve">          additionalProperties:</w:t>
      </w:r>
    </w:p>
    <w:p w14:paraId="353FD995" w14:textId="77777777" w:rsidR="001C56AE" w:rsidRPr="00830E4A"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30E4A">
        <w:rPr>
          <w:rFonts w:ascii="Courier New" w:hAnsi="Courier New"/>
          <w:noProof/>
          <w:sz w:val="16"/>
        </w:rPr>
        <w:t xml:space="preserve">            $ref: '#/components/schemas/SnssaiPartRejected'</w:t>
      </w:r>
    </w:p>
    <w:p w14:paraId="6D8B0B95" w14:textId="77777777" w:rsidR="001C56AE" w:rsidRPr="00830E4A"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30E4A">
        <w:rPr>
          <w:rFonts w:ascii="Courier New" w:hAnsi="Courier New"/>
          <w:noProof/>
          <w:sz w:val="16"/>
        </w:rPr>
        <w:t xml:space="preserve">          minProperties: 1</w:t>
      </w:r>
    </w:p>
    <w:p w14:paraId="0A4846E6" w14:textId="77777777" w:rsidR="001C56AE" w:rsidRPr="00830E4A"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30E4A">
        <w:rPr>
          <w:rFonts w:ascii="Courier New" w:hAnsi="Courier New"/>
          <w:noProof/>
          <w:sz w:val="16"/>
        </w:rPr>
        <w:t xml:space="preserve">          description: &gt;</w:t>
      </w:r>
    </w:p>
    <w:p w14:paraId="11D48B19" w14:textId="77777777" w:rsidR="001C56AE" w:rsidRPr="00830E4A"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30E4A">
        <w:rPr>
          <w:rFonts w:ascii="Courier New" w:hAnsi="Courier New"/>
          <w:noProof/>
          <w:sz w:val="16"/>
        </w:rPr>
        <w:t xml:space="preserve">            Represents the set of S-NSSAI(s) rejected partially in the RA.</w:t>
      </w:r>
    </w:p>
    <w:p w14:paraId="21E8F1A3" w14:textId="77777777" w:rsidR="001C56AE" w:rsidRPr="00830E4A"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30E4A">
        <w:rPr>
          <w:rFonts w:ascii="Courier New" w:hAnsi="Courier New"/>
          <w:noProof/>
          <w:sz w:val="16"/>
        </w:rPr>
        <w:t xml:space="preserve">            The key of the map shall be set to the value of the "snssai" attribute of the</w:t>
      </w:r>
    </w:p>
    <w:p w14:paraId="008AAC7F" w14:textId="77777777" w:rsidR="001C56AE" w:rsidRPr="00830E4A"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30E4A">
        <w:rPr>
          <w:rFonts w:ascii="Courier New" w:hAnsi="Courier New"/>
          <w:noProof/>
          <w:sz w:val="16"/>
        </w:rPr>
        <w:t xml:space="preserve">            corresponding map entry (encoded using the SnssaiPartRejected data structure).</w:t>
      </w:r>
    </w:p>
    <w:p w14:paraId="6308330A" w14:textId="77777777" w:rsidR="001C56AE" w:rsidRPr="00830E4A"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30E4A">
        <w:rPr>
          <w:rFonts w:ascii="Courier New" w:hAnsi="Courier New"/>
          <w:noProof/>
          <w:sz w:val="16"/>
        </w:rPr>
        <w:t xml:space="preserve">        rejectedSnssais:</w:t>
      </w:r>
    </w:p>
    <w:p w14:paraId="4C9AFB99" w14:textId="77777777" w:rsidR="001C56AE" w:rsidRPr="009672CE"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672CE">
        <w:rPr>
          <w:rFonts w:ascii="Courier New" w:hAnsi="Courier New"/>
          <w:noProof/>
          <w:sz w:val="16"/>
        </w:rPr>
        <w:t xml:space="preserve">          type: array</w:t>
      </w:r>
    </w:p>
    <w:p w14:paraId="70B2F046" w14:textId="77777777" w:rsidR="001C56AE" w:rsidRPr="009672CE"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672CE">
        <w:rPr>
          <w:rFonts w:ascii="Courier New" w:hAnsi="Courier New"/>
          <w:noProof/>
          <w:sz w:val="16"/>
        </w:rPr>
        <w:t xml:space="preserve">          items:</w:t>
      </w:r>
    </w:p>
    <w:p w14:paraId="1BB8A983" w14:textId="77777777" w:rsidR="001C56AE" w:rsidRPr="009672CE"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672CE">
        <w:rPr>
          <w:rFonts w:ascii="Courier New" w:hAnsi="Courier New"/>
          <w:noProof/>
          <w:sz w:val="16"/>
        </w:rPr>
        <w:t xml:space="preserve">            $ref: 'TS29571_CommonData.yaml#/components/schemas/Snssai'</w:t>
      </w:r>
    </w:p>
    <w:p w14:paraId="164BD8A4" w14:textId="77777777" w:rsidR="001C56AE" w:rsidRPr="009672CE"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672CE">
        <w:rPr>
          <w:rFonts w:ascii="Courier New" w:hAnsi="Courier New"/>
          <w:noProof/>
          <w:sz w:val="16"/>
        </w:rPr>
        <w:t xml:space="preserve">          minItems: 1</w:t>
      </w:r>
    </w:p>
    <w:p w14:paraId="76C2BB14" w14:textId="77777777" w:rsidR="001C56AE" w:rsidRPr="009672CE"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672CE">
        <w:rPr>
          <w:rFonts w:ascii="Courier New" w:hAnsi="Courier New"/>
          <w:noProof/>
          <w:sz w:val="16"/>
        </w:rPr>
        <w:t xml:space="preserve">        pendingNssai:</w:t>
      </w:r>
    </w:p>
    <w:p w14:paraId="278FF49D" w14:textId="77777777" w:rsidR="001C56AE" w:rsidRPr="009672CE"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672CE">
        <w:rPr>
          <w:rFonts w:ascii="Courier New" w:hAnsi="Courier New"/>
          <w:noProof/>
          <w:sz w:val="16"/>
        </w:rPr>
        <w:t xml:space="preserve">          type: array</w:t>
      </w:r>
    </w:p>
    <w:p w14:paraId="58A7F8BC" w14:textId="77777777" w:rsidR="001C56AE" w:rsidRPr="009672CE"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672CE">
        <w:rPr>
          <w:rFonts w:ascii="Courier New" w:hAnsi="Courier New"/>
          <w:noProof/>
          <w:sz w:val="16"/>
        </w:rPr>
        <w:t xml:space="preserve">          items:</w:t>
      </w:r>
    </w:p>
    <w:p w14:paraId="3EFE2BFF" w14:textId="77777777" w:rsidR="001C56AE" w:rsidRPr="009672CE"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672CE">
        <w:rPr>
          <w:rFonts w:ascii="Courier New" w:hAnsi="Courier New"/>
          <w:noProof/>
          <w:sz w:val="16"/>
        </w:rPr>
        <w:t xml:space="preserve">            $ref: 'TS29571_CommonData.yaml#/components/schemas/Snssai'</w:t>
      </w:r>
    </w:p>
    <w:p w14:paraId="37EABE76" w14:textId="77777777" w:rsidR="001C56AE" w:rsidRPr="00DA41FB"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672CE">
        <w:rPr>
          <w:rFonts w:ascii="Courier New" w:hAnsi="Courier New"/>
          <w:noProof/>
          <w:sz w:val="16"/>
        </w:rPr>
        <w:t xml:space="preserve">          minItems: 1</w:t>
      </w:r>
    </w:p>
    <w:p w14:paraId="43999321" w14:textId="77777777" w:rsidR="001C56AE" w:rsidRDefault="001C56AE" w:rsidP="001C56AE">
      <w:pPr>
        <w:pStyle w:val="PL"/>
      </w:pPr>
      <w:r>
        <w:t xml:space="preserve">        targetSnssais:</w:t>
      </w:r>
    </w:p>
    <w:p w14:paraId="75AE1FCB" w14:textId="77777777" w:rsidR="001C56AE" w:rsidRDefault="001C56AE" w:rsidP="001C56AE">
      <w:pPr>
        <w:pStyle w:val="PL"/>
      </w:pPr>
      <w:r>
        <w:t xml:space="preserve">          description: array of target S-NSSAIs. </w:t>
      </w:r>
    </w:p>
    <w:p w14:paraId="3406A18A" w14:textId="77777777" w:rsidR="001C56AE" w:rsidRDefault="001C56AE" w:rsidP="001C56AE">
      <w:pPr>
        <w:pStyle w:val="PL"/>
      </w:pPr>
      <w:r>
        <w:t xml:space="preserve">          type: array</w:t>
      </w:r>
    </w:p>
    <w:p w14:paraId="7D6FE918" w14:textId="77777777" w:rsidR="001C56AE" w:rsidRDefault="001C56AE" w:rsidP="001C56AE">
      <w:pPr>
        <w:pStyle w:val="PL"/>
      </w:pPr>
      <w:r>
        <w:t xml:space="preserve">          items:</w:t>
      </w:r>
    </w:p>
    <w:p w14:paraId="494E463D" w14:textId="77777777" w:rsidR="001C56AE" w:rsidRDefault="001C56AE" w:rsidP="001C56AE">
      <w:pPr>
        <w:pStyle w:val="PL"/>
      </w:pPr>
      <w:r>
        <w:t xml:space="preserve">            $ref: 'TS29571_CommonData.yaml#/components/schemas/Snssai'</w:t>
      </w:r>
    </w:p>
    <w:p w14:paraId="5AE96A33" w14:textId="77777777" w:rsidR="001C56AE" w:rsidRDefault="001C56AE" w:rsidP="001C56AE">
      <w:pPr>
        <w:pStyle w:val="PL"/>
      </w:pPr>
      <w:r>
        <w:t xml:space="preserve">          minItems: 1</w:t>
      </w:r>
    </w:p>
    <w:p w14:paraId="479C10C7" w14:textId="77777777" w:rsidR="001C56AE" w:rsidRDefault="001C56AE" w:rsidP="001C56AE">
      <w:pPr>
        <w:pStyle w:val="PL"/>
      </w:pPr>
      <w:r>
        <w:t xml:space="preserve">        mappingSnssais:</w:t>
      </w:r>
    </w:p>
    <w:p w14:paraId="493C6B7F" w14:textId="77777777" w:rsidR="001C56AE" w:rsidRDefault="001C56AE" w:rsidP="001C56AE">
      <w:pPr>
        <w:pStyle w:val="PL"/>
      </w:pPr>
      <w:r>
        <w:t xml:space="preserve">          description: &gt;</w:t>
      </w:r>
    </w:p>
    <w:p w14:paraId="2DF4D2BC" w14:textId="77777777" w:rsidR="001C56AE" w:rsidRDefault="001C56AE" w:rsidP="001C56AE">
      <w:pPr>
        <w:pStyle w:val="PL"/>
      </w:pPr>
      <w:r>
        <w:t xml:space="preserve">            mapping of each S-NSSAI of the Allowed NSSAI to the corresponding S-NSSAI of the HPLMN. </w:t>
      </w:r>
    </w:p>
    <w:p w14:paraId="244549D8" w14:textId="77777777" w:rsidR="001C56AE" w:rsidRDefault="001C56AE" w:rsidP="001C56AE">
      <w:pPr>
        <w:pStyle w:val="PL"/>
      </w:pPr>
      <w:r>
        <w:t xml:space="preserve">          type: array</w:t>
      </w:r>
    </w:p>
    <w:p w14:paraId="112EAB41" w14:textId="77777777" w:rsidR="001C56AE" w:rsidRDefault="001C56AE" w:rsidP="001C56AE">
      <w:pPr>
        <w:pStyle w:val="PL"/>
      </w:pPr>
      <w:r>
        <w:t xml:space="preserve">          items:</w:t>
      </w:r>
    </w:p>
    <w:p w14:paraId="466C908A" w14:textId="77777777" w:rsidR="001C56AE" w:rsidRDefault="001C56AE" w:rsidP="001C56AE">
      <w:pPr>
        <w:pStyle w:val="PL"/>
      </w:pPr>
      <w:r>
        <w:t xml:space="preserve">            $ref: 'TS29531_Nnssf_NSSelection.yaml#/components/schemas/MappingOfSnssai'</w:t>
      </w:r>
    </w:p>
    <w:p w14:paraId="4DF1D340" w14:textId="77777777" w:rsidR="001C56AE" w:rsidRDefault="001C56AE" w:rsidP="001C56AE">
      <w:pPr>
        <w:pStyle w:val="PL"/>
      </w:pPr>
      <w:r>
        <w:lastRenderedPageBreak/>
        <w:t xml:space="preserve">          minItems: 1</w:t>
      </w:r>
    </w:p>
    <w:p w14:paraId="51422547" w14:textId="77777777" w:rsidR="001C56AE" w:rsidRDefault="001C56AE" w:rsidP="001C56AE">
      <w:pPr>
        <w:pStyle w:val="PL"/>
      </w:pPr>
      <w:r>
        <w:t xml:space="preserve">        n3gAllowedSnssais:</w:t>
      </w:r>
    </w:p>
    <w:p w14:paraId="719CE543" w14:textId="77777777" w:rsidR="001C56AE" w:rsidRDefault="001C56AE" w:rsidP="001C56AE">
      <w:pPr>
        <w:pStyle w:val="PL"/>
      </w:pPr>
      <w:r>
        <w:t xml:space="preserve">          description: array of allowed S-NSSAIs for the Non-3GPP access. </w:t>
      </w:r>
    </w:p>
    <w:p w14:paraId="2B143EB1" w14:textId="77777777" w:rsidR="001C56AE" w:rsidRDefault="001C56AE" w:rsidP="001C56AE">
      <w:pPr>
        <w:pStyle w:val="PL"/>
      </w:pPr>
      <w:r>
        <w:t xml:space="preserve">          type: array</w:t>
      </w:r>
    </w:p>
    <w:p w14:paraId="42B5CFD0" w14:textId="77777777" w:rsidR="001C56AE" w:rsidRDefault="001C56AE" w:rsidP="001C56AE">
      <w:pPr>
        <w:pStyle w:val="PL"/>
      </w:pPr>
      <w:r>
        <w:t xml:space="preserve">          items:</w:t>
      </w:r>
    </w:p>
    <w:p w14:paraId="53F22B4A" w14:textId="77777777" w:rsidR="001C56AE" w:rsidRDefault="001C56AE" w:rsidP="001C56AE">
      <w:pPr>
        <w:pStyle w:val="PL"/>
      </w:pPr>
      <w:r>
        <w:t xml:space="preserve">            $ref: 'TS29571_CommonData.yaml#/components/schemas/Snssai'</w:t>
      </w:r>
    </w:p>
    <w:p w14:paraId="0C738FBA" w14:textId="77777777" w:rsidR="001C56AE" w:rsidRDefault="001C56AE" w:rsidP="001C56AE">
      <w:pPr>
        <w:pStyle w:val="PL"/>
      </w:pPr>
      <w:r>
        <w:t xml:space="preserve">          minItems: 1</w:t>
      </w:r>
    </w:p>
    <w:p w14:paraId="485D7DE1" w14:textId="77777777" w:rsidR="001C56AE" w:rsidRDefault="001C56AE" w:rsidP="001C56AE">
      <w:pPr>
        <w:pStyle w:val="PL"/>
      </w:pPr>
      <w:r>
        <w:t xml:space="preserve">        guami:</w:t>
      </w:r>
    </w:p>
    <w:p w14:paraId="45B2FA21" w14:textId="77777777" w:rsidR="001C56AE" w:rsidRDefault="001C56AE" w:rsidP="001C56AE">
      <w:pPr>
        <w:pStyle w:val="PL"/>
      </w:pPr>
      <w:r>
        <w:t xml:space="preserve">          $ref: 'TS29571_CommonData.yaml#/components/schemas/Guami'</w:t>
      </w:r>
    </w:p>
    <w:p w14:paraId="7E329236" w14:textId="77777777" w:rsidR="001C56AE" w:rsidRDefault="001C56AE" w:rsidP="001C56AE">
      <w:pPr>
        <w:pStyle w:val="PL"/>
      </w:pPr>
      <w:r>
        <w:t xml:space="preserve">        serviveName:</w:t>
      </w:r>
    </w:p>
    <w:p w14:paraId="752013BB" w14:textId="77777777" w:rsidR="001C56AE" w:rsidRDefault="001C56AE" w:rsidP="001C56AE">
      <w:pPr>
        <w:pStyle w:val="PL"/>
      </w:pPr>
      <w:r>
        <w:rPr>
          <w:lang w:val="en-US"/>
        </w:rPr>
        <w:t xml:space="preserve">          </w:t>
      </w:r>
      <w:r>
        <w:t>$ref: '</w:t>
      </w:r>
      <w:r>
        <w:rPr>
          <w:lang w:val="en-US"/>
        </w:rPr>
        <w:t>TS29510_Nnrf_NFManagement.yaml</w:t>
      </w:r>
      <w:r>
        <w:t>#/components/schemas/ServiceName'</w:t>
      </w:r>
    </w:p>
    <w:p w14:paraId="6AA1DF59" w14:textId="77777777" w:rsidR="001C56AE" w:rsidRDefault="001C56AE" w:rsidP="001C56AE">
      <w:pPr>
        <w:pStyle w:val="PL"/>
      </w:pPr>
      <w:r>
        <w:t xml:space="preserve">        traceReq:</w:t>
      </w:r>
    </w:p>
    <w:p w14:paraId="5F024142" w14:textId="77777777" w:rsidR="001C56AE" w:rsidRDefault="001C56AE" w:rsidP="001C56AE">
      <w:pPr>
        <w:pStyle w:val="PL"/>
      </w:pPr>
      <w:r>
        <w:t xml:space="preserve">          $ref: 'TS29571_CommonData.yaml#/components/schemas/TraceData'</w:t>
      </w:r>
    </w:p>
    <w:p w14:paraId="748E5857" w14:textId="77777777" w:rsidR="001C56AE" w:rsidRDefault="001C56AE" w:rsidP="001C56AE">
      <w:pPr>
        <w:pStyle w:val="PL"/>
      </w:pPr>
      <w:r>
        <w:t xml:space="preserve">        </w:t>
      </w:r>
      <w:r>
        <w:rPr>
          <w:lang w:eastAsia="zh-CN"/>
        </w:rPr>
        <w:t>nwdafDatas</w:t>
      </w:r>
      <w:r>
        <w:t>:</w:t>
      </w:r>
    </w:p>
    <w:p w14:paraId="13DFF9DE" w14:textId="77777777" w:rsidR="001C56AE" w:rsidRDefault="001C56AE" w:rsidP="001C56AE">
      <w:pPr>
        <w:pStyle w:val="PL"/>
      </w:pPr>
      <w:r>
        <w:t xml:space="preserve">          type: array</w:t>
      </w:r>
    </w:p>
    <w:p w14:paraId="128181A8" w14:textId="77777777" w:rsidR="001C56AE" w:rsidRDefault="001C56AE" w:rsidP="001C56AE">
      <w:pPr>
        <w:pStyle w:val="PL"/>
        <w:tabs>
          <w:tab w:val="clear" w:pos="1920"/>
          <w:tab w:val="clear" w:pos="2304"/>
          <w:tab w:val="clear" w:pos="2688"/>
          <w:tab w:val="clear" w:pos="3072"/>
          <w:tab w:val="clear" w:pos="3456"/>
          <w:tab w:val="clear" w:pos="3840"/>
          <w:tab w:val="clear" w:pos="4224"/>
          <w:tab w:val="clear" w:pos="4608"/>
          <w:tab w:val="center" w:pos="4819"/>
        </w:tabs>
      </w:pPr>
      <w:r>
        <w:t xml:space="preserve">          items:</w:t>
      </w:r>
    </w:p>
    <w:p w14:paraId="0D57D2DD" w14:textId="77777777" w:rsidR="001C56AE" w:rsidRDefault="001C56AE" w:rsidP="001C56AE">
      <w:pPr>
        <w:pStyle w:val="PL"/>
      </w:pPr>
      <w:r>
        <w:t xml:space="preserve">            $ref: 'TS29512_Npcf_SMPolicyControl.yaml#/components/schemas/</w:t>
      </w:r>
      <w:r>
        <w:rPr>
          <w:lang w:eastAsia="zh-CN"/>
        </w:rPr>
        <w:t>NwdafData</w:t>
      </w:r>
      <w:r>
        <w:t>'</w:t>
      </w:r>
    </w:p>
    <w:p w14:paraId="7D41310A" w14:textId="77777777" w:rsidR="001C56AE" w:rsidRPr="002F3CC9" w:rsidRDefault="001C56AE" w:rsidP="001C56AE">
      <w:pPr>
        <w:pStyle w:val="PL"/>
      </w:pPr>
      <w:r>
        <w:t xml:space="preserve">          minItems: 1</w:t>
      </w:r>
    </w:p>
    <w:p w14:paraId="490334C8" w14:textId="77777777" w:rsidR="001C56AE" w:rsidRPr="002F3CC9" w:rsidRDefault="001C56AE" w:rsidP="001C56AE">
      <w:pPr>
        <w:pStyle w:val="PL"/>
      </w:pPr>
      <w:r w:rsidRPr="002F3CC9">
        <w:t xml:space="preserve">        enrgSavInd:</w:t>
      </w:r>
    </w:p>
    <w:p w14:paraId="1B0CC914" w14:textId="77777777" w:rsidR="001C56AE" w:rsidRDefault="001C56AE" w:rsidP="001C56AE">
      <w:pPr>
        <w:pStyle w:val="PL"/>
      </w:pPr>
      <w:r w:rsidRPr="002F3CC9">
        <w:t xml:space="preserve">          $ref: 'TS29571_CommonData.yaml#/components/schemas/EnergySavingIndicator'</w:t>
      </w:r>
    </w:p>
    <w:p w14:paraId="548AD7BC" w14:textId="77777777" w:rsidR="001C56AE" w:rsidRDefault="001C56AE" w:rsidP="001C56AE">
      <w:pPr>
        <w:pStyle w:val="PL"/>
      </w:pPr>
      <w:r>
        <w:t xml:space="preserve">        suppFeat:</w:t>
      </w:r>
    </w:p>
    <w:p w14:paraId="6D832E78" w14:textId="77777777" w:rsidR="001C56AE" w:rsidRDefault="001C56AE" w:rsidP="001C56AE">
      <w:pPr>
        <w:pStyle w:val="PL"/>
      </w:pPr>
      <w:r>
        <w:t xml:space="preserve">          $ref: 'TS29571_CommonData.yaml#/components/schemas/SupportedFeatures'</w:t>
      </w:r>
    </w:p>
    <w:p w14:paraId="5C9AB65E" w14:textId="77777777" w:rsidR="001C56AE" w:rsidRDefault="001C56AE" w:rsidP="001C56AE">
      <w:pPr>
        <w:pStyle w:val="PL"/>
      </w:pPr>
      <w:r>
        <w:t xml:space="preserve">      required:</w:t>
      </w:r>
    </w:p>
    <w:p w14:paraId="365308E5" w14:textId="77777777" w:rsidR="001C56AE" w:rsidRDefault="001C56AE" w:rsidP="001C56AE">
      <w:pPr>
        <w:pStyle w:val="PL"/>
      </w:pPr>
      <w:r>
        <w:t xml:space="preserve">        - notificationUri</w:t>
      </w:r>
    </w:p>
    <w:p w14:paraId="2A88FD61" w14:textId="77777777" w:rsidR="001C56AE" w:rsidRDefault="001C56AE" w:rsidP="001C56AE">
      <w:pPr>
        <w:pStyle w:val="PL"/>
      </w:pPr>
      <w:r>
        <w:t xml:space="preserve">        - suppFeat</w:t>
      </w:r>
    </w:p>
    <w:p w14:paraId="646D30F4" w14:textId="77777777" w:rsidR="001C56AE" w:rsidRDefault="001C56AE" w:rsidP="001C56AE">
      <w:pPr>
        <w:pStyle w:val="PL"/>
      </w:pPr>
      <w:r>
        <w:t xml:space="preserve">        - supi</w:t>
      </w:r>
    </w:p>
    <w:p w14:paraId="4BFBDBC1" w14:textId="77777777" w:rsidR="001C56AE" w:rsidRDefault="001C56AE" w:rsidP="001C56AE">
      <w:pPr>
        <w:pStyle w:val="PL"/>
      </w:pPr>
    </w:p>
    <w:p w14:paraId="182A5029" w14:textId="77777777" w:rsidR="001C56AE" w:rsidRDefault="001C56AE" w:rsidP="001C56AE">
      <w:pPr>
        <w:pStyle w:val="PL"/>
      </w:pPr>
      <w:r>
        <w:t xml:space="preserve">    PolicyAssociationUpdateRequest:</w:t>
      </w:r>
    </w:p>
    <w:p w14:paraId="2A51EE97" w14:textId="77777777" w:rsidR="001C56AE" w:rsidRDefault="001C56AE" w:rsidP="001C56AE">
      <w:pPr>
        <w:pStyle w:val="PL"/>
      </w:pPr>
      <w:r>
        <w:t xml:space="preserve">      description: &gt;</w:t>
      </w:r>
    </w:p>
    <w:p w14:paraId="243AEB74" w14:textId="77777777" w:rsidR="001C56AE" w:rsidRDefault="001C56AE" w:rsidP="001C56AE">
      <w:pPr>
        <w:pStyle w:val="PL"/>
        <w:rPr>
          <w:rFonts w:cs="Arial"/>
          <w:szCs w:val="18"/>
        </w:rPr>
      </w:pPr>
      <w:r>
        <w:t xml:space="preserve">        </w:t>
      </w:r>
      <w:r>
        <w:rPr>
          <w:rFonts w:cs="Arial"/>
          <w:szCs w:val="18"/>
        </w:rPr>
        <w:t>Represents information that the NF service consumer provides when requesting the update of</w:t>
      </w:r>
    </w:p>
    <w:p w14:paraId="03677765" w14:textId="77777777" w:rsidR="001C56AE" w:rsidRDefault="001C56AE" w:rsidP="001C56AE">
      <w:pPr>
        <w:pStyle w:val="PL"/>
      </w:pPr>
      <w:r>
        <w:rPr>
          <w:rFonts w:cs="Arial"/>
          <w:szCs w:val="18"/>
        </w:rPr>
        <w:t xml:space="preserve">        a policy association</w:t>
      </w:r>
      <w:r>
        <w:rPr>
          <w:bCs/>
        </w:rPr>
        <w:t>.</w:t>
      </w:r>
    </w:p>
    <w:p w14:paraId="335BFE49" w14:textId="77777777" w:rsidR="001C56AE" w:rsidRDefault="001C56AE" w:rsidP="001C56AE">
      <w:pPr>
        <w:pStyle w:val="PL"/>
      </w:pPr>
      <w:r>
        <w:t xml:space="preserve">      type: object</w:t>
      </w:r>
    </w:p>
    <w:p w14:paraId="6B3710E1" w14:textId="77777777" w:rsidR="001C56AE" w:rsidRDefault="001C56AE" w:rsidP="001C56AE">
      <w:pPr>
        <w:pStyle w:val="PL"/>
      </w:pPr>
      <w:r>
        <w:t xml:space="preserve">      properties:</w:t>
      </w:r>
    </w:p>
    <w:p w14:paraId="3A8F8A30" w14:textId="77777777" w:rsidR="001C56AE" w:rsidRDefault="001C56AE" w:rsidP="001C56AE">
      <w:pPr>
        <w:pStyle w:val="PL"/>
      </w:pPr>
      <w:r>
        <w:t xml:space="preserve">        notificationUri:</w:t>
      </w:r>
    </w:p>
    <w:p w14:paraId="2FB5366B" w14:textId="77777777" w:rsidR="001C56AE" w:rsidRDefault="001C56AE" w:rsidP="001C56AE">
      <w:pPr>
        <w:pStyle w:val="PL"/>
      </w:pPr>
      <w:r>
        <w:t xml:space="preserve">          $ref: 'TS29571_CommonData.yaml#/components/schemas/Uri'</w:t>
      </w:r>
    </w:p>
    <w:p w14:paraId="55F57EB0" w14:textId="77777777" w:rsidR="001C56AE" w:rsidRDefault="001C56AE" w:rsidP="001C56AE">
      <w:pPr>
        <w:pStyle w:val="PL"/>
      </w:pPr>
      <w:r>
        <w:t xml:space="preserve">        altNotifIpv4Addrs:</w:t>
      </w:r>
    </w:p>
    <w:p w14:paraId="4609FB48" w14:textId="77777777" w:rsidR="001C56AE" w:rsidRDefault="001C56AE" w:rsidP="001C56AE">
      <w:pPr>
        <w:pStyle w:val="PL"/>
      </w:pPr>
      <w:r>
        <w:t xml:space="preserve">          type: array</w:t>
      </w:r>
    </w:p>
    <w:p w14:paraId="07F9CEBA" w14:textId="77777777" w:rsidR="001C56AE" w:rsidRDefault="001C56AE" w:rsidP="001C56AE">
      <w:pPr>
        <w:pStyle w:val="PL"/>
      </w:pPr>
      <w:r>
        <w:t xml:space="preserve">          items:</w:t>
      </w:r>
    </w:p>
    <w:p w14:paraId="157C79AF" w14:textId="77777777" w:rsidR="001C56AE" w:rsidRDefault="001C56AE" w:rsidP="001C56AE">
      <w:pPr>
        <w:pStyle w:val="PL"/>
      </w:pPr>
      <w:r>
        <w:t xml:space="preserve">            $ref: 'TS29571_CommonData.yaml#/components/schemas/Ipv4Addr'</w:t>
      </w:r>
    </w:p>
    <w:p w14:paraId="6354E652" w14:textId="77777777" w:rsidR="001C56AE" w:rsidRDefault="001C56AE" w:rsidP="001C56AE">
      <w:pPr>
        <w:pStyle w:val="PL"/>
      </w:pPr>
      <w:r>
        <w:t xml:space="preserve">          minItems: 1</w:t>
      </w:r>
    </w:p>
    <w:p w14:paraId="4B14B706" w14:textId="77777777" w:rsidR="001C56AE" w:rsidRDefault="001C56AE" w:rsidP="001C56AE">
      <w:pPr>
        <w:pStyle w:val="PL"/>
      </w:pPr>
      <w:r>
        <w:t xml:space="preserve">          description: Alternate or backup IPv4 Address(es) where to send Notifications.</w:t>
      </w:r>
    </w:p>
    <w:p w14:paraId="74BE35D9" w14:textId="77777777" w:rsidR="001C56AE" w:rsidRDefault="001C56AE" w:rsidP="001C56AE">
      <w:pPr>
        <w:pStyle w:val="PL"/>
      </w:pPr>
      <w:r>
        <w:t xml:space="preserve">        altNotifIpv6Addrs:</w:t>
      </w:r>
    </w:p>
    <w:p w14:paraId="4024A969" w14:textId="77777777" w:rsidR="001C56AE" w:rsidRDefault="001C56AE" w:rsidP="001C56AE">
      <w:pPr>
        <w:pStyle w:val="PL"/>
      </w:pPr>
      <w:r>
        <w:t xml:space="preserve">          type: array</w:t>
      </w:r>
    </w:p>
    <w:p w14:paraId="59840A6B" w14:textId="77777777" w:rsidR="001C56AE" w:rsidRDefault="001C56AE" w:rsidP="001C56AE">
      <w:pPr>
        <w:pStyle w:val="PL"/>
      </w:pPr>
      <w:r>
        <w:t xml:space="preserve">          items:</w:t>
      </w:r>
    </w:p>
    <w:p w14:paraId="39908C94" w14:textId="77777777" w:rsidR="001C56AE" w:rsidRDefault="001C56AE" w:rsidP="001C56AE">
      <w:pPr>
        <w:pStyle w:val="PL"/>
      </w:pPr>
      <w:r>
        <w:t xml:space="preserve">            $ref: 'TS29571_CommonData.yaml#/components/schemas/Ipv6Addr'</w:t>
      </w:r>
    </w:p>
    <w:p w14:paraId="796DDE35" w14:textId="77777777" w:rsidR="001C56AE" w:rsidRDefault="001C56AE" w:rsidP="001C56AE">
      <w:pPr>
        <w:pStyle w:val="PL"/>
      </w:pPr>
      <w:r>
        <w:t xml:space="preserve">          minItems: 1</w:t>
      </w:r>
    </w:p>
    <w:p w14:paraId="06F28C4C" w14:textId="77777777" w:rsidR="001C56AE" w:rsidRDefault="001C56AE" w:rsidP="001C56AE">
      <w:pPr>
        <w:pStyle w:val="PL"/>
      </w:pPr>
      <w:r>
        <w:t xml:space="preserve">          description: Alternate or backup IPv6 Address(es) where to send Notifications. </w:t>
      </w:r>
    </w:p>
    <w:p w14:paraId="21FCE899" w14:textId="77777777" w:rsidR="001C56AE" w:rsidRDefault="001C56AE" w:rsidP="001C56AE">
      <w:pPr>
        <w:pStyle w:val="PL"/>
      </w:pPr>
      <w:r>
        <w:t xml:space="preserve">        altNotifFqdns:</w:t>
      </w:r>
    </w:p>
    <w:p w14:paraId="7E73F6C4" w14:textId="77777777" w:rsidR="001C56AE" w:rsidRDefault="001C56AE" w:rsidP="001C56AE">
      <w:pPr>
        <w:pStyle w:val="PL"/>
      </w:pPr>
      <w:r>
        <w:t xml:space="preserve">          type: array</w:t>
      </w:r>
    </w:p>
    <w:p w14:paraId="41CEBE74" w14:textId="77777777" w:rsidR="001C56AE" w:rsidRDefault="001C56AE" w:rsidP="001C56AE">
      <w:pPr>
        <w:pStyle w:val="PL"/>
      </w:pPr>
      <w:r>
        <w:t xml:space="preserve">          items:</w:t>
      </w:r>
    </w:p>
    <w:p w14:paraId="336D4EB8" w14:textId="77777777" w:rsidR="001C56AE" w:rsidRDefault="001C56AE" w:rsidP="001C56AE">
      <w:pPr>
        <w:pStyle w:val="PL"/>
      </w:pPr>
      <w:r>
        <w:t xml:space="preserve">            $ref: 'TS29571_CommonData</w:t>
      </w:r>
      <w:r>
        <w:rPr>
          <w:lang w:val="en-US"/>
        </w:rPr>
        <w:t>.yaml</w:t>
      </w:r>
      <w:r>
        <w:t>#/components/schemas/Fqdn'</w:t>
      </w:r>
    </w:p>
    <w:p w14:paraId="0371B5E0" w14:textId="77777777" w:rsidR="001C56AE" w:rsidRDefault="001C56AE" w:rsidP="001C56AE">
      <w:pPr>
        <w:pStyle w:val="PL"/>
      </w:pPr>
      <w:r>
        <w:t xml:space="preserve">          minItems: 1</w:t>
      </w:r>
    </w:p>
    <w:p w14:paraId="3C5AFB5D" w14:textId="77777777" w:rsidR="001C56AE" w:rsidRDefault="001C56AE" w:rsidP="001C56AE">
      <w:pPr>
        <w:pStyle w:val="PL"/>
      </w:pPr>
      <w:r>
        <w:t xml:space="preserve">          description: Alternate or backup FQDN(s) where to send Notifications.</w:t>
      </w:r>
    </w:p>
    <w:p w14:paraId="0969DFFA" w14:textId="77777777" w:rsidR="001C56AE" w:rsidRDefault="001C56AE" w:rsidP="001C56AE">
      <w:pPr>
        <w:pStyle w:val="PL"/>
      </w:pPr>
      <w:r>
        <w:t xml:space="preserve">        triggers:</w:t>
      </w:r>
    </w:p>
    <w:p w14:paraId="3DC22E58" w14:textId="77777777" w:rsidR="001C56AE" w:rsidRDefault="001C56AE" w:rsidP="001C56AE">
      <w:pPr>
        <w:pStyle w:val="PL"/>
      </w:pPr>
      <w:r>
        <w:t xml:space="preserve">          type: array</w:t>
      </w:r>
    </w:p>
    <w:p w14:paraId="5D78CC78" w14:textId="77777777" w:rsidR="001C56AE" w:rsidRDefault="001C56AE" w:rsidP="001C56AE">
      <w:pPr>
        <w:pStyle w:val="PL"/>
      </w:pPr>
      <w:r>
        <w:t xml:space="preserve">          items:</w:t>
      </w:r>
    </w:p>
    <w:p w14:paraId="7E490403" w14:textId="77777777" w:rsidR="001C56AE" w:rsidRDefault="001C56AE" w:rsidP="001C56AE">
      <w:pPr>
        <w:pStyle w:val="PL"/>
      </w:pPr>
      <w:r>
        <w:t xml:space="preserve">            $ref: '#/components/schemas/RequestTrigger'</w:t>
      </w:r>
    </w:p>
    <w:p w14:paraId="522BE0EC" w14:textId="77777777" w:rsidR="001C56AE" w:rsidRDefault="001C56AE" w:rsidP="001C56AE">
      <w:pPr>
        <w:pStyle w:val="PL"/>
      </w:pPr>
      <w:r>
        <w:t xml:space="preserve">          minItems: 1</w:t>
      </w:r>
    </w:p>
    <w:p w14:paraId="7860A50F" w14:textId="77777777" w:rsidR="001C56AE" w:rsidRDefault="001C56AE" w:rsidP="001C56AE">
      <w:pPr>
        <w:pStyle w:val="PL"/>
      </w:pPr>
      <w:r>
        <w:t xml:space="preserve">          description: Request Triggers that the NF service consumer observes.</w:t>
      </w:r>
    </w:p>
    <w:p w14:paraId="2EA91CCC" w14:textId="77777777" w:rsidR="001C56AE" w:rsidRDefault="001C56AE" w:rsidP="001C56AE">
      <w:pPr>
        <w:pStyle w:val="PL"/>
      </w:pPr>
      <w:r>
        <w:t xml:space="preserve">        servAreaRes:</w:t>
      </w:r>
    </w:p>
    <w:p w14:paraId="28C28AC3" w14:textId="77777777" w:rsidR="001C56AE" w:rsidRDefault="001C56AE" w:rsidP="001C56AE">
      <w:pPr>
        <w:pStyle w:val="PL"/>
      </w:pPr>
      <w:r>
        <w:t xml:space="preserve">          $ref: 'TS29571_CommonData.yaml#/components/schemas/ServiceAreaRestriction'</w:t>
      </w:r>
    </w:p>
    <w:p w14:paraId="4A522DB6" w14:textId="77777777" w:rsidR="001C56AE" w:rsidRDefault="001C56AE" w:rsidP="001C56AE">
      <w:pPr>
        <w:pStyle w:val="PL"/>
      </w:pPr>
      <w:r>
        <w:t xml:space="preserve">        wlServAreaRes:</w:t>
      </w:r>
    </w:p>
    <w:p w14:paraId="4DB074E9" w14:textId="77777777" w:rsidR="001C56AE" w:rsidRDefault="001C56AE" w:rsidP="001C56AE">
      <w:pPr>
        <w:pStyle w:val="PL"/>
      </w:pPr>
      <w:r>
        <w:t xml:space="preserve">          $ref: 'TS29571_CommonData.yaml#/components/schemas/WirelineServiceAreaRestriction'</w:t>
      </w:r>
    </w:p>
    <w:p w14:paraId="0581E7AA" w14:textId="77777777" w:rsidR="001C56AE" w:rsidRDefault="001C56AE" w:rsidP="001C56AE">
      <w:pPr>
        <w:pStyle w:val="PL"/>
      </w:pPr>
      <w:r>
        <w:t xml:space="preserve">        rfsp:</w:t>
      </w:r>
    </w:p>
    <w:p w14:paraId="63A11024" w14:textId="77777777" w:rsidR="001C56AE" w:rsidRDefault="001C56AE" w:rsidP="001C56AE">
      <w:pPr>
        <w:pStyle w:val="PL"/>
      </w:pPr>
      <w:r>
        <w:t xml:space="preserve">          $ref: 'TS29571_CommonData.yaml#/components/schemas/RfspIndex'</w:t>
      </w:r>
    </w:p>
    <w:p w14:paraId="34F51570" w14:textId="77777777" w:rsidR="001C56AE" w:rsidRDefault="001C56AE" w:rsidP="001C56AE">
      <w:pPr>
        <w:pStyle w:val="PL"/>
      </w:pPr>
      <w:r>
        <w:t xml:space="preserve">        smfSelInfo:</w:t>
      </w:r>
    </w:p>
    <w:p w14:paraId="394433CB" w14:textId="77777777" w:rsidR="001C56AE" w:rsidRDefault="001C56AE" w:rsidP="001C56AE">
      <w:pPr>
        <w:pStyle w:val="PL"/>
      </w:pPr>
      <w:r>
        <w:t xml:space="preserve">          $ref: '#/components/schemas/SmfSelectionData'</w:t>
      </w:r>
    </w:p>
    <w:p w14:paraId="0883BEE0" w14:textId="77777777" w:rsidR="001C56AE" w:rsidRDefault="001C56AE" w:rsidP="001C56AE">
      <w:pPr>
        <w:pStyle w:val="PL"/>
      </w:pPr>
      <w:r>
        <w:t xml:space="preserve">        ueAmbr:</w:t>
      </w:r>
    </w:p>
    <w:p w14:paraId="413E5FD5" w14:textId="77777777" w:rsidR="001C56AE" w:rsidRDefault="001C56AE" w:rsidP="001C56AE">
      <w:pPr>
        <w:pStyle w:val="PL"/>
      </w:pPr>
      <w:r>
        <w:t xml:space="preserve">          $ref: 'TS29571_CommonData.yaml#/components/schemas/Ambr'</w:t>
      </w:r>
    </w:p>
    <w:p w14:paraId="10EF3AA9" w14:textId="77777777" w:rsidR="001C56AE" w:rsidRDefault="001C56AE" w:rsidP="001C56AE">
      <w:pPr>
        <w:pStyle w:val="PL"/>
      </w:pPr>
      <w:r>
        <w:t xml:space="preserve">        </w:t>
      </w:r>
      <w:r>
        <w:rPr>
          <w:rFonts w:hint="eastAsia"/>
          <w:lang w:eastAsia="zh-CN"/>
        </w:rPr>
        <w:t>ueSliceMbr</w:t>
      </w:r>
      <w:r>
        <w:rPr>
          <w:lang w:eastAsia="zh-CN"/>
        </w:rPr>
        <w:t>s</w:t>
      </w:r>
      <w:r>
        <w:t>:</w:t>
      </w:r>
    </w:p>
    <w:p w14:paraId="44AA156C" w14:textId="77777777" w:rsidR="001C56AE" w:rsidRDefault="001C56AE" w:rsidP="001C56AE">
      <w:pPr>
        <w:pStyle w:val="PL"/>
      </w:pPr>
      <w:r>
        <w:t xml:space="preserve">          type: array</w:t>
      </w:r>
    </w:p>
    <w:p w14:paraId="4C04BAA2" w14:textId="77777777" w:rsidR="001C56AE" w:rsidRDefault="001C56AE" w:rsidP="001C56AE">
      <w:pPr>
        <w:pStyle w:val="PL"/>
      </w:pPr>
      <w:r>
        <w:t xml:space="preserve">          items:</w:t>
      </w:r>
    </w:p>
    <w:p w14:paraId="6C78AFFE" w14:textId="77777777" w:rsidR="001C56AE" w:rsidRDefault="001C56AE" w:rsidP="001C56AE">
      <w:pPr>
        <w:pStyle w:val="PL"/>
      </w:pPr>
      <w:r>
        <w:t xml:space="preserve">            $ref: '#/components/schemas/UeSliceMbr'</w:t>
      </w:r>
    </w:p>
    <w:p w14:paraId="6D0486A0" w14:textId="77777777" w:rsidR="001C56AE" w:rsidRDefault="001C56AE" w:rsidP="001C56AE">
      <w:pPr>
        <w:pStyle w:val="PL"/>
      </w:pPr>
      <w:r>
        <w:t xml:space="preserve">          minItems: 1</w:t>
      </w:r>
    </w:p>
    <w:p w14:paraId="61ADA2EE" w14:textId="77777777" w:rsidR="001C56AE" w:rsidRDefault="001C56AE" w:rsidP="001C56AE">
      <w:pPr>
        <w:pStyle w:val="PL"/>
      </w:pPr>
      <w:r>
        <w:t xml:space="preserve">          description: &gt;</w:t>
      </w:r>
    </w:p>
    <w:p w14:paraId="5D507993" w14:textId="77777777" w:rsidR="001C56AE" w:rsidRDefault="001C56AE" w:rsidP="001C56AE">
      <w:pPr>
        <w:pStyle w:val="PL"/>
      </w:pPr>
      <w:r>
        <w:t xml:space="preserve">            The subscribed UE-Slice-MBR for each subscribed S-NSSAI of the home PLMN mapping</w:t>
      </w:r>
    </w:p>
    <w:p w14:paraId="7354D291" w14:textId="77777777" w:rsidR="001C56AE" w:rsidRDefault="001C56AE" w:rsidP="001C56AE">
      <w:pPr>
        <w:pStyle w:val="PL"/>
      </w:pPr>
      <w:r>
        <w:t xml:space="preserve">            to a S-NSSAI of the serving PLMN Shall be provided for the "UE_SLICE_MBR_CH"</w:t>
      </w:r>
    </w:p>
    <w:p w14:paraId="181F0089" w14:textId="77777777" w:rsidR="001C56AE" w:rsidRDefault="001C56AE" w:rsidP="001C56AE">
      <w:pPr>
        <w:pStyle w:val="PL"/>
      </w:pPr>
      <w:r>
        <w:t xml:space="preserve">            policy control request trigger.</w:t>
      </w:r>
    </w:p>
    <w:p w14:paraId="786444FC" w14:textId="77777777" w:rsidR="001C56AE" w:rsidRDefault="001C56AE" w:rsidP="001C56AE">
      <w:pPr>
        <w:pStyle w:val="PL"/>
      </w:pPr>
      <w:r>
        <w:lastRenderedPageBreak/>
        <w:t xml:space="preserve">        </w:t>
      </w:r>
      <w:r>
        <w:rPr>
          <w:lang w:eastAsia="zh-CN"/>
        </w:rPr>
        <w:t>praStatuses</w:t>
      </w:r>
      <w:r>
        <w:t>:</w:t>
      </w:r>
    </w:p>
    <w:p w14:paraId="39B760BF" w14:textId="77777777" w:rsidR="001C56AE" w:rsidRDefault="001C56AE" w:rsidP="001C56AE">
      <w:pPr>
        <w:pStyle w:val="PL"/>
      </w:pPr>
      <w:r>
        <w:t xml:space="preserve">          type: object</w:t>
      </w:r>
    </w:p>
    <w:p w14:paraId="4B075A20" w14:textId="77777777" w:rsidR="001C56AE" w:rsidRDefault="001C56AE" w:rsidP="001C56AE">
      <w:pPr>
        <w:pStyle w:val="PL"/>
      </w:pPr>
      <w:r>
        <w:t xml:space="preserve">          additionalProperties:</w:t>
      </w:r>
    </w:p>
    <w:p w14:paraId="74195630" w14:textId="77777777" w:rsidR="001C56AE" w:rsidRDefault="001C56AE" w:rsidP="001C56AE">
      <w:pPr>
        <w:pStyle w:val="PL"/>
      </w:pPr>
      <w:r>
        <w:t xml:space="preserve">            $ref: 'TS29571_CommonData.yaml#/components/schemas/PresenceInfo'</w:t>
      </w:r>
    </w:p>
    <w:p w14:paraId="0B0C641B" w14:textId="77777777" w:rsidR="001C56AE" w:rsidRDefault="001C56AE" w:rsidP="001C56AE">
      <w:pPr>
        <w:pStyle w:val="PL"/>
      </w:pPr>
      <w:r>
        <w:t xml:space="preserve">          minProperties: 1</w:t>
      </w:r>
    </w:p>
    <w:p w14:paraId="75690C3D" w14:textId="77777777" w:rsidR="001C56AE" w:rsidRDefault="001C56AE" w:rsidP="001C56AE">
      <w:pPr>
        <w:pStyle w:val="PL"/>
      </w:pPr>
      <w:r>
        <w:t xml:space="preserve">          description: &gt;</w:t>
      </w:r>
    </w:p>
    <w:p w14:paraId="5A077559" w14:textId="77777777" w:rsidR="001C56AE" w:rsidRDefault="001C56AE" w:rsidP="001C56AE">
      <w:pPr>
        <w:pStyle w:val="PL"/>
      </w:pPr>
      <w:r>
        <w:t xml:space="preserve">            Contains the UE presence status for tracking area for which changes of the UE presence</w:t>
      </w:r>
    </w:p>
    <w:p w14:paraId="6B2DB477" w14:textId="77777777" w:rsidR="001C56AE" w:rsidRDefault="001C56AE" w:rsidP="001C56AE">
      <w:pPr>
        <w:pStyle w:val="PL"/>
      </w:pPr>
      <w:r>
        <w:t xml:space="preserve">            occurred. The </w:t>
      </w:r>
      <w:r>
        <w:rPr>
          <w:lang w:eastAsia="zh-CN"/>
        </w:rPr>
        <w:t>praId attribute within the PresenceInfo data type is the key of the map.</w:t>
      </w:r>
    </w:p>
    <w:p w14:paraId="537130F7" w14:textId="77777777" w:rsidR="001C56AE" w:rsidRDefault="001C56AE" w:rsidP="001C56AE">
      <w:pPr>
        <w:pStyle w:val="PL"/>
      </w:pPr>
      <w:r>
        <w:t xml:space="preserve">        userLoc:</w:t>
      </w:r>
    </w:p>
    <w:p w14:paraId="387057C3" w14:textId="77777777" w:rsidR="001C56AE" w:rsidRDefault="001C56AE" w:rsidP="001C56AE">
      <w:pPr>
        <w:pStyle w:val="PL"/>
      </w:pPr>
      <w:r>
        <w:t xml:space="preserve">          $ref: 'TS29571_CommonData.yaml#/components/schemas/UserLocation'</w:t>
      </w:r>
    </w:p>
    <w:p w14:paraId="48E39A1F" w14:textId="77777777" w:rsidR="001C56AE" w:rsidRDefault="001C56AE" w:rsidP="001C56AE">
      <w:pPr>
        <w:pStyle w:val="PL"/>
      </w:pPr>
      <w:r>
        <w:t xml:space="preserve">        allowedSnssais:</w:t>
      </w:r>
    </w:p>
    <w:p w14:paraId="5E9C7FA3" w14:textId="77777777" w:rsidR="001C56AE" w:rsidRDefault="001C56AE" w:rsidP="001C56AE">
      <w:pPr>
        <w:pStyle w:val="PL"/>
      </w:pPr>
      <w:r>
        <w:t xml:space="preserve">          description: array of allowed S-NSSAIs for the 3GPP access. </w:t>
      </w:r>
    </w:p>
    <w:p w14:paraId="34D96B07" w14:textId="77777777" w:rsidR="001C56AE" w:rsidRDefault="001C56AE" w:rsidP="001C56AE">
      <w:pPr>
        <w:pStyle w:val="PL"/>
      </w:pPr>
      <w:r>
        <w:t xml:space="preserve">          type: array</w:t>
      </w:r>
    </w:p>
    <w:p w14:paraId="13EBCB14" w14:textId="77777777" w:rsidR="001C56AE" w:rsidRDefault="001C56AE" w:rsidP="001C56AE">
      <w:pPr>
        <w:pStyle w:val="PL"/>
      </w:pPr>
      <w:r>
        <w:t xml:space="preserve">          items:</w:t>
      </w:r>
    </w:p>
    <w:p w14:paraId="57DA8872" w14:textId="77777777" w:rsidR="001C56AE" w:rsidRDefault="001C56AE" w:rsidP="001C56AE">
      <w:pPr>
        <w:pStyle w:val="PL"/>
      </w:pPr>
      <w:r>
        <w:t xml:space="preserve">            $ref: 'TS29571_CommonData.yaml#/components/schemas/Snssai'</w:t>
      </w:r>
    </w:p>
    <w:p w14:paraId="75B15082" w14:textId="77777777" w:rsidR="001C56AE" w:rsidRPr="00830E4A"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30E4A">
        <w:rPr>
          <w:rFonts w:ascii="Courier New" w:hAnsi="Courier New"/>
          <w:noProof/>
          <w:sz w:val="16"/>
        </w:rPr>
        <w:t xml:space="preserve">          minItems: 1</w:t>
      </w:r>
    </w:p>
    <w:p w14:paraId="2E6A75ED" w14:textId="77777777" w:rsidR="001C56AE" w:rsidRPr="00830E4A"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30E4A">
        <w:rPr>
          <w:rFonts w:ascii="Courier New" w:hAnsi="Courier New"/>
          <w:noProof/>
          <w:sz w:val="16"/>
        </w:rPr>
        <w:t xml:space="preserve">        partAllowedNssai:</w:t>
      </w:r>
    </w:p>
    <w:p w14:paraId="453AD1C0" w14:textId="77777777" w:rsidR="001C56AE" w:rsidRPr="00830E4A"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30E4A">
        <w:rPr>
          <w:rFonts w:ascii="Courier New" w:hAnsi="Courier New"/>
          <w:noProof/>
          <w:sz w:val="16"/>
        </w:rPr>
        <w:t xml:space="preserve">          type: object</w:t>
      </w:r>
    </w:p>
    <w:p w14:paraId="7C8D859E" w14:textId="77777777" w:rsidR="001C56AE" w:rsidRPr="00830E4A"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30E4A">
        <w:rPr>
          <w:rFonts w:ascii="Courier New" w:hAnsi="Courier New"/>
          <w:noProof/>
          <w:sz w:val="16"/>
        </w:rPr>
        <w:t xml:space="preserve">          additionalProperties:</w:t>
      </w:r>
    </w:p>
    <w:p w14:paraId="5C4BFA8E" w14:textId="77777777" w:rsidR="001C56AE" w:rsidRPr="00830E4A"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30E4A">
        <w:rPr>
          <w:rFonts w:ascii="Courier New" w:hAnsi="Courier New"/>
          <w:noProof/>
          <w:sz w:val="16"/>
        </w:rPr>
        <w:t xml:space="preserve">            $ref: 'TS29571_CommonData.yaml#/components/schemas/PartiallyAllowedSnssai'</w:t>
      </w:r>
    </w:p>
    <w:p w14:paraId="69D7F2AC" w14:textId="77777777" w:rsidR="001C56AE" w:rsidRPr="00830E4A"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30E4A">
        <w:rPr>
          <w:rFonts w:ascii="Courier New" w:hAnsi="Courier New"/>
          <w:noProof/>
          <w:sz w:val="16"/>
        </w:rPr>
        <w:t xml:space="preserve">          minProperties: 1</w:t>
      </w:r>
    </w:p>
    <w:p w14:paraId="1C85AF91" w14:textId="77777777" w:rsidR="001C56AE" w:rsidRPr="00830E4A"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30E4A">
        <w:rPr>
          <w:rFonts w:ascii="Courier New" w:hAnsi="Courier New"/>
          <w:noProof/>
          <w:sz w:val="16"/>
        </w:rPr>
        <w:t xml:space="preserve">          description: &gt;</w:t>
      </w:r>
    </w:p>
    <w:p w14:paraId="4FAD038C" w14:textId="77777777" w:rsidR="001C56AE" w:rsidRPr="00830E4A"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30E4A">
        <w:rPr>
          <w:rFonts w:ascii="Courier New" w:hAnsi="Courier New"/>
          <w:noProof/>
          <w:sz w:val="16"/>
        </w:rPr>
        <w:t xml:space="preserve">            Represents the Partially Allowed NSSAI.</w:t>
      </w:r>
    </w:p>
    <w:p w14:paraId="3B6E02B4" w14:textId="77777777" w:rsidR="001C56AE" w:rsidRPr="00830E4A"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30E4A">
        <w:rPr>
          <w:rFonts w:ascii="Courier New" w:hAnsi="Courier New"/>
          <w:noProof/>
          <w:sz w:val="16"/>
        </w:rPr>
        <w:t xml:space="preserve">            The key of the map shall be set to the value of the "snssai" attribute of the</w:t>
      </w:r>
    </w:p>
    <w:p w14:paraId="066A7C00" w14:textId="77777777" w:rsidR="001C56AE" w:rsidRPr="00830E4A"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30E4A">
        <w:rPr>
          <w:rFonts w:ascii="Courier New" w:hAnsi="Courier New"/>
          <w:noProof/>
          <w:sz w:val="16"/>
        </w:rPr>
        <w:t xml:space="preserve">            corresponding map entry (encoded using the PartiallyAllowedSnssai data</w:t>
      </w:r>
    </w:p>
    <w:p w14:paraId="3E23BFDA" w14:textId="77777777" w:rsidR="001C56AE" w:rsidRPr="00830E4A"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30E4A">
        <w:rPr>
          <w:rFonts w:ascii="Courier New" w:hAnsi="Courier New"/>
          <w:noProof/>
          <w:sz w:val="16"/>
        </w:rPr>
        <w:t xml:space="preserve">            structure).</w:t>
      </w:r>
    </w:p>
    <w:p w14:paraId="7C83DC58" w14:textId="77777777" w:rsidR="001C56AE" w:rsidRPr="00830E4A"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30E4A">
        <w:rPr>
          <w:rFonts w:ascii="Courier New" w:hAnsi="Courier New"/>
          <w:noProof/>
          <w:sz w:val="16"/>
        </w:rPr>
        <w:t xml:space="preserve">        snssaisPartRejected:</w:t>
      </w:r>
    </w:p>
    <w:p w14:paraId="69A9071D" w14:textId="77777777" w:rsidR="001C56AE" w:rsidRPr="00830E4A"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30E4A">
        <w:rPr>
          <w:rFonts w:ascii="Courier New" w:hAnsi="Courier New"/>
          <w:noProof/>
          <w:sz w:val="16"/>
        </w:rPr>
        <w:t xml:space="preserve">          type: object</w:t>
      </w:r>
    </w:p>
    <w:p w14:paraId="1482DA26" w14:textId="77777777" w:rsidR="001C56AE" w:rsidRPr="00830E4A"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30E4A">
        <w:rPr>
          <w:rFonts w:ascii="Courier New" w:hAnsi="Courier New"/>
          <w:noProof/>
          <w:sz w:val="16"/>
        </w:rPr>
        <w:t xml:space="preserve">          additionalProperties:</w:t>
      </w:r>
    </w:p>
    <w:p w14:paraId="7AF7ABE2" w14:textId="77777777" w:rsidR="001C56AE" w:rsidRPr="00830E4A"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30E4A">
        <w:rPr>
          <w:rFonts w:ascii="Courier New" w:hAnsi="Courier New"/>
          <w:noProof/>
          <w:sz w:val="16"/>
        </w:rPr>
        <w:t xml:space="preserve">            $ref: '#/components/schemas/SnssaiPartRejected'</w:t>
      </w:r>
    </w:p>
    <w:p w14:paraId="0A89F344" w14:textId="77777777" w:rsidR="001C56AE" w:rsidRPr="00830E4A"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30E4A">
        <w:rPr>
          <w:rFonts w:ascii="Courier New" w:hAnsi="Courier New"/>
          <w:noProof/>
          <w:sz w:val="16"/>
        </w:rPr>
        <w:t xml:space="preserve">          minProperties: 1</w:t>
      </w:r>
    </w:p>
    <w:p w14:paraId="69463C69" w14:textId="77777777" w:rsidR="001C56AE" w:rsidRPr="00830E4A"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30E4A">
        <w:rPr>
          <w:rFonts w:ascii="Courier New" w:hAnsi="Courier New"/>
          <w:noProof/>
          <w:sz w:val="16"/>
        </w:rPr>
        <w:t xml:space="preserve">          description: &gt;</w:t>
      </w:r>
    </w:p>
    <w:p w14:paraId="468877A3" w14:textId="77777777" w:rsidR="001C56AE" w:rsidRPr="00830E4A"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30E4A">
        <w:rPr>
          <w:rFonts w:ascii="Courier New" w:hAnsi="Courier New"/>
          <w:noProof/>
          <w:sz w:val="16"/>
        </w:rPr>
        <w:t xml:space="preserve">            Represents the set of S-NSSAI(s) rejected partially in the RA.</w:t>
      </w:r>
    </w:p>
    <w:p w14:paraId="7C628CD7" w14:textId="77777777" w:rsidR="001C56AE" w:rsidRPr="00830E4A"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30E4A">
        <w:rPr>
          <w:rFonts w:ascii="Courier New" w:hAnsi="Courier New"/>
          <w:noProof/>
          <w:sz w:val="16"/>
        </w:rPr>
        <w:t xml:space="preserve">            The key of the map shall be set to the value of the "snssai" attribute of the</w:t>
      </w:r>
    </w:p>
    <w:p w14:paraId="6BC21222" w14:textId="77777777" w:rsidR="001C56AE" w:rsidRPr="00830E4A"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30E4A">
        <w:rPr>
          <w:rFonts w:ascii="Courier New" w:hAnsi="Courier New"/>
          <w:noProof/>
          <w:sz w:val="16"/>
        </w:rPr>
        <w:t xml:space="preserve">            corresponding map entry (encoded using the SnssaiPartRejected data structure).</w:t>
      </w:r>
    </w:p>
    <w:p w14:paraId="0F3E9046" w14:textId="77777777" w:rsidR="001C56AE" w:rsidRPr="00830E4A"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30E4A">
        <w:rPr>
          <w:rFonts w:ascii="Courier New" w:hAnsi="Courier New"/>
          <w:noProof/>
          <w:sz w:val="16"/>
        </w:rPr>
        <w:t xml:space="preserve">        rejectedSnssais:</w:t>
      </w:r>
    </w:p>
    <w:p w14:paraId="6E3192E3" w14:textId="77777777" w:rsidR="001C56AE" w:rsidRPr="009672CE"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672CE">
        <w:rPr>
          <w:rFonts w:ascii="Courier New" w:hAnsi="Courier New"/>
          <w:noProof/>
          <w:sz w:val="16"/>
        </w:rPr>
        <w:t xml:space="preserve">          type: array</w:t>
      </w:r>
    </w:p>
    <w:p w14:paraId="7EDCF6E9" w14:textId="77777777" w:rsidR="001C56AE" w:rsidRPr="009672CE"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672CE">
        <w:rPr>
          <w:rFonts w:ascii="Courier New" w:hAnsi="Courier New"/>
          <w:noProof/>
          <w:sz w:val="16"/>
        </w:rPr>
        <w:t xml:space="preserve">          items:</w:t>
      </w:r>
    </w:p>
    <w:p w14:paraId="7DF950F0" w14:textId="77777777" w:rsidR="001C56AE" w:rsidRPr="009672CE"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672CE">
        <w:rPr>
          <w:rFonts w:ascii="Courier New" w:hAnsi="Courier New"/>
          <w:noProof/>
          <w:sz w:val="16"/>
        </w:rPr>
        <w:t xml:space="preserve">            $ref: 'TS29571_CommonData.yaml#/components/schemas/Snssai'</w:t>
      </w:r>
    </w:p>
    <w:p w14:paraId="60A2F09C" w14:textId="77777777" w:rsidR="001C56AE" w:rsidRPr="009672CE"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672CE">
        <w:rPr>
          <w:rFonts w:ascii="Courier New" w:hAnsi="Courier New"/>
          <w:noProof/>
          <w:sz w:val="16"/>
        </w:rPr>
        <w:t xml:space="preserve">          minItems: 1</w:t>
      </w:r>
    </w:p>
    <w:p w14:paraId="65F58063" w14:textId="77777777" w:rsidR="001C56AE" w:rsidRPr="009672CE"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672CE">
        <w:rPr>
          <w:rFonts w:ascii="Courier New" w:hAnsi="Courier New"/>
          <w:noProof/>
          <w:sz w:val="16"/>
        </w:rPr>
        <w:t xml:space="preserve">        pendingNssai:</w:t>
      </w:r>
    </w:p>
    <w:p w14:paraId="164B4F80" w14:textId="77777777" w:rsidR="001C56AE" w:rsidRPr="009672CE"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672CE">
        <w:rPr>
          <w:rFonts w:ascii="Courier New" w:hAnsi="Courier New"/>
          <w:noProof/>
          <w:sz w:val="16"/>
        </w:rPr>
        <w:t xml:space="preserve">          type: array</w:t>
      </w:r>
    </w:p>
    <w:p w14:paraId="6235ACCD" w14:textId="77777777" w:rsidR="001C56AE" w:rsidRPr="009672CE"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672CE">
        <w:rPr>
          <w:rFonts w:ascii="Courier New" w:hAnsi="Courier New"/>
          <w:noProof/>
          <w:sz w:val="16"/>
        </w:rPr>
        <w:t xml:space="preserve">          items:</w:t>
      </w:r>
    </w:p>
    <w:p w14:paraId="4033235E" w14:textId="77777777" w:rsidR="001C56AE" w:rsidRPr="009672CE"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672CE">
        <w:rPr>
          <w:rFonts w:ascii="Courier New" w:hAnsi="Courier New"/>
          <w:noProof/>
          <w:sz w:val="16"/>
        </w:rPr>
        <w:t xml:space="preserve">            $ref: 'TS29571_CommonData.yaml#/components/schemas/Snssai'</w:t>
      </w:r>
    </w:p>
    <w:p w14:paraId="04E0A066" w14:textId="77777777" w:rsidR="001C56AE" w:rsidRPr="009672CE"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672CE">
        <w:rPr>
          <w:rFonts w:ascii="Courier New" w:hAnsi="Courier New"/>
          <w:noProof/>
          <w:sz w:val="16"/>
        </w:rPr>
        <w:t xml:space="preserve">          minItems: 1</w:t>
      </w:r>
    </w:p>
    <w:p w14:paraId="387614F7" w14:textId="77777777" w:rsidR="001C56AE" w:rsidRDefault="001C56AE" w:rsidP="001C56AE">
      <w:pPr>
        <w:pStyle w:val="PL"/>
      </w:pPr>
      <w:r>
        <w:t xml:space="preserve">        targetSnssais:</w:t>
      </w:r>
    </w:p>
    <w:p w14:paraId="250F0C24" w14:textId="77777777" w:rsidR="001C56AE" w:rsidRDefault="001C56AE" w:rsidP="001C56AE">
      <w:pPr>
        <w:pStyle w:val="PL"/>
      </w:pPr>
      <w:r>
        <w:t xml:space="preserve">          description: array of target S-NSSAIs. </w:t>
      </w:r>
    </w:p>
    <w:p w14:paraId="4D5194B3" w14:textId="77777777" w:rsidR="001C56AE" w:rsidRDefault="001C56AE" w:rsidP="001C56AE">
      <w:pPr>
        <w:pStyle w:val="PL"/>
      </w:pPr>
      <w:r>
        <w:t xml:space="preserve">          type: array</w:t>
      </w:r>
    </w:p>
    <w:p w14:paraId="4DC265C7" w14:textId="77777777" w:rsidR="001C56AE" w:rsidRDefault="001C56AE" w:rsidP="001C56AE">
      <w:pPr>
        <w:pStyle w:val="PL"/>
      </w:pPr>
      <w:r>
        <w:t xml:space="preserve">          items:</w:t>
      </w:r>
    </w:p>
    <w:p w14:paraId="35C75976" w14:textId="77777777" w:rsidR="001C56AE" w:rsidRDefault="001C56AE" w:rsidP="001C56AE">
      <w:pPr>
        <w:pStyle w:val="PL"/>
      </w:pPr>
      <w:r>
        <w:t xml:space="preserve">            $ref: 'TS29571_CommonData.yaml#/components/schemas/Snssai'</w:t>
      </w:r>
    </w:p>
    <w:p w14:paraId="3BBFD95C" w14:textId="77777777" w:rsidR="001C56AE" w:rsidRDefault="001C56AE" w:rsidP="001C56AE">
      <w:pPr>
        <w:pStyle w:val="PL"/>
      </w:pPr>
      <w:r>
        <w:t xml:space="preserve">          minItems: 1</w:t>
      </w:r>
    </w:p>
    <w:p w14:paraId="4A0281ED" w14:textId="77777777" w:rsidR="001C56AE" w:rsidRDefault="001C56AE" w:rsidP="001C56AE">
      <w:pPr>
        <w:pStyle w:val="PL"/>
      </w:pPr>
      <w:r>
        <w:t xml:space="preserve">        mappingSnssais:</w:t>
      </w:r>
    </w:p>
    <w:p w14:paraId="5D3F4354" w14:textId="77777777" w:rsidR="001C56AE" w:rsidRDefault="001C56AE" w:rsidP="001C56AE">
      <w:pPr>
        <w:pStyle w:val="PL"/>
      </w:pPr>
      <w:r>
        <w:t xml:space="preserve">          description: &gt;</w:t>
      </w:r>
    </w:p>
    <w:p w14:paraId="5F06CC60" w14:textId="77777777" w:rsidR="001C56AE" w:rsidRDefault="001C56AE" w:rsidP="001C56AE">
      <w:pPr>
        <w:pStyle w:val="PL"/>
      </w:pPr>
      <w:r>
        <w:t xml:space="preserve">            mapping of each S-NSSAI of the Allowed NSSAI to the corresponding S-NSSAI of the HPLMN. </w:t>
      </w:r>
    </w:p>
    <w:p w14:paraId="22DB5711" w14:textId="77777777" w:rsidR="001C56AE" w:rsidRDefault="001C56AE" w:rsidP="001C56AE">
      <w:pPr>
        <w:pStyle w:val="PL"/>
      </w:pPr>
      <w:r>
        <w:t xml:space="preserve">          type: array</w:t>
      </w:r>
    </w:p>
    <w:p w14:paraId="53A7F8FF" w14:textId="77777777" w:rsidR="001C56AE" w:rsidRDefault="001C56AE" w:rsidP="001C56AE">
      <w:pPr>
        <w:pStyle w:val="PL"/>
      </w:pPr>
      <w:r>
        <w:t xml:space="preserve">          items:</w:t>
      </w:r>
    </w:p>
    <w:p w14:paraId="6E0835F6" w14:textId="77777777" w:rsidR="001C56AE" w:rsidRDefault="001C56AE" w:rsidP="001C56AE">
      <w:pPr>
        <w:pStyle w:val="PL"/>
      </w:pPr>
      <w:r>
        <w:t xml:space="preserve">            $ref: 'TS29531_Nnssf_NSSelection.yaml#/components/schemas/MappingOfSnssai'</w:t>
      </w:r>
    </w:p>
    <w:p w14:paraId="4C0B0AB7" w14:textId="77777777" w:rsidR="001C56AE" w:rsidRPr="005368DF" w:rsidRDefault="001C56AE" w:rsidP="001C56AE">
      <w:pPr>
        <w:pStyle w:val="PL"/>
      </w:pPr>
      <w:r>
        <w:t xml:space="preserve">          minItems: 1</w:t>
      </w:r>
    </w:p>
    <w:p w14:paraId="5EA6DB21" w14:textId="77777777" w:rsidR="001C56AE" w:rsidRPr="005368DF" w:rsidRDefault="001C56AE" w:rsidP="001C56AE">
      <w:pPr>
        <w:pStyle w:val="PL"/>
      </w:pPr>
      <w:r w:rsidRPr="005368DF">
        <w:t xml:space="preserve">        snssaiReplInfos:</w:t>
      </w:r>
    </w:p>
    <w:p w14:paraId="42317A39" w14:textId="77777777" w:rsidR="001C56AE" w:rsidRPr="005368DF" w:rsidRDefault="001C56AE" w:rsidP="001C56AE">
      <w:pPr>
        <w:pStyle w:val="PL"/>
      </w:pPr>
      <w:r w:rsidRPr="005368DF">
        <w:t xml:space="preserve">          description: &gt;</w:t>
      </w:r>
    </w:p>
    <w:p w14:paraId="7F2AB27F" w14:textId="77777777" w:rsidR="001C56AE" w:rsidRPr="005368DF" w:rsidRDefault="001C56AE" w:rsidP="001C56AE">
      <w:pPr>
        <w:pStyle w:val="PL"/>
      </w:pPr>
      <w:r w:rsidRPr="005368DF">
        <w:t xml:space="preserve">            Change or removal of Mapping of (replaced) S-NSSAI(s) with Alternative S-NSSAI(s) </w:t>
      </w:r>
    </w:p>
    <w:p w14:paraId="240EB184" w14:textId="77777777" w:rsidR="001C56AE" w:rsidRPr="005368DF" w:rsidRDefault="001C56AE" w:rsidP="001C56AE">
      <w:pPr>
        <w:pStyle w:val="PL"/>
      </w:pPr>
      <w:r w:rsidRPr="005368DF">
        <w:t xml:space="preserve">            for one or more S-NSSAI(s) of the UE's Allowed NSSAI and/or Partially Allowed NSSAI. </w:t>
      </w:r>
    </w:p>
    <w:p w14:paraId="62BCE6B3" w14:textId="77777777" w:rsidR="001C56AE" w:rsidRPr="005368DF" w:rsidRDefault="001C56AE" w:rsidP="001C56AE">
      <w:pPr>
        <w:pStyle w:val="PL"/>
      </w:pPr>
      <w:r w:rsidRPr="005368DF">
        <w:t xml:space="preserve">          type: array</w:t>
      </w:r>
    </w:p>
    <w:p w14:paraId="03EB4164" w14:textId="77777777" w:rsidR="001C56AE" w:rsidRPr="005368DF" w:rsidRDefault="001C56AE" w:rsidP="001C56AE">
      <w:pPr>
        <w:pStyle w:val="PL"/>
      </w:pPr>
      <w:r w:rsidRPr="005368DF">
        <w:t xml:space="preserve">          items:</w:t>
      </w:r>
    </w:p>
    <w:p w14:paraId="73383D11" w14:textId="77777777" w:rsidR="001C56AE" w:rsidRPr="005368DF" w:rsidRDefault="001C56AE" w:rsidP="001C56AE">
      <w:pPr>
        <w:pStyle w:val="PL"/>
      </w:pPr>
      <w:r w:rsidRPr="005368DF">
        <w:t xml:space="preserve">            $ref: 'TS29571_CommonData.yaml#/components/schemas/SnssaiReplaceInfo'</w:t>
      </w:r>
    </w:p>
    <w:p w14:paraId="4F8BA7AA" w14:textId="77777777" w:rsidR="001C56AE" w:rsidRPr="005368DF" w:rsidRDefault="001C56AE" w:rsidP="001C56AE">
      <w:pPr>
        <w:pStyle w:val="PL"/>
      </w:pPr>
      <w:r w:rsidRPr="005368DF">
        <w:t xml:space="preserve">          minItems: 1</w:t>
      </w:r>
    </w:p>
    <w:p w14:paraId="3BAC1394" w14:textId="77777777" w:rsidR="001C56AE" w:rsidRPr="00BC0F59" w:rsidRDefault="001C56AE" w:rsidP="001C56AE">
      <w:pPr>
        <w:pStyle w:val="PL"/>
      </w:pPr>
      <w:r w:rsidRPr="005368DF">
        <w:t xml:space="preserve">          nullable: true</w:t>
      </w:r>
    </w:p>
    <w:p w14:paraId="5377E10B" w14:textId="77777777" w:rsidR="001C56AE" w:rsidRDefault="001C56AE" w:rsidP="001C56AE">
      <w:pPr>
        <w:pStyle w:val="PL"/>
      </w:pPr>
      <w:r>
        <w:t xml:space="preserve">        accessTypes:</w:t>
      </w:r>
    </w:p>
    <w:p w14:paraId="39013964" w14:textId="77777777" w:rsidR="001C56AE" w:rsidRDefault="001C56AE" w:rsidP="001C56AE">
      <w:pPr>
        <w:pStyle w:val="PL"/>
      </w:pPr>
      <w:r>
        <w:t xml:space="preserve">          type: array</w:t>
      </w:r>
    </w:p>
    <w:p w14:paraId="7F03755C" w14:textId="77777777" w:rsidR="001C56AE" w:rsidRDefault="001C56AE" w:rsidP="001C56AE">
      <w:pPr>
        <w:pStyle w:val="PL"/>
      </w:pPr>
      <w:r>
        <w:t xml:space="preserve">          items:</w:t>
      </w:r>
    </w:p>
    <w:p w14:paraId="42BA47ED" w14:textId="77777777" w:rsidR="001C56AE" w:rsidRDefault="001C56AE" w:rsidP="001C56AE">
      <w:pPr>
        <w:pStyle w:val="PL"/>
      </w:pPr>
      <w:r>
        <w:t xml:space="preserve">            $ref: 'TS29571_CommonData.yaml#/components/schemas/AccessType'</w:t>
      </w:r>
    </w:p>
    <w:p w14:paraId="7F663286" w14:textId="77777777" w:rsidR="001C56AE" w:rsidRDefault="001C56AE" w:rsidP="001C56AE">
      <w:pPr>
        <w:pStyle w:val="PL"/>
      </w:pPr>
      <w:r>
        <w:t xml:space="preserve">          minItems: 1</w:t>
      </w:r>
    </w:p>
    <w:p w14:paraId="0EAD404F" w14:textId="77777777" w:rsidR="001C56AE" w:rsidRDefault="001C56AE" w:rsidP="001C56AE">
      <w:pPr>
        <w:pStyle w:val="PL"/>
      </w:pPr>
      <w:r>
        <w:t xml:space="preserve">        ratTypes:</w:t>
      </w:r>
    </w:p>
    <w:p w14:paraId="2788D378" w14:textId="77777777" w:rsidR="001C56AE" w:rsidRDefault="001C56AE" w:rsidP="001C56AE">
      <w:pPr>
        <w:pStyle w:val="PL"/>
      </w:pPr>
      <w:r>
        <w:t xml:space="preserve">          type: array</w:t>
      </w:r>
    </w:p>
    <w:p w14:paraId="472561FC" w14:textId="77777777" w:rsidR="001C56AE" w:rsidRDefault="001C56AE" w:rsidP="001C56AE">
      <w:pPr>
        <w:pStyle w:val="PL"/>
      </w:pPr>
      <w:r>
        <w:t xml:space="preserve">          items:</w:t>
      </w:r>
    </w:p>
    <w:p w14:paraId="002CCDA7" w14:textId="77777777" w:rsidR="001C56AE" w:rsidRDefault="001C56AE" w:rsidP="001C56AE">
      <w:pPr>
        <w:pStyle w:val="PL"/>
      </w:pPr>
      <w:r>
        <w:t xml:space="preserve">            $ref: 'TS29571_CommonData.yaml#/components/schemas/RatType'</w:t>
      </w:r>
    </w:p>
    <w:p w14:paraId="51DA2F9F" w14:textId="77777777" w:rsidR="001C56AE" w:rsidRDefault="001C56AE" w:rsidP="001C56AE">
      <w:pPr>
        <w:pStyle w:val="PL"/>
      </w:pPr>
      <w:r>
        <w:t xml:space="preserve">          minItems: 1</w:t>
      </w:r>
    </w:p>
    <w:p w14:paraId="3A61CA32" w14:textId="77777777" w:rsidR="001C56AE" w:rsidRDefault="001C56AE" w:rsidP="001C56AE">
      <w:pPr>
        <w:pStyle w:val="PL"/>
      </w:pPr>
      <w:r>
        <w:t xml:space="preserve">        n3gAllowedSnssais:</w:t>
      </w:r>
    </w:p>
    <w:p w14:paraId="5496A373" w14:textId="77777777" w:rsidR="001C56AE" w:rsidRDefault="001C56AE" w:rsidP="001C56AE">
      <w:pPr>
        <w:pStyle w:val="PL"/>
      </w:pPr>
      <w:r>
        <w:lastRenderedPageBreak/>
        <w:t xml:space="preserve">          description: array of allowed S-NSSAIs for the Non-3GPP access. </w:t>
      </w:r>
    </w:p>
    <w:p w14:paraId="320950F7" w14:textId="77777777" w:rsidR="001C56AE" w:rsidRDefault="001C56AE" w:rsidP="001C56AE">
      <w:pPr>
        <w:pStyle w:val="PL"/>
      </w:pPr>
      <w:r>
        <w:t xml:space="preserve">          type: array</w:t>
      </w:r>
    </w:p>
    <w:p w14:paraId="2A73D392" w14:textId="77777777" w:rsidR="001C56AE" w:rsidRDefault="001C56AE" w:rsidP="001C56AE">
      <w:pPr>
        <w:pStyle w:val="PL"/>
      </w:pPr>
      <w:r>
        <w:t xml:space="preserve">          items:</w:t>
      </w:r>
    </w:p>
    <w:p w14:paraId="38885896" w14:textId="77777777" w:rsidR="001C56AE" w:rsidRDefault="001C56AE" w:rsidP="001C56AE">
      <w:pPr>
        <w:pStyle w:val="PL"/>
      </w:pPr>
      <w:r>
        <w:t xml:space="preserve">            $ref: 'TS29571_CommonData.yaml#/components/schemas/Snssai'</w:t>
      </w:r>
    </w:p>
    <w:p w14:paraId="61BB5672" w14:textId="77777777" w:rsidR="001C56AE" w:rsidRPr="00CC1DF2" w:rsidRDefault="001C56AE" w:rsidP="001C56AE">
      <w:pPr>
        <w:pStyle w:val="PL"/>
      </w:pPr>
      <w:r>
        <w:t xml:space="preserve">          minItems: 1</w:t>
      </w:r>
    </w:p>
    <w:p w14:paraId="6AF03917" w14:textId="77777777" w:rsidR="001C56AE" w:rsidRPr="00CC1DF2" w:rsidRDefault="001C56AE" w:rsidP="001C56AE">
      <w:pPr>
        <w:pStyle w:val="PL"/>
      </w:pPr>
      <w:r w:rsidRPr="00CC1DF2">
        <w:t xml:space="preserve">        unavailSnssais:</w:t>
      </w:r>
    </w:p>
    <w:p w14:paraId="1CCB13DB" w14:textId="77777777" w:rsidR="001C56AE" w:rsidRDefault="001C56AE" w:rsidP="001C56AE">
      <w:pPr>
        <w:pStyle w:val="PL"/>
      </w:pPr>
      <w:r w:rsidRPr="00CC1DF2">
        <w:t xml:space="preserve">          description: </w:t>
      </w:r>
      <w:r>
        <w:t>&gt;</w:t>
      </w:r>
    </w:p>
    <w:p w14:paraId="35C56CA2" w14:textId="77777777" w:rsidR="001C56AE" w:rsidRPr="00CC1DF2" w:rsidRDefault="001C56AE" w:rsidP="001C56AE">
      <w:pPr>
        <w:pStyle w:val="PL"/>
      </w:pPr>
      <w:r>
        <w:t xml:space="preserve">            </w:t>
      </w:r>
      <w:r w:rsidRPr="00CC1DF2">
        <w:t>Represents the unavailable S-NSSAI(s) from the UE's Allowed NSSAI and/or</w:t>
      </w:r>
    </w:p>
    <w:p w14:paraId="71E565E7" w14:textId="77777777" w:rsidR="001C56AE" w:rsidRPr="00CC1DF2" w:rsidRDefault="001C56AE" w:rsidP="001C56AE">
      <w:pPr>
        <w:pStyle w:val="PL"/>
      </w:pPr>
      <w:r w:rsidRPr="00CC1DF2">
        <w:t xml:space="preserve">          </w:t>
      </w:r>
      <w:r>
        <w:t xml:space="preserve">  </w:t>
      </w:r>
      <w:r w:rsidRPr="00CC1DF2">
        <w:t>Partially Allowed NSSAI that require network slice replacement.</w:t>
      </w:r>
    </w:p>
    <w:p w14:paraId="08835412" w14:textId="77777777" w:rsidR="001C56AE" w:rsidRPr="00CC1DF2" w:rsidRDefault="001C56AE" w:rsidP="001C56AE">
      <w:pPr>
        <w:pStyle w:val="PL"/>
      </w:pPr>
      <w:r w:rsidRPr="00CC1DF2">
        <w:t xml:space="preserve">          type: array</w:t>
      </w:r>
    </w:p>
    <w:p w14:paraId="313CE179" w14:textId="77777777" w:rsidR="001C56AE" w:rsidRPr="00CC1DF2" w:rsidRDefault="001C56AE" w:rsidP="001C56AE">
      <w:pPr>
        <w:pStyle w:val="PL"/>
      </w:pPr>
      <w:r w:rsidRPr="00CC1DF2">
        <w:t xml:space="preserve">          items:</w:t>
      </w:r>
    </w:p>
    <w:p w14:paraId="07A2BBDF" w14:textId="77777777" w:rsidR="001C56AE" w:rsidRDefault="001C56AE" w:rsidP="001C56AE">
      <w:pPr>
        <w:pStyle w:val="PL"/>
      </w:pPr>
      <w:r>
        <w:t xml:space="preserve">            $ref: 'TS29571_CommonData.yaml#/components/schemas/Snssai'</w:t>
      </w:r>
    </w:p>
    <w:p w14:paraId="090E167C" w14:textId="77777777" w:rsidR="001C56AE" w:rsidRDefault="001C56AE" w:rsidP="001C56AE">
      <w:pPr>
        <w:pStyle w:val="PL"/>
      </w:pPr>
      <w:r>
        <w:t xml:space="preserve">          minItems: 1</w:t>
      </w:r>
    </w:p>
    <w:p w14:paraId="7C81368F" w14:textId="77777777" w:rsidR="001C56AE" w:rsidRDefault="001C56AE" w:rsidP="001C56AE">
      <w:pPr>
        <w:pStyle w:val="PL"/>
      </w:pPr>
      <w:r>
        <w:t xml:space="preserve">        traceReq:</w:t>
      </w:r>
    </w:p>
    <w:p w14:paraId="04170FE7" w14:textId="77777777" w:rsidR="001C56AE" w:rsidRDefault="001C56AE" w:rsidP="001C56AE">
      <w:pPr>
        <w:pStyle w:val="PL"/>
      </w:pPr>
      <w:r>
        <w:t xml:space="preserve">          $ref: 'TS29571_CommonData.yaml#/components/schemas/TraceData'</w:t>
      </w:r>
    </w:p>
    <w:p w14:paraId="03C9BF74" w14:textId="77777777" w:rsidR="001C56AE" w:rsidRDefault="001C56AE" w:rsidP="001C56AE">
      <w:pPr>
        <w:pStyle w:val="PL"/>
      </w:pPr>
      <w:r>
        <w:t xml:space="preserve">        guami:</w:t>
      </w:r>
    </w:p>
    <w:p w14:paraId="6DC270E5" w14:textId="77777777" w:rsidR="001C56AE" w:rsidRDefault="001C56AE" w:rsidP="001C56AE">
      <w:pPr>
        <w:pStyle w:val="PL"/>
      </w:pPr>
      <w:r>
        <w:t xml:space="preserve">          $ref: 'TS29571_CommonData.yaml#/components/schemas/Guami'</w:t>
      </w:r>
    </w:p>
    <w:p w14:paraId="57720464" w14:textId="77777777" w:rsidR="001C56AE" w:rsidRDefault="001C56AE" w:rsidP="001C56AE">
      <w:pPr>
        <w:pStyle w:val="PL"/>
      </w:pPr>
      <w:r>
        <w:t xml:space="preserve">        </w:t>
      </w:r>
      <w:r>
        <w:rPr>
          <w:lang w:eastAsia="zh-CN"/>
        </w:rPr>
        <w:t>nwdafDatas</w:t>
      </w:r>
      <w:r>
        <w:t>:</w:t>
      </w:r>
    </w:p>
    <w:p w14:paraId="4C1F4C44" w14:textId="77777777" w:rsidR="001C56AE" w:rsidRDefault="001C56AE" w:rsidP="001C56AE">
      <w:pPr>
        <w:pStyle w:val="PL"/>
      </w:pPr>
      <w:r>
        <w:t xml:space="preserve">          type: array</w:t>
      </w:r>
    </w:p>
    <w:p w14:paraId="67BDA1AB" w14:textId="77777777" w:rsidR="001C56AE" w:rsidRDefault="001C56AE" w:rsidP="001C56AE">
      <w:pPr>
        <w:pStyle w:val="PL"/>
        <w:tabs>
          <w:tab w:val="clear" w:pos="1920"/>
          <w:tab w:val="clear" w:pos="2304"/>
          <w:tab w:val="clear" w:pos="2688"/>
          <w:tab w:val="clear" w:pos="3072"/>
          <w:tab w:val="clear" w:pos="3456"/>
          <w:tab w:val="clear" w:pos="3840"/>
          <w:tab w:val="clear" w:pos="4224"/>
          <w:tab w:val="clear" w:pos="4608"/>
          <w:tab w:val="center" w:pos="4819"/>
        </w:tabs>
      </w:pPr>
      <w:r>
        <w:t xml:space="preserve">          items:</w:t>
      </w:r>
    </w:p>
    <w:p w14:paraId="70F01C92" w14:textId="77777777" w:rsidR="001C56AE" w:rsidRDefault="001C56AE" w:rsidP="001C56AE">
      <w:pPr>
        <w:pStyle w:val="PL"/>
      </w:pPr>
      <w:r>
        <w:t xml:space="preserve">            $ref: 'TS29512_Npcf_SMPolicyControl.yaml#/components/schemas/</w:t>
      </w:r>
      <w:r>
        <w:rPr>
          <w:lang w:eastAsia="zh-CN"/>
        </w:rPr>
        <w:t>NwdafData</w:t>
      </w:r>
      <w:r>
        <w:t>'</w:t>
      </w:r>
    </w:p>
    <w:p w14:paraId="46850C1E" w14:textId="77777777" w:rsidR="001C56AE" w:rsidRDefault="001C56AE" w:rsidP="001C56AE">
      <w:pPr>
        <w:pStyle w:val="PL"/>
      </w:pPr>
      <w:r>
        <w:t xml:space="preserve">          minItems: 1</w:t>
      </w:r>
    </w:p>
    <w:p w14:paraId="792EB722" w14:textId="77777777" w:rsidR="001C56AE" w:rsidRDefault="001C56AE" w:rsidP="001C56AE">
      <w:pPr>
        <w:pStyle w:val="PL"/>
      </w:pPr>
      <w:r>
        <w:t xml:space="preserve">          nullable: true</w:t>
      </w:r>
    </w:p>
    <w:p w14:paraId="10348432" w14:textId="77777777" w:rsidR="001C56AE" w:rsidRPr="000305CC" w:rsidRDefault="001C56AE" w:rsidP="001C56AE">
      <w:pPr>
        <w:pStyle w:val="PL"/>
      </w:pPr>
      <w:r w:rsidRPr="000305CC">
        <w:t xml:space="preserve">        afSliceReplOut:</w:t>
      </w:r>
    </w:p>
    <w:p w14:paraId="49C03AEB" w14:textId="77777777" w:rsidR="001C56AE" w:rsidRPr="002F3CC9" w:rsidRDefault="001C56AE" w:rsidP="001C56AE">
      <w:pPr>
        <w:pStyle w:val="PL"/>
      </w:pPr>
      <w:r w:rsidRPr="000305CC">
        <w:t xml:space="preserve">          $ref: 'TS29534_Npcf_AMPolicyAuthorization.yaml#/components/schemas/</w:t>
      </w:r>
      <w:bookmarkStart w:id="134" w:name="_Hlk189249630"/>
      <w:r w:rsidRPr="000305CC">
        <w:t>SliceRepl</w:t>
      </w:r>
      <w:bookmarkEnd w:id="134"/>
      <w:r w:rsidRPr="000305CC">
        <w:t>Outcome</w:t>
      </w:r>
      <w:r>
        <w:t>Info</w:t>
      </w:r>
      <w:r w:rsidRPr="000305CC">
        <w:t>'</w:t>
      </w:r>
    </w:p>
    <w:p w14:paraId="6EA13185" w14:textId="77777777" w:rsidR="001C56AE" w:rsidRPr="002F3CC9" w:rsidRDefault="001C56AE" w:rsidP="001C56AE">
      <w:pPr>
        <w:pStyle w:val="PL"/>
      </w:pPr>
      <w:r w:rsidRPr="002F3CC9">
        <w:t xml:space="preserve">        enrgSavInd:</w:t>
      </w:r>
    </w:p>
    <w:p w14:paraId="38F5A797" w14:textId="77777777" w:rsidR="001C56AE" w:rsidRPr="000305CC" w:rsidRDefault="001C56AE" w:rsidP="001C56AE">
      <w:pPr>
        <w:pStyle w:val="PL"/>
      </w:pPr>
      <w:r w:rsidRPr="002F3CC9">
        <w:t xml:space="preserve">          $ref: 'TS29571_CommonData.yaml#/components/schemas/EnergySavingIndicator'</w:t>
      </w:r>
    </w:p>
    <w:p w14:paraId="432B1177" w14:textId="77777777" w:rsidR="001C56AE" w:rsidRDefault="001C56AE" w:rsidP="001C56AE">
      <w:pPr>
        <w:pStyle w:val="PL"/>
      </w:pPr>
      <w:r>
        <w:t xml:space="preserve">        suppFeat:</w:t>
      </w:r>
    </w:p>
    <w:p w14:paraId="6649D240" w14:textId="77777777" w:rsidR="001C56AE" w:rsidRDefault="001C56AE" w:rsidP="001C56AE">
      <w:pPr>
        <w:pStyle w:val="PL"/>
      </w:pPr>
      <w:r>
        <w:t xml:space="preserve">          $ref: 'TS29571_CommonData.yaml#/components/schemas/SupportedFeatures'</w:t>
      </w:r>
    </w:p>
    <w:p w14:paraId="3913E127" w14:textId="77777777" w:rsidR="001C56AE" w:rsidRDefault="001C56AE" w:rsidP="001C56AE">
      <w:pPr>
        <w:pStyle w:val="PL"/>
      </w:pPr>
    </w:p>
    <w:p w14:paraId="4AB17154" w14:textId="77777777" w:rsidR="001C56AE" w:rsidRDefault="001C56AE" w:rsidP="001C56AE">
      <w:pPr>
        <w:pStyle w:val="PL"/>
      </w:pPr>
      <w:r>
        <w:t xml:space="preserve">    PolicyUpdate:</w:t>
      </w:r>
    </w:p>
    <w:p w14:paraId="14558D64" w14:textId="77777777" w:rsidR="001C56AE" w:rsidRDefault="001C56AE" w:rsidP="001C56AE">
      <w:pPr>
        <w:pStyle w:val="PL"/>
      </w:pPr>
      <w:r>
        <w:t xml:space="preserve">      description: &gt;</w:t>
      </w:r>
    </w:p>
    <w:p w14:paraId="311E020E" w14:textId="77777777" w:rsidR="001C56AE" w:rsidRDefault="001C56AE" w:rsidP="001C56AE">
      <w:pPr>
        <w:pStyle w:val="PL"/>
        <w:rPr>
          <w:rFonts w:cs="Arial"/>
          <w:szCs w:val="18"/>
        </w:rPr>
      </w:pPr>
      <w:r>
        <w:t xml:space="preserve">        </w:t>
      </w:r>
      <w:r>
        <w:rPr>
          <w:rFonts w:cs="Arial"/>
          <w:szCs w:val="18"/>
        </w:rPr>
        <w:t>Represents updated policies that the PCF provides in a notification or in a reply to an</w:t>
      </w:r>
    </w:p>
    <w:p w14:paraId="6741ACEC" w14:textId="77777777" w:rsidR="001C56AE" w:rsidRDefault="001C56AE" w:rsidP="001C56AE">
      <w:pPr>
        <w:pStyle w:val="PL"/>
      </w:pPr>
      <w:r>
        <w:rPr>
          <w:rFonts w:cs="Arial"/>
          <w:szCs w:val="18"/>
        </w:rPr>
        <w:t xml:space="preserve">        Update Request</w:t>
      </w:r>
      <w:r>
        <w:rPr>
          <w:bCs/>
        </w:rPr>
        <w:t>.</w:t>
      </w:r>
    </w:p>
    <w:p w14:paraId="5D93D1C5" w14:textId="77777777" w:rsidR="001C56AE" w:rsidRDefault="001C56AE" w:rsidP="001C56AE">
      <w:pPr>
        <w:pStyle w:val="PL"/>
      </w:pPr>
      <w:r>
        <w:t xml:space="preserve">      type: object</w:t>
      </w:r>
    </w:p>
    <w:p w14:paraId="0AE34BF6" w14:textId="77777777" w:rsidR="001C56AE" w:rsidRDefault="001C56AE" w:rsidP="001C56AE">
      <w:pPr>
        <w:pStyle w:val="PL"/>
      </w:pPr>
      <w:r>
        <w:t xml:space="preserve">      properties:</w:t>
      </w:r>
    </w:p>
    <w:p w14:paraId="4CE5C43B" w14:textId="77777777" w:rsidR="001C56AE" w:rsidRDefault="001C56AE" w:rsidP="001C56AE">
      <w:pPr>
        <w:pStyle w:val="PL"/>
      </w:pPr>
      <w:r>
        <w:t xml:space="preserve">        resourceUri:</w:t>
      </w:r>
    </w:p>
    <w:p w14:paraId="25A5D730" w14:textId="77777777" w:rsidR="001C56AE" w:rsidRDefault="001C56AE" w:rsidP="001C56AE">
      <w:pPr>
        <w:pStyle w:val="PL"/>
      </w:pPr>
      <w:r>
        <w:t xml:space="preserve">          $ref: 'TS29571_CommonData.yaml#/components/schemas/Uri'</w:t>
      </w:r>
    </w:p>
    <w:p w14:paraId="663D186A" w14:textId="77777777" w:rsidR="001C56AE" w:rsidRDefault="001C56AE" w:rsidP="001C56AE">
      <w:pPr>
        <w:pStyle w:val="PL"/>
      </w:pPr>
      <w:r>
        <w:t xml:space="preserve">        triggers:</w:t>
      </w:r>
    </w:p>
    <w:p w14:paraId="50DE7B64" w14:textId="77777777" w:rsidR="001C56AE" w:rsidRDefault="001C56AE" w:rsidP="001C56AE">
      <w:pPr>
        <w:pStyle w:val="PL"/>
      </w:pPr>
      <w:r>
        <w:t xml:space="preserve">          type: array</w:t>
      </w:r>
    </w:p>
    <w:p w14:paraId="02307FDA" w14:textId="77777777" w:rsidR="001C56AE" w:rsidRDefault="001C56AE" w:rsidP="001C56AE">
      <w:pPr>
        <w:pStyle w:val="PL"/>
      </w:pPr>
      <w:r>
        <w:t xml:space="preserve">          items:</w:t>
      </w:r>
    </w:p>
    <w:p w14:paraId="19A57D7A" w14:textId="77777777" w:rsidR="001C56AE" w:rsidRDefault="001C56AE" w:rsidP="001C56AE">
      <w:pPr>
        <w:pStyle w:val="PL"/>
      </w:pPr>
      <w:r>
        <w:t xml:space="preserve">            $ref: '#/components/schemas/RequestTrigger'</w:t>
      </w:r>
    </w:p>
    <w:p w14:paraId="7CCB7C66" w14:textId="77777777" w:rsidR="001C56AE" w:rsidRDefault="001C56AE" w:rsidP="001C56AE">
      <w:pPr>
        <w:pStyle w:val="PL"/>
      </w:pPr>
      <w:r>
        <w:t xml:space="preserve">          minItems: 1</w:t>
      </w:r>
    </w:p>
    <w:p w14:paraId="2570460C" w14:textId="77777777" w:rsidR="001C56AE" w:rsidRDefault="001C56AE" w:rsidP="001C56AE">
      <w:pPr>
        <w:pStyle w:val="PL"/>
      </w:pPr>
      <w:r>
        <w:t xml:space="preserve">          nullable: true</w:t>
      </w:r>
    </w:p>
    <w:p w14:paraId="5F3C10E6" w14:textId="77777777" w:rsidR="001C56AE" w:rsidRDefault="001C56AE" w:rsidP="001C56AE">
      <w:pPr>
        <w:pStyle w:val="PL"/>
      </w:pPr>
      <w:r>
        <w:t xml:space="preserve">          description: Request Triggers that the PCF subscribes.</w:t>
      </w:r>
    </w:p>
    <w:p w14:paraId="1E613FE4" w14:textId="77777777" w:rsidR="001C56AE" w:rsidRDefault="001C56AE" w:rsidP="001C56AE">
      <w:pPr>
        <w:pStyle w:val="PL"/>
      </w:pPr>
      <w:r>
        <w:t xml:space="preserve">        servAreaRes:</w:t>
      </w:r>
    </w:p>
    <w:p w14:paraId="13DCDCBB" w14:textId="77777777" w:rsidR="001C56AE" w:rsidRDefault="001C56AE" w:rsidP="001C56AE">
      <w:pPr>
        <w:pStyle w:val="PL"/>
      </w:pPr>
      <w:r>
        <w:t xml:space="preserve">          $ref: 'TS29571_CommonData.yaml#/components/schemas/ServiceAreaRestriction'</w:t>
      </w:r>
    </w:p>
    <w:p w14:paraId="1B0CAFAD" w14:textId="77777777" w:rsidR="001C56AE" w:rsidRDefault="001C56AE" w:rsidP="001C56AE">
      <w:pPr>
        <w:pStyle w:val="PL"/>
      </w:pPr>
      <w:r>
        <w:t xml:space="preserve">        wlServAreaRes:</w:t>
      </w:r>
    </w:p>
    <w:p w14:paraId="50BC4D19" w14:textId="77777777" w:rsidR="001C56AE" w:rsidRDefault="001C56AE" w:rsidP="001C56AE">
      <w:pPr>
        <w:pStyle w:val="PL"/>
      </w:pPr>
      <w:r>
        <w:t xml:space="preserve">          $ref: 'TS29571_CommonData.yaml#/components/schemas/WirelineServiceAreaRestriction'</w:t>
      </w:r>
    </w:p>
    <w:p w14:paraId="62E69C56" w14:textId="77777777" w:rsidR="001C56AE" w:rsidRDefault="001C56AE" w:rsidP="001C56AE">
      <w:pPr>
        <w:pStyle w:val="PL"/>
      </w:pPr>
      <w:r>
        <w:t xml:space="preserve">        rfsp:</w:t>
      </w:r>
    </w:p>
    <w:p w14:paraId="44086A6E" w14:textId="77777777" w:rsidR="001C56AE" w:rsidRPr="009858D2" w:rsidRDefault="001C56AE" w:rsidP="001C56AE">
      <w:pPr>
        <w:pStyle w:val="PL"/>
      </w:pPr>
      <w:r>
        <w:t xml:space="preserve">          $ref: 'TS29571_CommonData.yaml#/components/schemas/RfspIndex'</w:t>
      </w:r>
    </w:p>
    <w:p w14:paraId="11E7D9FA" w14:textId="77777777" w:rsidR="001C56AE" w:rsidRPr="009858D2"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9858D2">
        <w:rPr>
          <w:rFonts w:ascii="Courier New" w:hAnsi="Courier New"/>
          <w:sz w:val="16"/>
        </w:rPr>
        <w:t xml:space="preserve">        </w:t>
      </w:r>
      <w:proofErr w:type="spellStart"/>
      <w:r w:rsidRPr="009858D2">
        <w:rPr>
          <w:rFonts w:ascii="Courier New" w:hAnsi="Courier New"/>
          <w:sz w:val="16"/>
        </w:rPr>
        <w:t>rfspValTime</w:t>
      </w:r>
      <w:proofErr w:type="spellEnd"/>
      <w:r w:rsidRPr="009858D2">
        <w:rPr>
          <w:rFonts w:ascii="Courier New" w:hAnsi="Courier New"/>
          <w:sz w:val="16"/>
        </w:rPr>
        <w:t>:</w:t>
      </w:r>
    </w:p>
    <w:p w14:paraId="06A20166" w14:textId="77777777" w:rsidR="001C56AE" w:rsidRPr="009858D2"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9858D2">
        <w:rPr>
          <w:rFonts w:ascii="Courier New" w:hAnsi="Courier New"/>
          <w:sz w:val="16"/>
        </w:rPr>
        <w:t xml:space="preserve">          $ref: 'TS29571_CommonData.yaml#/components/schemas/</w:t>
      </w:r>
      <w:proofErr w:type="spellStart"/>
      <w:r w:rsidRPr="009858D2">
        <w:rPr>
          <w:rFonts w:ascii="Courier New" w:hAnsi="Courier New"/>
          <w:sz w:val="16"/>
        </w:rPr>
        <w:t>DurationSec</w:t>
      </w:r>
      <w:proofErr w:type="spellEnd"/>
      <w:r w:rsidRPr="009858D2">
        <w:rPr>
          <w:rFonts w:ascii="Courier New" w:hAnsi="Courier New"/>
          <w:sz w:val="16"/>
        </w:rPr>
        <w:t>'</w:t>
      </w:r>
    </w:p>
    <w:p w14:paraId="101C54AA" w14:textId="77777777" w:rsidR="001C56AE" w:rsidRDefault="001C56AE" w:rsidP="001C56AE">
      <w:pPr>
        <w:pStyle w:val="PL"/>
      </w:pPr>
      <w:r>
        <w:t xml:space="preserve">        targetRfsp:</w:t>
      </w:r>
    </w:p>
    <w:p w14:paraId="29E8B07C" w14:textId="77777777" w:rsidR="001C56AE" w:rsidRDefault="001C56AE" w:rsidP="001C56AE">
      <w:pPr>
        <w:pStyle w:val="PL"/>
      </w:pPr>
      <w:r>
        <w:t xml:space="preserve">          $ref: 'TS29571_CommonData.yaml#/components/schemas/RfspIndex'</w:t>
      </w:r>
    </w:p>
    <w:p w14:paraId="5EC75DC3" w14:textId="77777777" w:rsidR="001C56AE" w:rsidRDefault="001C56AE" w:rsidP="001C56AE">
      <w:pPr>
        <w:pStyle w:val="PL"/>
      </w:pPr>
      <w:r>
        <w:t xml:space="preserve">        smfSelInfo:</w:t>
      </w:r>
    </w:p>
    <w:p w14:paraId="2164DE14" w14:textId="77777777" w:rsidR="001C56AE" w:rsidRDefault="001C56AE" w:rsidP="001C56AE">
      <w:pPr>
        <w:pStyle w:val="PL"/>
      </w:pPr>
      <w:r>
        <w:t xml:space="preserve">          $ref: '#/components/schemas/SmfSelectionData'</w:t>
      </w:r>
    </w:p>
    <w:p w14:paraId="35A86FBF" w14:textId="77777777" w:rsidR="001C56AE" w:rsidRDefault="001C56AE" w:rsidP="001C56AE">
      <w:pPr>
        <w:pStyle w:val="PL"/>
      </w:pPr>
      <w:r>
        <w:t xml:space="preserve">        ueAmbr:</w:t>
      </w:r>
    </w:p>
    <w:p w14:paraId="19D3BAFF" w14:textId="77777777" w:rsidR="001C56AE" w:rsidRDefault="001C56AE" w:rsidP="001C56AE">
      <w:pPr>
        <w:pStyle w:val="PL"/>
      </w:pPr>
      <w:r>
        <w:t xml:space="preserve">          $ref: 'TS29571_CommonData.yaml#/components/schemas/Ambr'</w:t>
      </w:r>
    </w:p>
    <w:p w14:paraId="6AB97C7C" w14:textId="77777777" w:rsidR="001C56AE" w:rsidRDefault="001C56AE" w:rsidP="001C56AE">
      <w:pPr>
        <w:pStyle w:val="PL"/>
      </w:pPr>
      <w:r>
        <w:t xml:space="preserve">        </w:t>
      </w:r>
      <w:r>
        <w:rPr>
          <w:rFonts w:hint="eastAsia"/>
          <w:lang w:eastAsia="zh-CN"/>
        </w:rPr>
        <w:t>ueSliceMbr</w:t>
      </w:r>
      <w:r>
        <w:rPr>
          <w:lang w:eastAsia="zh-CN"/>
        </w:rPr>
        <w:t>s</w:t>
      </w:r>
      <w:r>
        <w:t>:</w:t>
      </w:r>
    </w:p>
    <w:p w14:paraId="68E9958F" w14:textId="77777777" w:rsidR="001C56AE" w:rsidRDefault="001C56AE" w:rsidP="001C56AE">
      <w:pPr>
        <w:pStyle w:val="PL"/>
      </w:pPr>
      <w:r>
        <w:t xml:space="preserve">          type: array</w:t>
      </w:r>
    </w:p>
    <w:p w14:paraId="641B7A18" w14:textId="77777777" w:rsidR="001C56AE" w:rsidRDefault="001C56AE" w:rsidP="001C56AE">
      <w:pPr>
        <w:pStyle w:val="PL"/>
      </w:pPr>
      <w:r>
        <w:t xml:space="preserve">          items:</w:t>
      </w:r>
    </w:p>
    <w:p w14:paraId="0D27E12F" w14:textId="77777777" w:rsidR="001C56AE" w:rsidRDefault="001C56AE" w:rsidP="001C56AE">
      <w:pPr>
        <w:pStyle w:val="PL"/>
      </w:pPr>
      <w:r>
        <w:t xml:space="preserve">            $ref: '#/components/schemas/UeSliceMbr'</w:t>
      </w:r>
    </w:p>
    <w:p w14:paraId="4DF68238" w14:textId="77777777" w:rsidR="001C56AE" w:rsidRDefault="001C56AE" w:rsidP="001C56AE">
      <w:pPr>
        <w:pStyle w:val="PL"/>
      </w:pPr>
      <w:r>
        <w:t xml:space="preserve">          minItems: 1</w:t>
      </w:r>
    </w:p>
    <w:p w14:paraId="04EE7663" w14:textId="77777777" w:rsidR="001C56AE" w:rsidRDefault="001C56AE" w:rsidP="001C56AE">
      <w:pPr>
        <w:pStyle w:val="PL"/>
      </w:pPr>
      <w:r>
        <w:t xml:space="preserve">          description: &gt;</w:t>
      </w:r>
    </w:p>
    <w:p w14:paraId="4B4077D9" w14:textId="77777777" w:rsidR="001C56AE" w:rsidRDefault="001C56AE" w:rsidP="001C56AE">
      <w:pPr>
        <w:pStyle w:val="PL"/>
      </w:pPr>
      <w:r>
        <w:t xml:space="preserve">            One or more UE-Slice-MBR(s) for S-NSSAI(s) of serving PLMN the allowed NSSAI as</w:t>
      </w:r>
    </w:p>
    <w:p w14:paraId="0342AF67" w14:textId="77777777" w:rsidR="001C56AE" w:rsidRDefault="001C56AE" w:rsidP="001C56AE">
      <w:pPr>
        <w:pStyle w:val="PL"/>
      </w:pPr>
      <w:r>
        <w:t xml:space="preserve">            part of the AMF Access and Mobility Policy as determined by the PCF.</w:t>
      </w:r>
    </w:p>
    <w:p w14:paraId="304FC7A7" w14:textId="77777777" w:rsidR="001C56AE" w:rsidRDefault="001C56AE" w:rsidP="001C56AE">
      <w:pPr>
        <w:pStyle w:val="PL"/>
      </w:pPr>
      <w:r>
        <w:t xml:space="preserve">        </w:t>
      </w:r>
      <w:r>
        <w:rPr>
          <w:lang w:eastAsia="zh-CN"/>
        </w:rPr>
        <w:t>pras</w:t>
      </w:r>
      <w:r>
        <w:t>:</w:t>
      </w:r>
    </w:p>
    <w:p w14:paraId="7FAB2536" w14:textId="77777777" w:rsidR="001C56AE" w:rsidRDefault="001C56AE" w:rsidP="001C56AE">
      <w:pPr>
        <w:pStyle w:val="PL"/>
      </w:pPr>
      <w:r>
        <w:t xml:space="preserve">          type: object</w:t>
      </w:r>
    </w:p>
    <w:p w14:paraId="63BF8DC3" w14:textId="77777777" w:rsidR="001C56AE" w:rsidRDefault="001C56AE" w:rsidP="001C56AE">
      <w:pPr>
        <w:pStyle w:val="PL"/>
      </w:pPr>
      <w:r>
        <w:t xml:space="preserve">          additionalProperties:</w:t>
      </w:r>
    </w:p>
    <w:p w14:paraId="46AE6980" w14:textId="77777777" w:rsidR="001C56AE" w:rsidRDefault="001C56AE" w:rsidP="001C56AE">
      <w:pPr>
        <w:pStyle w:val="PL"/>
      </w:pPr>
      <w:r>
        <w:t xml:space="preserve">            $ref: 'TS29571_CommonData.yaml#/components/schemas/PresenceInfoRm'</w:t>
      </w:r>
    </w:p>
    <w:p w14:paraId="2C12306A" w14:textId="77777777" w:rsidR="001C56AE" w:rsidRDefault="001C56AE" w:rsidP="001C56AE">
      <w:pPr>
        <w:pStyle w:val="PL"/>
      </w:pPr>
      <w:r>
        <w:t xml:space="preserve">          description: &gt;</w:t>
      </w:r>
    </w:p>
    <w:p w14:paraId="50D80EF9" w14:textId="77777777" w:rsidR="001C56AE" w:rsidRDefault="001C56AE" w:rsidP="001C56AE">
      <w:pPr>
        <w:pStyle w:val="PL"/>
        <w:rPr>
          <w:lang w:eastAsia="zh-CN"/>
        </w:rPr>
      </w:pPr>
      <w:r>
        <w:t xml:space="preserve">            Contains the presence reporting area(s) for which reporting was requested. The </w:t>
      </w:r>
      <w:r>
        <w:rPr>
          <w:lang w:eastAsia="zh-CN"/>
        </w:rPr>
        <w:t>praId</w:t>
      </w:r>
    </w:p>
    <w:p w14:paraId="0BC356B4" w14:textId="77777777" w:rsidR="001C56AE" w:rsidRDefault="001C56AE" w:rsidP="001C56AE">
      <w:pPr>
        <w:pStyle w:val="PL"/>
      </w:pPr>
      <w:r>
        <w:rPr>
          <w:lang w:eastAsia="zh-CN"/>
        </w:rPr>
        <w:t xml:space="preserve">            attribute within the PresenceInfo data type is the key of the map.</w:t>
      </w:r>
    </w:p>
    <w:p w14:paraId="5FE1EE9C" w14:textId="77777777" w:rsidR="001C56AE" w:rsidRDefault="001C56AE" w:rsidP="001C56AE">
      <w:pPr>
        <w:pStyle w:val="PL"/>
      </w:pPr>
      <w:r>
        <w:t xml:space="preserve">          minProperties: 1</w:t>
      </w:r>
    </w:p>
    <w:p w14:paraId="798BD1DA" w14:textId="77777777" w:rsidR="001C56AE" w:rsidRDefault="001C56AE" w:rsidP="001C56AE">
      <w:pPr>
        <w:pStyle w:val="PL"/>
      </w:pPr>
      <w:r>
        <w:t xml:space="preserve">          nullable: true</w:t>
      </w:r>
    </w:p>
    <w:p w14:paraId="03FE89B7" w14:textId="77777777" w:rsidR="001C56AE" w:rsidRDefault="001C56AE" w:rsidP="001C56AE">
      <w:pPr>
        <w:pStyle w:val="PL"/>
      </w:pPr>
      <w:r>
        <w:t xml:space="preserve">        pcfUeInfo:</w:t>
      </w:r>
    </w:p>
    <w:p w14:paraId="56F5EC26" w14:textId="77777777" w:rsidR="001C56AE" w:rsidRDefault="001C56AE" w:rsidP="001C56AE">
      <w:pPr>
        <w:pStyle w:val="PL"/>
      </w:pPr>
      <w:r>
        <w:t xml:space="preserve">          $ref: 'TS29571_CommonData.yaml#/components/schemas/PcfUeCallbackInfo'</w:t>
      </w:r>
    </w:p>
    <w:p w14:paraId="33715043" w14:textId="77777777" w:rsidR="001C56AE" w:rsidRDefault="001C56AE" w:rsidP="001C56AE">
      <w:pPr>
        <w:pStyle w:val="PL"/>
      </w:pPr>
      <w:r>
        <w:lastRenderedPageBreak/>
        <w:t xml:space="preserve">        matchPdus:</w:t>
      </w:r>
    </w:p>
    <w:p w14:paraId="1D20E7BE" w14:textId="77777777" w:rsidR="001C56AE" w:rsidRDefault="001C56AE" w:rsidP="001C56AE">
      <w:pPr>
        <w:pStyle w:val="PL"/>
      </w:pPr>
      <w:r>
        <w:t xml:space="preserve">          type: array</w:t>
      </w:r>
    </w:p>
    <w:p w14:paraId="12672FDB" w14:textId="77777777" w:rsidR="001C56AE" w:rsidRDefault="001C56AE" w:rsidP="001C56AE">
      <w:pPr>
        <w:pStyle w:val="PL"/>
      </w:pPr>
      <w:r>
        <w:t xml:space="preserve">          items:</w:t>
      </w:r>
    </w:p>
    <w:p w14:paraId="1BA39125" w14:textId="77777777" w:rsidR="001C56AE" w:rsidRPr="00A02A12"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02A12">
        <w:rPr>
          <w:rFonts w:ascii="Courier New" w:hAnsi="Courier New"/>
          <w:noProof/>
          <w:sz w:val="16"/>
        </w:rPr>
        <w:t xml:space="preserve">            $ref: 'TS29571_CommonData.yaml#/components/schemas/PduSessionInfo'</w:t>
      </w:r>
    </w:p>
    <w:p w14:paraId="6D03EED6" w14:textId="77777777" w:rsidR="001C56AE" w:rsidRPr="00A02A12" w:rsidRDefault="001C56AE" w:rsidP="001C56AE">
      <w:pPr>
        <w:pStyle w:val="PL"/>
      </w:pPr>
      <w:r w:rsidRPr="00A02A12">
        <w:t xml:space="preserve">          description: &gt;</w:t>
      </w:r>
    </w:p>
    <w:p w14:paraId="4AEE8300" w14:textId="77777777" w:rsidR="001C56AE" w:rsidRPr="00A02A12" w:rsidRDefault="001C56AE" w:rsidP="001C56AE">
      <w:pPr>
        <w:pStyle w:val="PL"/>
      </w:pPr>
      <w:r w:rsidRPr="00A02A12">
        <w:t xml:space="preserve">            Indicates the matched PDU session(s) for which the PCF for the UE information apply.</w:t>
      </w:r>
    </w:p>
    <w:p w14:paraId="3B246932" w14:textId="77777777" w:rsidR="001C56AE" w:rsidRDefault="001C56AE" w:rsidP="001C56AE">
      <w:pPr>
        <w:pStyle w:val="PL"/>
      </w:pPr>
      <w:r>
        <w:t xml:space="preserve">          nullable: true</w:t>
      </w:r>
    </w:p>
    <w:p w14:paraId="7EE486F7" w14:textId="77777777" w:rsidR="001C56AE" w:rsidRDefault="001C56AE" w:rsidP="001C56AE">
      <w:pPr>
        <w:pStyle w:val="PL"/>
      </w:pPr>
      <w:r>
        <w:t xml:space="preserve">        asTimeDisParam:</w:t>
      </w:r>
    </w:p>
    <w:p w14:paraId="201AAFD6" w14:textId="77777777" w:rsidR="001C56AE" w:rsidRPr="00A735F0" w:rsidRDefault="001C56AE" w:rsidP="001C56AE">
      <w:pPr>
        <w:pStyle w:val="PL"/>
      </w:pPr>
      <w:r>
        <w:t xml:space="preserve">          $ref: '#/components/schemas/AsTimeDistributionParam'</w:t>
      </w:r>
    </w:p>
    <w:p w14:paraId="3AD87331" w14:textId="77777777" w:rsidR="001C56AE" w:rsidRPr="00830E4A" w:rsidRDefault="001C56AE" w:rsidP="001C56AE">
      <w:pPr>
        <w:pStyle w:val="PL"/>
      </w:pPr>
      <w:r w:rsidRPr="00830E4A">
        <w:t xml:space="preserve">        snssaiReplInfos:</w:t>
      </w:r>
    </w:p>
    <w:p w14:paraId="1CC7FF76" w14:textId="77777777" w:rsidR="001C56AE" w:rsidRPr="00830E4A" w:rsidRDefault="001C56AE" w:rsidP="001C56AE">
      <w:pPr>
        <w:pStyle w:val="PL"/>
      </w:pPr>
      <w:r w:rsidRPr="00830E4A">
        <w:t xml:space="preserve">          nullable: true</w:t>
      </w:r>
    </w:p>
    <w:p w14:paraId="3FA0117B" w14:textId="77777777" w:rsidR="001C56AE" w:rsidRPr="00830E4A" w:rsidRDefault="001C56AE" w:rsidP="001C56AE">
      <w:pPr>
        <w:pStyle w:val="PL"/>
      </w:pPr>
      <w:r w:rsidRPr="00830E4A">
        <w:t xml:space="preserve">          type: object</w:t>
      </w:r>
    </w:p>
    <w:p w14:paraId="7ACB7DB0" w14:textId="77777777" w:rsidR="001C56AE" w:rsidRPr="00830E4A" w:rsidRDefault="001C56AE" w:rsidP="001C56AE">
      <w:pPr>
        <w:pStyle w:val="PL"/>
      </w:pPr>
      <w:r w:rsidRPr="00830E4A">
        <w:t xml:space="preserve">          additionalProperties:</w:t>
      </w:r>
    </w:p>
    <w:p w14:paraId="6BA1B941" w14:textId="77777777" w:rsidR="001C56AE" w:rsidRPr="00830E4A" w:rsidRDefault="001C56AE" w:rsidP="001C56AE">
      <w:pPr>
        <w:pStyle w:val="PL"/>
      </w:pPr>
      <w:r w:rsidRPr="00830E4A">
        <w:t xml:space="preserve">            $ref: 'TS29571_CommonData.yaml#/components/schemas/SnssaiReplaceInfo'</w:t>
      </w:r>
    </w:p>
    <w:p w14:paraId="364CD73E" w14:textId="77777777" w:rsidR="001C56AE" w:rsidRPr="00830E4A" w:rsidRDefault="001C56AE" w:rsidP="001C56AE">
      <w:pPr>
        <w:pStyle w:val="PL"/>
      </w:pPr>
      <w:r w:rsidRPr="00830E4A">
        <w:t xml:space="preserve">          minProperties: 1</w:t>
      </w:r>
    </w:p>
    <w:p w14:paraId="3CEA3D44" w14:textId="77777777" w:rsidR="001C56AE" w:rsidRPr="00830E4A" w:rsidRDefault="001C56AE" w:rsidP="001C56AE">
      <w:pPr>
        <w:pStyle w:val="PL"/>
      </w:pPr>
      <w:r w:rsidRPr="00830E4A">
        <w:t xml:space="preserve">          description: &gt;</w:t>
      </w:r>
    </w:p>
    <w:p w14:paraId="013D2815" w14:textId="77777777" w:rsidR="001C56AE" w:rsidRPr="00830E4A" w:rsidRDefault="001C56AE" w:rsidP="001C56AE">
      <w:pPr>
        <w:pStyle w:val="PL"/>
      </w:pPr>
      <w:r w:rsidRPr="00830E4A">
        <w:t xml:space="preserve">            Contains the network slice replacement information.</w:t>
      </w:r>
    </w:p>
    <w:p w14:paraId="223760F5" w14:textId="77777777" w:rsidR="001C56AE" w:rsidRPr="00830E4A" w:rsidRDefault="001C56AE" w:rsidP="001C56AE">
      <w:pPr>
        <w:pStyle w:val="PL"/>
      </w:pPr>
      <w:r w:rsidRPr="00830E4A">
        <w:t xml:space="preserve">            The key of the map shall be set to the concerned unavailable S-NSSAI provided within the</w:t>
      </w:r>
    </w:p>
    <w:p w14:paraId="418F5ABE" w14:textId="77777777" w:rsidR="001C56AE" w:rsidRPr="00830E4A" w:rsidRDefault="001C56AE" w:rsidP="001C56AE">
      <w:pPr>
        <w:pStyle w:val="PL"/>
      </w:pPr>
      <w:r w:rsidRPr="00830E4A">
        <w:t xml:space="preserve">            "snssai" attribute of the corresponding map entry (encoded using the SnssaiReplaceInfo</w:t>
      </w:r>
    </w:p>
    <w:p w14:paraId="3398F1CB" w14:textId="77777777" w:rsidR="001C56AE" w:rsidRPr="00830E4A" w:rsidRDefault="001C56AE" w:rsidP="001C56AE">
      <w:pPr>
        <w:pStyle w:val="PL"/>
      </w:pPr>
      <w:r w:rsidRPr="00830E4A">
        <w:t xml:space="preserve">            data structure) to which the network slice replacement information is related.</w:t>
      </w:r>
    </w:p>
    <w:p w14:paraId="0D80D4E9" w14:textId="77777777" w:rsidR="001C56AE" w:rsidRPr="00830E4A" w:rsidRDefault="001C56AE" w:rsidP="001C56AE">
      <w:pPr>
        <w:pStyle w:val="PL"/>
      </w:pPr>
      <w:r w:rsidRPr="00830E4A">
        <w:t xml:space="preserve">        sliceUsgCtrlInfoSets:</w:t>
      </w:r>
    </w:p>
    <w:p w14:paraId="2274B228" w14:textId="77777777" w:rsidR="001C56AE" w:rsidRPr="00830E4A" w:rsidRDefault="001C56AE" w:rsidP="001C56AE">
      <w:pPr>
        <w:pStyle w:val="PL"/>
      </w:pPr>
      <w:r w:rsidRPr="00830E4A">
        <w:t xml:space="preserve">          type: object</w:t>
      </w:r>
    </w:p>
    <w:p w14:paraId="71E37541" w14:textId="77777777" w:rsidR="001C56AE" w:rsidRPr="00830E4A" w:rsidRDefault="001C56AE" w:rsidP="001C56AE">
      <w:pPr>
        <w:pStyle w:val="PL"/>
      </w:pPr>
      <w:r w:rsidRPr="00830E4A">
        <w:t xml:space="preserve">          additionalProperties:</w:t>
      </w:r>
    </w:p>
    <w:p w14:paraId="3E163ED1" w14:textId="77777777" w:rsidR="001C56AE" w:rsidRPr="00830E4A" w:rsidRDefault="001C56AE" w:rsidP="001C56AE">
      <w:pPr>
        <w:pStyle w:val="PL"/>
      </w:pPr>
      <w:r w:rsidRPr="00830E4A">
        <w:t xml:space="preserve">            $ref: '#/components/schemas/SliceUsgCtrlInfo'</w:t>
      </w:r>
    </w:p>
    <w:p w14:paraId="7674A9AB" w14:textId="77777777" w:rsidR="001C56AE" w:rsidRPr="00830E4A" w:rsidRDefault="001C56AE" w:rsidP="001C56AE">
      <w:pPr>
        <w:pStyle w:val="PL"/>
      </w:pPr>
      <w:r w:rsidRPr="00830E4A">
        <w:t xml:space="preserve">          minProperties: 1</w:t>
      </w:r>
    </w:p>
    <w:p w14:paraId="749E0BD7" w14:textId="77777777" w:rsidR="001C56AE" w:rsidRPr="00830E4A" w:rsidRDefault="001C56AE" w:rsidP="001C56AE">
      <w:pPr>
        <w:pStyle w:val="PL"/>
      </w:pPr>
      <w:r w:rsidRPr="00830E4A">
        <w:t xml:space="preserve">          description: &gt;</w:t>
      </w:r>
    </w:p>
    <w:p w14:paraId="6E3927B8" w14:textId="77777777" w:rsidR="001C56AE" w:rsidRPr="00830E4A" w:rsidRDefault="001C56AE" w:rsidP="001C56AE">
      <w:pPr>
        <w:pStyle w:val="PL"/>
      </w:pPr>
      <w:r w:rsidRPr="00830E4A">
        <w:t xml:space="preserve">            Represents the updated network slice usage control information.</w:t>
      </w:r>
    </w:p>
    <w:p w14:paraId="21B5BE59" w14:textId="77777777" w:rsidR="001C56AE" w:rsidRPr="00830E4A" w:rsidRDefault="001C56AE" w:rsidP="001C56AE">
      <w:pPr>
        <w:pStyle w:val="PL"/>
      </w:pPr>
      <w:r w:rsidRPr="00830E4A">
        <w:t xml:space="preserve">            The key of the map shall be set to the on-demand S-NSSAI (within the "snssai" attribute</w:t>
      </w:r>
    </w:p>
    <w:p w14:paraId="54542397" w14:textId="77777777" w:rsidR="001C56AE" w:rsidRPr="00830E4A" w:rsidRDefault="001C56AE" w:rsidP="001C56AE">
      <w:pPr>
        <w:pStyle w:val="PL"/>
      </w:pPr>
      <w:r w:rsidRPr="00830E4A">
        <w:t xml:space="preserve">            of the corresponding map entry encoded using the SliceUsgCtrlInfo data structure) to</w:t>
      </w:r>
    </w:p>
    <w:p w14:paraId="3AE627BB" w14:textId="77777777" w:rsidR="001C56AE" w:rsidRDefault="001C56AE" w:rsidP="001C56AE">
      <w:pPr>
        <w:pStyle w:val="PL"/>
      </w:pPr>
      <w:r w:rsidRPr="00830E4A">
        <w:t xml:space="preserve">            which the network slice usage control information is related.</w:t>
      </w:r>
    </w:p>
    <w:p w14:paraId="2A8EFC8A" w14:textId="77777777" w:rsidR="001C56AE" w:rsidRPr="000B451A"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szCs w:val="16"/>
        </w:rPr>
      </w:pPr>
      <w:r w:rsidRPr="000B451A">
        <w:rPr>
          <w:rFonts w:ascii="Courier New" w:hAnsi="Courier New" w:cs="Courier New"/>
          <w:noProof/>
          <w:sz w:val="16"/>
          <w:szCs w:val="16"/>
        </w:rPr>
        <w:t xml:space="preserve">        </w:t>
      </w:r>
      <w:r>
        <w:rPr>
          <w:rFonts w:ascii="Courier New" w:hAnsi="Courier New" w:cs="Courier New"/>
          <w:noProof/>
          <w:sz w:val="16"/>
          <w:szCs w:val="16"/>
        </w:rPr>
        <w:t>s</w:t>
      </w:r>
      <w:r w:rsidRPr="000B451A">
        <w:rPr>
          <w:rFonts w:ascii="Courier New" w:hAnsi="Courier New" w:cs="Courier New"/>
          <w:noProof/>
          <w:sz w:val="16"/>
          <w:szCs w:val="16"/>
        </w:rPr>
        <w:t>liceRepl</w:t>
      </w:r>
      <w:r>
        <w:rPr>
          <w:rFonts w:ascii="Courier New" w:hAnsi="Courier New" w:cs="Courier New"/>
          <w:noProof/>
          <w:sz w:val="16"/>
          <w:szCs w:val="16"/>
        </w:rPr>
        <w:t>Req</w:t>
      </w:r>
      <w:r w:rsidRPr="000B451A">
        <w:rPr>
          <w:rFonts w:ascii="Courier New" w:hAnsi="Courier New" w:cs="Courier New"/>
          <w:noProof/>
          <w:sz w:val="16"/>
          <w:szCs w:val="16"/>
        </w:rPr>
        <w:t>:</w:t>
      </w:r>
    </w:p>
    <w:p w14:paraId="4A7AF82C" w14:textId="77777777" w:rsidR="001C56AE" w:rsidRPr="000B451A"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szCs w:val="16"/>
        </w:rPr>
      </w:pPr>
      <w:r w:rsidRPr="000B451A">
        <w:rPr>
          <w:rFonts w:ascii="Courier New" w:hAnsi="Courier New" w:cs="Courier New"/>
          <w:noProof/>
          <w:sz w:val="16"/>
          <w:szCs w:val="16"/>
        </w:rPr>
        <w:t xml:space="preserve">          $ref: '</w:t>
      </w:r>
      <w:r w:rsidRPr="000B451A">
        <w:rPr>
          <w:rFonts w:ascii="Courier New" w:hAnsi="Courier New"/>
          <w:noProof/>
          <w:sz w:val="16"/>
        </w:rPr>
        <w:t>TS29534_Npcf_AMPolicyAuthorization.yaml</w:t>
      </w:r>
      <w:r w:rsidRPr="000B451A">
        <w:rPr>
          <w:rFonts w:ascii="Courier New" w:hAnsi="Courier New" w:cs="Courier New"/>
          <w:noProof/>
          <w:sz w:val="16"/>
          <w:szCs w:val="16"/>
        </w:rPr>
        <w:t>#/components/schemas/SliceRepl</w:t>
      </w:r>
      <w:r>
        <w:rPr>
          <w:rFonts w:ascii="Courier New" w:hAnsi="Courier New" w:cs="Courier New"/>
          <w:noProof/>
          <w:sz w:val="16"/>
          <w:szCs w:val="16"/>
        </w:rPr>
        <w:t>Req</w:t>
      </w:r>
      <w:r w:rsidRPr="000B451A">
        <w:rPr>
          <w:rFonts w:ascii="Courier New" w:hAnsi="Courier New" w:cs="Courier New"/>
          <w:noProof/>
          <w:sz w:val="16"/>
          <w:szCs w:val="16"/>
        </w:rPr>
        <w:t>'</w:t>
      </w:r>
    </w:p>
    <w:p w14:paraId="6A8F991B" w14:textId="77777777" w:rsidR="001C56AE" w:rsidRPr="00830E4A" w:rsidRDefault="001C56AE" w:rsidP="001C56AE">
      <w:pPr>
        <w:pStyle w:val="PL"/>
      </w:pPr>
      <w:r w:rsidRPr="00830E4A">
        <w:t xml:space="preserve">        suppFeat:</w:t>
      </w:r>
    </w:p>
    <w:p w14:paraId="21F19AF2" w14:textId="77777777" w:rsidR="001C56AE" w:rsidRDefault="001C56AE" w:rsidP="001C56AE">
      <w:pPr>
        <w:pStyle w:val="PL"/>
      </w:pPr>
      <w:r>
        <w:t xml:space="preserve">          $ref: 'TS29571_CommonData.yaml#/components/schemas/SupportedFeatures'</w:t>
      </w:r>
    </w:p>
    <w:p w14:paraId="4CD1EC3D" w14:textId="77777777" w:rsidR="001C56AE" w:rsidRDefault="001C56AE" w:rsidP="001C56AE">
      <w:pPr>
        <w:pStyle w:val="PL"/>
      </w:pPr>
      <w:r>
        <w:t xml:space="preserve">      required:</w:t>
      </w:r>
    </w:p>
    <w:p w14:paraId="2C60AE16" w14:textId="77777777" w:rsidR="001C56AE" w:rsidRDefault="001C56AE" w:rsidP="001C56AE">
      <w:pPr>
        <w:pStyle w:val="PL"/>
      </w:pPr>
      <w:r>
        <w:t xml:space="preserve">        - resourceUri</w:t>
      </w:r>
    </w:p>
    <w:p w14:paraId="1403583D" w14:textId="77777777" w:rsidR="001C56AE" w:rsidRDefault="001C56AE" w:rsidP="001C56AE">
      <w:pPr>
        <w:pStyle w:val="PL"/>
      </w:pPr>
    </w:p>
    <w:p w14:paraId="5F5CD242" w14:textId="77777777" w:rsidR="001C56AE" w:rsidRDefault="001C56AE" w:rsidP="001C56AE">
      <w:pPr>
        <w:pStyle w:val="PL"/>
      </w:pPr>
      <w:r>
        <w:t xml:space="preserve">    TerminationNotification:</w:t>
      </w:r>
    </w:p>
    <w:p w14:paraId="06FB0D5D" w14:textId="77777777" w:rsidR="001C56AE" w:rsidRDefault="001C56AE" w:rsidP="001C56AE">
      <w:pPr>
        <w:pStyle w:val="PL"/>
      </w:pPr>
      <w:r>
        <w:t xml:space="preserve">      description: &gt;</w:t>
      </w:r>
    </w:p>
    <w:p w14:paraId="683C6506" w14:textId="77777777" w:rsidR="001C56AE" w:rsidRDefault="001C56AE" w:rsidP="001C56AE">
      <w:pPr>
        <w:pStyle w:val="PL"/>
        <w:rPr>
          <w:rFonts w:cs="Arial"/>
          <w:szCs w:val="18"/>
        </w:rPr>
      </w:pPr>
      <w:r>
        <w:t xml:space="preserve">        </w:t>
      </w:r>
      <w:r>
        <w:rPr>
          <w:rFonts w:cs="Arial"/>
          <w:szCs w:val="18"/>
        </w:rPr>
        <w:t>Represents a request to terminate a policy Association that the PCF provides in a</w:t>
      </w:r>
    </w:p>
    <w:p w14:paraId="6FFC98E1" w14:textId="77777777" w:rsidR="001C56AE" w:rsidRDefault="001C56AE" w:rsidP="001C56AE">
      <w:pPr>
        <w:pStyle w:val="PL"/>
      </w:pPr>
      <w:r>
        <w:rPr>
          <w:rFonts w:cs="Arial"/>
          <w:szCs w:val="18"/>
        </w:rPr>
        <w:t xml:space="preserve">        notification.</w:t>
      </w:r>
    </w:p>
    <w:p w14:paraId="4881D9B0" w14:textId="77777777" w:rsidR="001C56AE" w:rsidRDefault="001C56AE" w:rsidP="001C56AE">
      <w:pPr>
        <w:pStyle w:val="PL"/>
      </w:pPr>
      <w:r>
        <w:t xml:space="preserve">      type: object</w:t>
      </w:r>
    </w:p>
    <w:p w14:paraId="388908C8" w14:textId="77777777" w:rsidR="001C56AE" w:rsidRDefault="001C56AE" w:rsidP="001C56AE">
      <w:pPr>
        <w:pStyle w:val="PL"/>
      </w:pPr>
      <w:r>
        <w:t xml:space="preserve">      properties:</w:t>
      </w:r>
    </w:p>
    <w:p w14:paraId="7C22C44F" w14:textId="77777777" w:rsidR="001C56AE" w:rsidRDefault="001C56AE" w:rsidP="001C56AE">
      <w:pPr>
        <w:pStyle w:val="PL"/>
      </w:pPr>
      <w:r>
        <w:t xml:space="preserve">        resourceUri:</w:t>
      </w:r>
    </w:p>
    <w:p w14:paraId="5CD1FADE" w14:textId="77777777" w:rsidR="001C56AE" w:rsidRDefault="001C56AE" w:rsidP="001C56AE">
      <w:pPr>
        <w:pStyle w:val="PL"/>
      </w:pPr>
      <w:r>
        <w:t xml:space="preserve">          $ref: 'TS29571_CommonData.yaml#/components/schemas/Uri'</w:t>
      </w:r>
    </w:p>
    <w:p w14:paraId="7E91ED56" w14:textId="77777777" w:rsidR="001C56AE" w:rsidRDefault="001C56AE" w:rsidP="001C56AE">
      <w:pPr>
        <w:pStyle w:val="PL"/>
      </w:pPr>
      <w:r>
        <w:t xml:space="preserve">        cause:</w:t>
      </w:r>
    </w:p>
    <w:p w14:paraId="3F4B0284" w14:textId="77777777" w:rsidR="001C56AE" w:rsidRDefault="001C56AE" w:rsidP="001C56AE">
      <w:pPr>
        <w:pStyle w:val="PL"/>
      </w:pPr>
      <w:r>
        <w:t xml:space="preserve">          $ref: '#/components/schemas/PolicyAssociationReleaseCause'</w:t>
      </w:r>
    </w:p>
    <w:p w14:paraId="3BAC489C" w14:textId="77777777" w:rsidR="001C56AE" w:rsidRDefault="001C56AE" w:rsidP="001C56AE">
      <w:pPr>
        <w:pStyle w:val="PL"/>
      </w:pPr>
      <w:r>
        <w:t xml:space="preserve">      required:</w:t>
      </w:r>
    </w:p>
    <w:p w14:paraId="5B6A6D86" w14:textId="77777777" w:rsidR="001C56AE" w:rsidRDefault="001C56AE" w:rsidP="001C56AE">
      <w:pPr>
        <w:pStyle w:val="PL"/>
      </w:pPr>
      <w:r>
        <w:t xml:space="preserve">        - resourceUri</w:t>
      </w:r>
    </w:p>
    <w:p w14:paraId="1CF89A41" w14:textId="77777777" w:rsidR="001C56AE" w:rsidRDefault="001C56AE" w:rsidP="001C56AE">
      <w:pPr>
        <w:pStyle w:val="PL"/>
      </w:pPr>
      <w:r>
        <w:t xml:space="preserve">        - cause</w:t>
      </w:r>
    </w:p>
    <w:p w14:paraId="08426AA9" w14:textId="77777777" w:rsidR="001C56AE" w:rsidRDefault="001C56AE" w:rsidP="001C56AE">
      <w:pPr>
        <w:pStyle w:val="PL"/>
      </w:pPr>
    </w:p>
    <w:p w14:paraId="77028DF6" w14:textId="77777777" w:rsidR="001C56AE" w:rsidRDefault="001C56AE" w:rsidP="001C56AE">
      <w:pPr>
        <w:pStyle w:val="PL"/>
      </w:pPr>
      <w:r>
        <w:t xml:space="preserve">    SmfSelectionData:</w:t>
      </w:r>
    </w:p>
    <w:p w14:paraId="380D1BE4" w14:textId="77777777" w:rsidR="001C56AE" w:rsidRDefault="001C56AE" w:rsidP="001C56AE">
      <w:pPr>
        <w:pStyle w:val="PL"/>
      </w:pPr>
      <w:r>
        <w:t xml:space="preserve">      description: </w:t>
      </w:r>
      <w:r>
        <w:rPr>
          <w:rFonts w:cs="Arial"/>
          <w:szCs w:val="18"/>
        </w:rPr>
        <w:t>Represents the SMF Selection information that may be replaced by the PCF.</w:t>
      </w:r>
    </w:p>
    <w:p w14:paraId="69F3C7AD" w14:textId="77777777" w:rsidR="001C56AE" w:rsidRDefault="001C56AE" w:rsidP="001C56AE">
      <w:pPr>
        <w:pStyle w:val="PL"/>
      </w:pPr>
      <w:r>
        <w:t xml:space="preserve">      type: object</w:t>
      </w:r>
    </w:p>
    <w:p w14:paraId="48402D7C" w14:textId="77777777" w:rsidR="001C56AE" w:rsidRDefault="001C56AE" w:rsidP="001C56AE">
      <w:pPr>
        <w:pStyle w:val="PL"/>
      </w:pPr>
      <w:r>
        <w:t xml:space="preserve">      properties:</w:t>
      </w:r>
    </w:p>
    <w:p w14:paraId="611DCEA1" w14:textId="77777777" w:rsidR="001C56AE" w:rsidRDefault="001C56AE" w:rsidP="001C56AE">
      <w:pPr>
        <w:pStyle w:val="PL"/>
      </w:pPr>
      <w:r>
        <w:t xml:space="preserve">        unsuppDnn:</w:t>
      </w:r>
    </w:p>
    <w:p w14:paraId="4F8CD57F" w14:textId="77777777" w:rsidR="001C56AE" w:rsidRDefault="001C56AE" w:rsidP="001C56AE">
      <w:pPr>
        <w:pStyle w:val="PL"/>
      </w:pPr>
      <w:r>
        <w:t xml:space="preserve">          type: boolean</w:t>
      </w:r>
    </w:p>
    <w:p w14:paraId="68E74F43" w14:textId="77777777" w:rsidR="001C56AE" w:rsidRDefault="001C56AE" w:rsidP="001C56AE">
      <w:pPr>
        <w:pStyle w:val="PL"/>
      </w:pPr>
      <w:r>
        <w:t xml:space="preserve">        candidates:</w:t>
      </w:r>
    </w:p>
    <w:p w14:paraId="0CD8AD49" w14:textId="77777777" w:rsidR="001C56AE" w:rsidRDefault="001C56AE" w:rsidP="001C56AE">
      <w:pPr>
        <w:pStyle w:val="PL"/>
      </w:pPr>
      <w:r>
        <w:t xml:space="preserve">          type: object</w:t>
      </w:r>
    </w:p>
    <w:p w14:paraId="6F7C8B3B" w14:textId="77777777" w:rsidR="001C56AE" w:rsidRDefault="001C56AE" w:rsidP="001C56AE">
      <w:pPr>
        <w:pStyle w:val="PL"/>
      </w:pPr>
      <w:r>
        <w:t xml:space="preserve">          additionalProperties:</w:t>
      </w:r>
    </w:p>
    <w:p w14:paraId="17F63BBD" w14:textId="77777777" w:rsidR="001C56AE" w:rsidRDefault="001C56AE" w:rsidP="001C56AE">
      <w:pPr>
        <w:pStyle w:val="PL"/>
      </w:pPr>
      <w:r>
        <w:t xml:space="preserve">            $ref: '#/components/schemas/CandidateForReplacement'</w:t>
      </w:r>
    </w:p>
    <w:p w14:paraId="5C5E8B50" w14:textId="77777777" w:rsidR="001C56AE" w:rsidRDefault="001C56AE" w:rsidP="001C56AE">
      <w:pPr>
        <w:pStyle w:val="PL"/>
      </w:pPr>
      <w:r>
        <w:t xml:space="preserve">          minProperties: 1</w:t>
      </w:r>
    </w:p>
    <w:p w14:paraId="32136B1B" w14:textId="77777777" w:rsidR="001C56AE" w:rsidRDefault="001C56AE" w:rsidP="001C56AE">
      <w:pPr>
        <w:pStyle w:val="PL"/>
      </w:pPr>
      <w:r>
        <w:t xml:space="preserve">          description: &gt;</w:t>
      </w:r>
    </w:p>
    <w:p w14:paraId="2E00CBFE" w14:textId="77777777" w:rsidR="001C56AE" w:rsidRDefault="001C56AE" w:rsidP="001C56AE">
      <w:pPr>
        <w:pStyle w:val="PL"/>
      </w:pPr>
      <w:r>
        <w:t xml:space="preserve">            Contains the list of DNNs per S-NSSAI that are candidates for replacement. The snssai</w:t>
      </w:r>
    </w:p>
    <w:p w14:paraId="6F9E994D" w14:textId="77777777" w:rsidR="001C56AE" w:rsidRDefault="001C56AE" w:rsidP="001C56AE">
      <w:pPr>
        <w:pStyle w:val="PL"/>
      </w:pPr>
      <w:r>
        <w:t xml:space="preserve">            attribute within the CandidateForReplacement data type is the key of the map.</w:t>
      </w:r>
    </w:p>
    <w:p w14:paraId="326C0A7F" w14:textId="77777777" w:rsidR="001C56AE" w:rsidRDefault="001C56AE" w:rsidP="001C56AE">
      <w:pPr>
        <w:pStyle w:val="PL"/>
      </w:pPr>
      <w:r>
        <w:t xml:space="preserve">          nullable: true</w:t>
      </w:r>
    </w:p>
    <w:p w14:paraId="75DB76C9" w14:textId="77777777" w:rsidR="001C56AE" w:rsidRDefault="001C56AE" w:rsidP="001C56AE">
      <w:pPr>
        <w:pStyle w:val="PL"/>
      </w:pPr>
      <w:r>
        <w:t xml:space="preserve">        snssai:</w:t>
      </w:r>
    </w:p>
    <w:p w14:paraId="7F68F640" w14:textId="77777777" w:rsidR="001C56AE" w:rsidRDefault="001C56AE" w:rsidP="001C56AE">
      <w:pPr>
        <w:pStyle w:val="PL"/>
      </w:pPr>
      <w:r>
        <w:t xml:space="preserve">          $ref: 'TS29571_CommonData.yaml#/components/schemas/Snssai'</w:t>
      </w:r>
    </w:p>
    <w:p w14:paraId="78BBF18E" w14:textId="77777777" w:rsidR="001C56AE" w:rsidRDefault="001C56AE" w:rsidP="001C56AE">
      <w:pPr>
        <w:pStyle w:val="PL"/>
      </w:pPr>
      <w:r>
        <w:t xml:space="preserve">        mappingSnssai:</w:t>
      </w:r>
    </w:p>
    <w:p w14:paraId="5D2EBB9C" w14:textId="77777777" w:rsidR="001C56AE" w:rsidRDefault="001C56AE" w:rsidP="001C56AE">
      <w:pPr>
        <w:pStyle w:val="PL"/>
      </w:pPr>
      <w:r>
        <w:t xml:space="preserve">          $ref: 'TS29571_CommonData.yaml#/components/schemas/Snssai'</w:t>
      </w:r>
    </w:p>
    <w:p w14:paraId="64E04695" w14:textId="77777777" w:rsidR="001C56AE" w:rsidRDefault="001C56AE" w:rsidP="001C56AE">
      <w:pPr>
        <w:pStyle w:val="PL"/>
      </w:pPr>
      <w:r>
        <w:t xml:space="preserve">        dnn:</w:t>
      </w:r>
    </w:p>
    <w:p w14:paraId="0B00A616" w14:textId="77777777" w:rsidR="001C56AE" w:rsidRDefault="001C56AE" w:rsidP="001C56AE">
      <w:pPr>
        <w:pStyle w:val="PL"/>
      </w:pPr>
      <w:r>
        <w:t xml:space="preserve">          $ref: 'TS29571_CommonData.yaml#/components/schemas/Dnn'</w:t>
      </w:r>
    </w:p>
    <w:p w14:paraId="32F0594F" w14:textId="77777777" w:rsidR="001C56AE" w:rsidRPr="00A02A12"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02A12">
        <w:rPr>
          <w:rFonts w:ascii="Courier New" w:hAnsi="Courier New"/>
          <w:noProof/>
          <w:sz w:val="16"/>
        </w:rPr>
        <w:t xml:space="preserve">      nullable: true</w:t>
      </w:r>
    </w:p>
    <w:p w14:paraId="499EF1D5" w14:textId="77777777" w:rsidR="001C56AE" w:rsidRPr="00A02A12"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1B052D1" w14:textId="77777777" w:rsidR="001C56AE" w:rsidRPr="00A02A12"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02A12">
        <w:rPr>
          <w:rFonts w:ascii="Courier New" w:hAnsi="Courier New"/>
          <w:noProof/>
          <w:sz w:val="16"/>
        </w:rPr>
        <w:t xml:space="preserve">    CandidateForReplacement:</w:t>
      </w:r>
    </w:p>
    <w:p w14:paraId="1465FEFC" w14:textId="77777777" w:rsidR="001C56AE" w:rsidRDefault="001C56AE" w:rsidP="001C56AE">
      <w:pPr>
        <w:pStyle w:val="PL"/>
      </w:pPr>
      <w:r>
        <w:t xml:space="preserve">      description: </w:t>
      </w:r>
      <w:r>
        <w:rPr>
          <w:rFonts w:cs="Arial"/>
          <w:szCs w:val="18"/>
        </w:rPr>
        <w:t>Represents a list of candidate DNNs for replacement for an S-NSSAI</w:t>
      </w:r>
      <w:r>
        <w:rPr>
          <w:bCs/>
        </w:rPr>
        <w:t>.</w:t>
      </w:r>
    </w:p>
    <w:p w14:paraId="27F3C21F" w14:textId="77777777" w:rsidR="001C56AE" w:rsidRDefault="001C56AE" w:rsidP="001C56AE">
      <w:pPr>
        <w:pStyle w:val="PL"/>
      </w:pPr>
      <w:r>
        <w:t xml:space="preserve">      type: object</w:t>
      </w:r>
    </w:p>
    <w:p w14:paraId="4D6AD80F" w14:textId="77777777" w:rsidR="001C56AE" w:rsidRDefault="001C56AE" w:rsidP="001C56AE">
      <w:pPr>
        <w:pStyle w:val="PL"/>
      </w:pPr>
      <w:r>
        <w:t xml:space="preserve">      properties:</w:t>
      </w:r>
    </w:p>
    <w:p w14:paraId="16EF8527" w14:textId="77777777" w:rsidR="001C56AE" w:rsidRDefault="001C56AE" w:rsidP="001C56AE">
      <w:pPr>
        <w:pStyle w:val="PL"/>
      </w:pPr>
      <w:r>
        <w:lastRenderedPageBreak/>
        <w:t xml:space="preserve">        snssai:</w:t>
      </w:r>
    </w:p>
    <w:p w14:paraId="7DD3EA81" w14:textId="77777777" w:rsidR="001C56AE" w:rsidRDefault="001C56AE" w:rsidP="001C56AE">
      <w:pPr>
        <w:pStyle w:val="PL"/>
      </w:pPr>
      <w:r>
        <w:t xml:space="preserve">          $ref: 'TS29571_CommonData.yaml#/components/schemas/Snssai'</w:t>
      </w:r>
    </w:p>
    <w:p w14:paraId="45D83FB0" w14:textId="77777777" w:rsidR="001C56AE" w:rsidRDefault="001C56AE" w:rsidP="001C56AE">
      <w:pPr>
        <w:pStyle w:val="PL"/>
      </w:pPr>
      <w:r>
        <w:t xml:space="preserve">        dnns:</w:t>
      </w:r>
    </w:p>
    <w:p w14:paraId="14102146" w14:textId="77777777" w:rsidR="001C56AE" w:rsidRDefault="001C56AE" w:rsidP="001C56AE">
      <w:pPr>
        <w:pStyle w:val="PL"/>
      </w:pPr>
      <w:r>
        <w:t xml:space="preserve">          type: array</w:t>
      </w:r>
    </w:p>
    <w:p w14:paraId="49D94834" w14:textId="77777777" w:rsidR="001C56AE" w:rsidRDefault="001C56AE" w:rsidP="001C56AE">
      <w:pPr>
        <w:pStyle w:val="PL"/>
      </w:pPr>
      <w:r>
        <w:t xml:space="preserve">          items:</w:t>
      </w:r>
    </w:p>
    <w:p w14:paraId="2FB3E190" w14:textId="77777777" w:rsidR="001C56AE" w:rsidRDefault="001C56AE" w:rsidP="001C56AE">
      <w:pPr>
        <w:pStyle w:val="PL"/>
      </w:pPr>
      <w:r>
        <w:t xml:space="preserve">            $ref: 'TS29571_CommonData.yaml#/components/schemas/Dnn'</w:t>
      </w:r>
    </w:p>
    <w:p w14:paraId="22E10FA8" w14:textId="77777777" w:rsidR="001C56AE" w:rsidRDefault="001C56AE" w:rsidP="001C56AE">
      <w:pPr>
        <w:pStyle w:val="PL"/>
      </w:pPr>
      <w:r>
        <w:t xml:space="preserve">          minItems: 1</w:t>
      </w:r>
    </w:p>
    <w:p w14:paraId="2F22584E" w14:textId="77777777" w:rsidR="001C56AE" w:rsidRDefault="001C56AE" w:rsidP="001C56AE">
      <w:pPr>
        <w:pStyle w:val="PL"/>
      </w:pPr>
      <w:r>
        <w:t xml:space="preserve">          nullable: true</w:t>
      </w:r>
    </w:p>
    <w:p w14:paraId="53A26B9F" w14:textId="77777777" w:rsidR="001C56AE" w:rsidRDefault="001C56AE" w:rsidP="001C56AE">
      <w:pPr>
        <w:pStyle w:val="PL"/>
      </w:pPr>
      <w:r>
        <w:t xml:space="preserve">      required:</w:t>
      </w:r>
    </w:p>
    <w:p w14:paraId="190790F3" w14:textId="77777777" w:rsidR="001C56AE" w:rsidRDefault="001C56AE" w:rsidP="001C56AE">
      <w:pPr>
        <w:pStyle w:val="PL"/>
      </w:pPr>
      <w:r>
        <w:t xml:space="preserve">        - snssai</w:t>
      </w:r>
    </w:p>
    <w:p w14:paraId="52507A1E" w14:textId="77777777" w:rsidR="001C56AE" w:rsidRDefault="001C56AE" w:rsidP="001C56AE">
      <w:pPr>
        <w:pStyle w:val="PL"/>
      </w:pPr>
      <w:r>
        <w:t xml:space="preserve">      nullable: true</w:t>
      </w:r>
    </w:p>
    <w:p w14:paraId="7469A172" w14:textId="77777777" w:rsidR="001C56AE" w:rsidRDefault="001C56AE" w:rsidP="001C56AE">
      <w:pPr>
        <w:pStyle w:val="PL"/>
      </w:pPr>
    </w:p>
    <w:p w14:paraId="1363765F" w14:textId="77777777" w:rsidR="001C56AE" w:rsidRDefault="001C56AE" w:rsidP="001C56AE">
      <w:pPr>
        <w:pStyle w:val="PL"/>
      </w:pPr>
      <w:r>
        <w:t xml:space="preserve">    AmRequestedValueRep:</w:t>
      </w:r>
    </w:p>
    <w:p w14:paraId="69C0D9F9" w14:textId="77777777" w:rsidR="001C56AE" w:rsidRDefault="001C56AE" w:rsidP="001C56AE">
      <w:pPr>
        <w:pStyle w:val="PL"/>
      </w:pPr>
      <w:r>
        <w:t xml:space="preserve">      description: &gt;</w:t>
      </w:r>
    </w:p>
    <w:p w14:paraId="26771FE4" w14:textId="77777777" w:rsidR="001C56AE" w:rsidRDefault="001C56AE" w:rsidP="001C56AE">
      <w:pPr>
        <w:pStyle w:val="PL"/>
        <w:rPr>
          <w:rFonts w:cs="Arial"/>
          <w:szCs w:val="18"/>
        </w:rPr>
      </w:pPr>
      <w:r>
        <w:rPr>
          <w:rFonts w:cs="Arial"/>
          <w:szCs w:val="18"/>
        </w:rPr>
        <w:t xml:space="preserve">        Represents the current applicable values corresponding to the policy control request</w:t>
      </w:r>
    </w:p>
    <w:p w14:paraId="430F4006" w14:textId="77777777" w:rsidR="001C56AE" w:rsidRPr="00814157" w:rsidRDefault="001C56AE" w:rsidP="001C56AE">
      <w:pPr>
        <w:pStyle w:val="PL"/>
      </w:pPr>
      <w:r>
        <w:rPr>
          <w:rFonts w:cs="Arial"/>
          <w:szCs w:val="18"/>
        </w:rPr>
        <w:t xml:space="preserve">        triggers</w:t>
      </w:r>
      <w:r>
        <w:rPr>
          <w:bCs/>
        </w:rPr>
        <w:t>.</w:t>
      </w:r>
    </w:p>
    <w:p w14:paraId="3B1809FC" w14:textId="77777777" w:rsidR="001C56AE" w:rsidRDefault="001C56AE" w:rsidP="001C56AE">
      <w:pPr>
        <w:pStyle w:val="PL"/>
      </w:pPr>
      <w:r>
        <w:t xml:space="preserve">      type: object</w:t>
      </w:r>
    </w:p>
    <w:p w14:paraId="2443E04A" w14:textId="77777777" w:rsidR="001C56AE" w:rsidRDefault="001C56AE" w:rsidP="001C56AE">
      <w:pPr>
        <w:pStyle w:val="PL"/>
      </w:pPr>
      <w:r>
        <w:t xml:space="preserve">      properties:</w:t>
      </w:r>
    </w:p>
    <w:p w14:paraId="5B004542" w14:textId="77777777" w:rsidR="001C56AE" w:rsidRDefault="001C56AE" w:rsidP="001C56AE">
      <w:pPr>
        <w:pStyle w:val="PL"/>
      </w:pPr>
      <w:r>
        <w:t xml:space="preserve">        userLoc:</w:t>
      </w:r>
    </w:p>
    <w:p w14:paraId="346DCEAB" w14:textId="77777777" w:rsidR="001C56AE" w:rsidRDefault="001C56AE" w:rsidP="001C56AE">
      <w:pPr>
        <w:pStyle w:val="PL"/>
      </w:pPr>
      <w:r>
        <w:t xml:space="preserve">          $ref: 'TS29571_CommonData.yaml#/components/schemas/UserLocation'</w:t>
      </w:r>
    </w:p>
    <w:p w14:paraId="739E39DA" w14:textId="77777777" w:rsidR="001C56AE" w:rsidRDefault="001C56AE" w:rsidP="001C56AE">
      <w:pPr>
        <w:pStyle w:val="PL"/>
      </w:pPr>
      <w:r>
        <w:t xml:space="preserve">        </w:t>
      </w:r>
      <w:r>
        <w:rPr>
          <w:lang w:eastAsia="zh-CN"/>
        </w:rPr>
        <w:t>praStatuses</w:t>
      </w:r>
      <w:r>
        <w:t>:</w:t>
      </w:r>
    </w:p>
    <w:p w14:paraId="181E6831" w14:textId="77777777" w:rsidR="001C56AE" w:rsidRDefault="001C56AE" w:rsidP="001C56AE">
      <w:pPr>
        <w:pStyle w:val="PL"/>
      </w:pPr>
      <w:r>
        <w:t xml:space="preserve">          type: object</w:t>
      </w:r>
    </w:p>
    <w:p w14:paraId="618FED5A" w14:textId="77777777" w:rsidR="001C56AE" w:rsidRDefault="001C56AE" w:rsidP="001C56AE">
      <w:pPr>
        <w:pStyle w:val="PL"/>
      </w:pPr>
      <w:r>
        <w:t xml:space="preserve">          additionalProperties:</w:t>
      </w:r>
    </w:p>
    <w:p w14:paraId="69916F75" w14:textId="77777777" w:rsidR="001C56AE" w:rsidRDefault="001C56AE" w:rsidP="001C56AE">
      <w:pPr>
        <w:pStyle w:val="PL"/>
      </w:pPr>
      <w:r>
        <w:t xml:space="preserve">            $ref: 'TS29571_CommonData.yaml#/components/schemas/PresenceInfo'</w:t>
      </w:r>
    </w:p>
    <w:p w14:paraId="0B6DCC93" w14:textId="77777777" w:rsidR="001C56AE" w:rsidRDefault="001C56AE" w:rsidP="001C56AE">
      <w:pPr>
        <w:pStyle w:val="PL"/>
      </w:pPr>
      <w:r>
        <w:t xml:space="preserve">          minProperties: 1</w:t>
      </w:r>
    </w:p>
    <w:p w14:paraId="0E4DDA8E" w14:textId="77777777" w:rsidR="001C56AE" w:rsidRDefault="001C56AE" w:rsidP="001C56AE">
      <w:pPr>
        <w:pStyle w:val="PL"/>
      </w:pPr>
      <w:r>
        <w:t xml:space="preserve">          description: &gt;</w:t>
      </w:r>
    </w:p>
    <w:p w14:paraId="5BC62112" w14:textId="77777777" w:rsidR="001C56AE" w:rsidRDefault="001C56AE" w:rsidP="001C56AE">
      <w:pPr>
        <w:pStyle w:val="PL"/>
        <w:rPr>
          <w:lang w:eastAsia="zh-CN"/>
        </w:rPr>
      </w:pPr>
      <w:r>
        <w:t xml:space="preserve">            Contains the UE presence statuses for tracking areas. The </w:t>
      </w:r>
      <w:r>
        <w:rPr>
          <w:lang w:eastAsia="zh-CN"/>
        </w:rPr>
        <w:t>praId attribute within the</w:t>
      </w:r>
    </w:p>
    <w:p w14:paraId="5AEFA52D" w14:textId="77777777" w:rsidR="001C56AE" w:rsidRDefault="001C56AE" w:rsidP="001C56AE">
      <w:pPr>
        <w:pStyle w:val="PL"/>
      </w:pPr>
      <w:r>
        <w:rPr>
          <w:lang w:eastAsia="zh-CN"/>
        </w:rPr>
        <w:t xml:space="preserve">            PresenceInfo data type is the key of the map.</w:t>
      </w:r>
    </w:p>
    <w:p w14:paraId="36A08FEE" w14:textId="77777777" w:rsidR="001C56AE" w:rsidRDefault="001C56AE" w:rsidP="001C56AE">
      <w:pPr>
        <w:pStyle w:val="PL"/>
      </w:pPr>
      <w:r>
        <w:t xml:space="preserve">        accessTypes:</w:t>
      </w:r>
    </w:p>
    <w:p w14:paraId="48BE7C78" w14:textId="77777777" w:rsidR="001C56AE" w:rsidRDefault="001C56AE" w:rsidP="001C56AE">
      <w:pPr>
        <w:pStyle w:val="PL"/>
      </w:pPr>
      <w:r>
        <w:t xml:space="preserve">          type: array</w:t>
      </w:r>
    </w:p>
    <w:p w14:paraId="4EB9EDB8" w14:textId="77777777" w:rsidR="001C56AE" w:rsidRDefault="001C56AE" w:rsidP="001C56AE">
      <w:pPr>
        <w:pStyle w:val="PL"/>
      </w:pPr>
      <w:r>
        <w:t xml:space="preserve">          items:</w:t>
      </w:r>
    </w:p>
    <w:p w14:paraId="4DE19BC9" w14:textId="77777777" w:rsidR="001C56AE" w:rsidRDefault="001C56AE" w:rsidP="001C56AE">
      <w:pPr>
        <w:pStyle w:val="PL"/>
      </w:pPr>
      <w:r>
        <w:t xml:space="preserve">            $ref: 'TS29571_CommonData.yaml#/components/schemas/AccessType'</w:t>
      </w:r>
    </w:p>
    <w:p w14:paraId="63225618" w14:textId="77777777" w:rsidR="001C56AE" w:rsidRPr="00A02A12"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02A12">
        <w:rPr>
          <w:rFonts w:ascii="Courier New" w:hAnsi="Courier New"/>
          <w:noProof/>
          <w:sz w:val="16"/>
        </w:rPr>
        <w:t xml:space="preserve">          minItems: 1</w:t>
      </w:r>
    </w:p>
    <w:p w14:paraId="374DBC06" w14:textId="77777777" w:rsidR="001C56AE" w:rsidRPr="00A02A12"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02A12">
        <w:rPr>
          <w:rFonts w:ascii="Courier New" w:hAnsi="Courier New"/>
          <w:sz w:val="16"/>
        </w:rPr>
        <w:t xml:space="preserve">          description: &gt;</w:t>
      </w:r>
    </w:p>
    <w:p w14:paraId="3C32FBD6" w14:textId="77777777" w:rsidR="001C56AE" w:rsidRPr="00A02A12"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02A12">
        <w:rPr>
          <w:rFonts w:ascii="Courier New" w:hAnsi="Courier New"/>
          <w:sz w:val="16"/>
        </w:rPr>
        <w:t xml:space="preserve">            The Access Types where the served UE is camping.</w:t>
      </w:r>
    </w:p>
    <w:p w14:paraId="0AF4096D" w14:textId="77777777" w:rsidR="001C56AE" w:rsidRDefault="001C56AE" w:rsidP="001C56AE">
      <w:pPr>
        <w:pStyle w:val="PL"/>
      </w:pPr>
      <w:r>
        <w:t xml:space="preserve">        ratTypes:</w:t>
      </w:r>
    </w:p>
    <w:p w14:paraId="4F1A556A" w14:textId="77777777" w:rsidR="001C56AE" w:rsidRDefault="001C56AE" w:rsidP="001C56AE">
      <w:pPr>
        <w:pStyle w:val="PL"/>
      </w:pPr>
      <w:r>
        <w:t xml:space="preserve">          type: array</w:t>
      </w:r>
    </w:p>
    <w:p w14:paraId="404BB3E7" w14:textId="77777777" w:rsidR="001C56AE" w:rsidRDefault="001C56AE" w:rsidP="001C56AE">
      <w:pPr>
        <w:pStyle w:val="PL"/>
      </w:pPr>
      <w:r>
        <w:t xml:space="preserve">          items:</w:t>
      </w:r>
    </w:p>
    <w:p w14:paraId="33416A14" w14:textId="77777777" w:rsidR="001C56AE" w:rsidRPr="00F70226"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70226">
        <w:rPr>
          <w:rFonts w:ascii="Courier New" w:hAnsi="Courier New"/>
          <w:noProof/>
          <w:sz w:val="16"/>
        </w:rPr>
        <w:t xml:space="preserve">            $ref: 'TS29571_CommonData.yaml#/components/schemas/RatType'</w:t>
      </w:r>
    </w:p>
    <w:p w14:paraId="6F8F4DD7" w14:textId="77777777" w:rsidR="001C56AE" w:rsidRPr="00F70226"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70226">
        <w:rPr>
          <w:rFonts w:ascii="Courier New" w:hAnsi="Courier New"/>
          <w:sz w:val="16"/>
        </w:rPr>
        <w:t xml:space="preserve">          description: &gt;</w:t>
      </w:r>
    </w:p>
    <w:p w14:paraId="67AA235E" w14:textId="77777777" w:rsidR="001C56AE" w:rsidRPr="00F70226"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70226">
        <w:rPr>
          <w:rFonts w:ascii="Courier New" w:hAnsi="Courier New"/>
          <w:sz w:val="16"/>
        </w:rPr>
        <w:t xml:space="preserve">            The 3GPP RAT Type and non-3GPP RAT Type where the served UE is camping.</w:t>
      </w:r>
    </w:p>
    <w:p w14:paraId="051BCD81" w14:textId="77777777" w:rsidR="001C56AE" w:rsidRDefault="001C56AE" w:rsidP="001C56AE">
      <w:pPr>
        <w:pStyle w:val="PL"/>
      </w:pPr>
      <w:r>
        <w:t xml:space="preserve">        allowedSnssais:</w:t>
      </w:r>
    </w:p>
    <w:p w14:paraId="16A7871D" w14:textId="77777777" w:rsidR="001C56AE" w:rsidRDefault="001C56AE" w:rsidP="001C56AE">
      <w:pPr>
        <w:pStyle w:val="PL"/>
      </w:pPr>
      <w:r>
        <w:t xml:space="preserve">          description: array of allowed S-NSSAIs for the 3GPP access. </w:t>
      </w:r>
    </w:p>
    <w:p w14:paraId="33F70E52" w14:textId="77777777" w:rsidR="001C56AE" w:rsidRDefault="001C56AE" w:rsidP="001C56AE">
      <w:pPr>
        <w:pStyle w:val="PL"/>
      </w:pPr>
      <w:r>
        <w:t xml:space="preserve">          type: array</w:t>
      </w:r>
    </w:p>
    <w:p w14:paraId="27ED2EC4" w14:textId="77777777" w:rsidR="001C56AE" w:rsidRDefault="001C56AE" w:rsidP="001C56AE">
      <w:pPr>
        <w:pStyle w:val="PL"/>
      </w:pPr>
      <w:r>
        <w:t xml:space="preserve">          items:</w:t>
      </w:r>
    </w:p>
    <w:p w14:paraId="5127D9E9" w14:textId="77777777" w:rsidR="001C56AE" w:rsidRDefault="001C56AE" w:rsidP="001C56AE">
      <w:pPr>
        <w:pStyle w:val="PL"/>
      </w:pPr>
      <w:r>
        <w:t xml:space="preserve">            $ref: 'TS29571_CommonData.yaml#/components/schemas/Snssai'</w:t>
      </w:r>
    </w:p>
    <w:p w14:paraId="00DFAF24" w14:textId="77777777" w:rsidR="001C56AE" w:rsidRDefault="001C56AE" w:rsidP="001C56AE">
      <w:pPr>
        <w:pStyle w:val="PL"/>
      </w:pPr>
      <w:r>
        <w:t xml:space="preserve">        n3gAllowedSnssais:</w:t>
      </w:r>
    </w:p>
    <w:p w14:paraId="204EB659" w14:textId="77777777" w:rsidR="001C56AE" w:rsidRDefault="001C56AE" w:rsidP="001C56AE">
      <w:pPr>
        <w:pStyle w:val="PL"/>
      </w:pPr>
      <w:r>
        <w:t xml:space="preserve">          description: array of allowed S-NSSAIs for the Non-3GPP access. </w:t>
      </w:r>
    </w:p>
    <w:p w14:paraId="06B625A4" w14:textId="77777777" w:rsidR="001C56AE" w:rsidRDefault="001C56AE" w:rsidP="001C56AE">
      <w:pPr>
        <w:pStyle w:val="PL"/>
      </w:pPr>
      <w:r>
        <w:t xml:space="preserve">          type: array</w:t>
      </w:r>
    </w:p>
    <w:p w14:paraId="14CEB120" w14:textId="77777777" w:rsidR="001C56AE" w:rsidRDefault="001C56AE" w:rsidP="001C56AE">
      <w:pPr>
        <w:pStyle w:val="PL"/>
      </w:pPr>
      <w:r>
        <w:t xml:space="preserve">          items:</w:t>
      </w:r>
    </w:p>
    <w:p w14:paraId="586DDEB8" w14:textId="77777777" w:rsidR="001C56AE" w:rsidRDefault="001C56AE" w:rsidP="001C56AE">
      <w:pPr>
        <w:pStyle w:val="PL"/>
      </w:pPr>
      <w:r>
        <w:t xml:space="preserve">            $ref: 'TS29571_CommonData.yaml#/components/schemas/Snssai'</w:t>
      </w:r>
    </w:p>
    <w:p w14:paraId="0A0622FC" w14:textId="77777777" w:rsidR="001C56AE" w:rsidRPr="00830E4A" w:rsidRDefault="001C56AE" w:rsidP="001C56AE">
      <w:pPr>
        <w:pStyle w:val="PL"/>
      </w:pPr>
      <w:r w:rsidRPr="00830E4A">
        <w:t xml:space="preserve">        partAllowedNssai:</w:t>
      </w:r>
    </w:p>
    <w:p w14:paraId="2878C928" w14:textId="77777777" w:rsidR="001C56AE" w:rsidRPr="00830E4A" w:rsidRDefault="001C56AE" w:rsidP="001C56AE">
      <w:pPr>
        <w:pStyle w:val="PL"/>
      </w:pPr>
      <w:r w:rsidRPr="00830E4A">
        <w:t xml:space="preserve">          type: object</w:t>
      </w:r>
    </w:p>
    <w:p w14:paraId="3CC9D26E" w14:textId="77777777" w:rsidR="001C56AE" w:rsidRPr="00830E4A" w:rsidRDefault="001C56AE" w:rsidP="001C56AE">
      <w:pPr>
        <w:pStyle w:val="PL"/>
      </w:pPr>
      <w:r w:rsidRPr="00830E4A">
        <w:t xml:space="preserve">          additionalProperties:</w:t>
      </w:r>
    </w:p>
    <w:p w14:paraId="259AAA11" w14:textId="77777777" w:rsidR="001C56AE" w:rsidRPr="00830E4A" w:rsidRDefault="001C56AE" w:rsidP="001C56AE">
      <w:pPr>
        <w:pStyle w:val="PL"/>
      </w:pPr>
      <w:r w:rsidRPr="00830E4A">
        <w:t xml:space="preserve">            $ref: 'TS29571_CommonData.yaml#/components/schemas/PartiallyAllowedSnssai'</w:t>
      </w:r>
    </w:p>
    <w:p w14:paraId="397B1B6D" w14:textId="77777777" w:rsidR="001C56AE" w:rsidRPr="00830E4A" w:rsidRDefault="001C56AE" w:rsidP="001C56AE">
      <w:pPr>
        <w:pStyle w:val="PL"/>
      </w:pPr>
      <w:r w:rsidRPr="00830E4A">
        <w:t xml:space="preserve">          minProperties: 1</w:t>
      </w:r>
    </w:p>
    <w:p w14:paraId="42D808DA" w14:textId="77777777" w:rsidR="001C56AE" w:rsidRPr="00830E4A" w:rsidRDefault="001C56AE" w:rsidP="001C56AE">
      <w:pPr>
        <w:pStyle w:val="PL"/>
      </w:pPr>
      <w:r w:rsidRPr="00830E4A">
        <w:t xml:space="preserve">          description: &gt;</w:t>
      </w:r>
    </w:p>
    <w:p w14:paraId="74D86E61" w14:textId="77777777" w:rsidR="001C56AE" w:rsidRPr="00830E4A" w:rsidRDefault="001C56AE" w:rsidP="001C56AE">
      <w:pPr>
        <w:pStyle w:val="PL"/>
      </w:pPr>
      <w:r w:rsidRPr="00830E4A">
        <w:t xml:space="preserve">            Represents the Partially Allowed NSSAI.</w:t>
      </w:r>
    </w:p>
    <w:p w14:paraId="2E0F819D" w14:textId="77777777" w:rsidR="001C56AE" w:rsidRPr="00830E4A" w:rsidRDefault="001C56AE" w:rsidP="001C56AE">
      <w:pPr>
        <w:pStyle w:val="PL"/>
      </w:pPr>
      <w:r w:rsidRPr="00830E4A">
        <w:t xml:space="preserve">            The key of the map shall be set to the value of the "snssai" attribute of the</w:t>
      </w:r>
    </w:p>
    <w:p w14:paraId="23EC3FF9" w14:textId="77777777" w:rsidR="001C56AE" w:rsidRPr="00830E4A" w:rsidRDefault="001C56AE" w:rsidP="001C56AE">
      <w:pPr>
        <w:pStyle w:val="PL"/>
      </w:pPr>
      <w:r w:rsidRPr="00830E4A">
        <w:t xml:space="preserve">            corresponding map entry (encoded using the PartiallyAllowedSnssai data</w:t>
      </w:r>
    </w:p>
    <w:p w14:paraId="395F086D" w14:textId="77777777" w:rsidR="001C56AE" w:rsidRPr="00830E4A" w:rsidRDefault="001C56AE" w:rsidP="001C56AE">
      <w:pPr>
        <w:pStyle w:val="PL"/>
      </w:pPr>
      <w:r w:rsidRPr="00830E4A">
        <w:t xml:space="preserve">            structure).</w:t>
      </w:r>
    </w:p>
    <w:p w14:paraId="0DD316B1" w14:textId="77777777" w:rsidR="001C56AE" w:rsidRPr="00830E4A" w:rsidRDefault="001C56AE" w:rsidP="001C56AE">
      <w:pPr>
        <w:pStyle w:val="PL"/>
      </w:pPr>
      <w:r w:rsidRPr="00830E4A">
        <w:t xml:space="preserve">        snssaisPartRejected:</w:t>
      </w:r>
    </w:p>
    <w:p w14:paraId="761A36A6" w14:textId="77777777" w:rsidR="001C56AE" w:rsidRPr="00830E4A" w:rsidRDefault="001C56AE" w:rsidP="001C56AE">
      <w:pPr>
        <w:pStyle w:val="PL"/>
      </w:pPr>
      <w:r w:rsidRPr="00830E4A">
        <w:t xml:space="preserve">          type: object</w:t>
      </w:r>
    </w:p>
    <w:p w14:paraId="66AF80E7" w14:textId="77777777" w:rsidR="001C56AE" w:rsidRPr="00830E4A" w:rsidRDefault="001C56AE" w:rsidP="001C56AE">
      <w:pPr>
        <w:pStyle w:val="PL"/>
      </w:pPr>
      <w:r w:rsidRPr="00830E4A">
        <w:t xml:space="preserve">          additionalProperties:</w:t>
      </w:r>
    </w:p>
    <w:p w14:paraId="75F10ED5" w14:textId="77777777" w:rsidR="001C56AE" w:rsidRPr="00830E4A" w:rsidRDefault="001C56AE" w:rsidP="001C56AE">
      <w:pPr>
        <w:pStyle w:val="PL"/>
      </w:pPr>
      <w:r w:rsidRPr="00830E4A">
        <w:t xml:space="preserve">            $ref: '#/components/schemas/SnssaiPartRejected'</w:t>
      </w:r>
    </w:p>
    <w:p w14:paraId="3BD2F751" w14:textId="77777777" w:rsidR="001C56AE" w:rsidRPr="00830E4A" w:rsidRDefault="001C56AE" w:rsidP="001C56AE">
      <w:pPr>
        <w:pStyle w:val="PL"/>
      </w:pPr>
      <w:r w:rsidRPr="00830E4A">
        <w:t xml:space="preserve">          minProperties: 1</w:t>
      </w:r>
    </w:p>
    <w:p w14:paraId="2766B4AC" w14:textId="77777777" w:rsidR="001C56AE" w:rsidRPr="00830E4A" w:rsidRDefault="001C56AE" w:rsidP="001C56AE">
      <w:pPr>
        <w:pStyle w:val="PL"/>
      </w:pPr>
      <w:r w:rsidRPr="00830E4A">
        <w:t xml:space="preserve">          description: &gt;</w:t>
      </w:r>
    </w:p>
    <w:p w14:paraId="2A2DE096" w14:textId="77777777" w:rsidR="001C56AE" w:rsidRPr="00830E4A" w:rsidRDefault="001C56AE" w:rsidP="001C56AE">
      <w:pPr>
        <w:pStyle w:val="PL"/>
      </w:pPr>
      <w:r w:rsidRPr="00830E4A">
        <w:t xml:space="preserve">            Represents the set of S-NSSAI(s) rejected partially in the RA.</w:t>
      </w:r>
    </w:p>
    <w:p w14:paraId="3D0D9383" w14:textId="77777777" w:rsidR="001C56AE" w:rsidRPr="00830E4A" w:rsidRDefault="001C56AE" w:rsidP="001C56AE">
      <w:pPr>
        <w:pStyle w:val="PL"/>
      </w:pPr>
      <w:r w:rsidRPr="00830E4A">
        <w:t xml:space="preserve">            The key of the map shall be set to the value of the "snssai" attribute of the</w:t>
      </w:r>
    </w:p>
    <w:p w14:paraId="4CE0EB32" w14:textId="77777777" w:rsidR="001C56AE" w:rsidRPr="00830E4A" w:rsidRDefault="001C56AE" w:rsidP="001C56AE">
      <w:pPr>
        <w:pStyle w:val="PL"/>
      </w:pPr>
      <w:r w:rsidRPr="00830E4A">
        <w:t xml:space="preserve">            corresponding map entry (encoded using the SnssaiPartRejected data structure).</w:t>
      </w:r>
    </w:p>
    <w:p w14:paraId="6BABB880" w14:textId="77777777" w:rsidR="001C56AE" w:rsidRPr="00830E4A" w:rsidRDefault="001C56AE" w:rsidP="001C56AE">
      <w:pPr>
        <w:pStyle w:val="PL"/>
      </w:pPr>
      <w:r w:rsidRPr="00830E4A">
        <w:t xml:space="preserve">        rejectedSnssais:</w:t>
      </w:r>
    </w:p>
    <w:p w14:paraId="35D1F073" w14:textId="77777777" w:rsidR="001C56AE" w:rsidRPr="00E251DD"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51DD">
        <w:rPr>
          <w:rFonts w:ascii="Courier New" w:hAnsi="Courier New"/>
          <w:noProof/>
          <w:sz w:val="16"/>
        </w:rPr>
        <w:t xml:space="preserve">          type: array</w:t>
      </w:r>
    </w:p>
    <w:p w14:paraId="52023F9F" w14:textId="77777777" w:rsidR="001C56AE" w:rsidRPr="00E251DD"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51DD">
        <w:rPr>
          <w:rFonts w:ascii="Courier New" w:hAnsi="Courier New"/>
          <w:noProof/>
          <w:sz w:val="16"/>
        </w:rPr>
        <w:t xml:space="preserve">          items:</w:t>
      </w:r>
    </w:p>
    <w:p w14:paraId="3B4F9A6B" w14:textId="77777777" w:rsidR="001C56AE" w:rsidRPr="00E251DD"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51DD">
        <w:rPr>
          <w:rFonts w:ascii="Courier New" w:hAnsi="Courier New"/>
          <w:noProof/>
          <w:sz w:val="16"/>
        </w:rPr>
        <w:t xml:space="preserve">            $ref: 'TS29571_CommonData.yaml#/components/schemas/Snssai'</w:t>
      </w:r>
    </w:p>
    <w:p w14:paraId="77E3C4AC" w14:textId="77777777" w:rsidR="001C56AE" w:rsidRPr="00E251DD"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51DD">
        <w:rPr>
          <w:rFonts w:ascii="Courier New" w:hAnsi="Courier New"/>
          <w:noProof/>
          <w:sz w:val="16"/>
        </w:rPr>
        <w:t xml:space="preserve">          minItems: 1</w:t>
      </w:r>
    </w:p>
    <w:p w14:paraId="77FCF776" w14:textId="77777777" w:rsidR="001C56AE" w:rsidRPr="00E251DD"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51DD">
        <w:rPr>
          <w:rFonts w:ascii="Courier New" w:hAnsi="Courier New"/>
          <w:noProof/>
          <w:sz w:val="16"/>
        </w:rPr>
        <w:t xml:space="preserve">        pendingNssai:</w:t>
      </w:r>
    </w:p>
    <w:p w14:paraId="3EAE692C" w14:textId="77777777" w:rsidR="001C56AE" w:rsidRPr="00E251DD"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51DD">
        <w:rPr>
          <w:rFonts w:ascii="Courier New" w:hAnsi="Courier New"/>
          <w:noProof/>
          <w:sz w:val="16"/>
        </w:rPr>
        <w:t xml:space="preserve">          type: array</w:t>
      </w:r>
    </w:p>
    <w:p w14:paraId="440587D6" w14:textId="77777777" w:rsidR="001C56AE" w:rsidRPr="00E251DD"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51DD">
        <w:rPr>
          <w:rFonts w:ascii="Courier New" w:hAnsi="Courier New"/>
          <w:noProof/>
          <w:sz w:val="16"/>
        </w:rPr>
        <w:t xml:space="preserve">          items:</w:t>
      </w:r>
    </w:p>
    <w:p w14:paraId="23390831" w14:textId="77777777" w:rsidR="001C56AE" w:rsidRPr="00E251DD"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51DD">
        <w:rPr>
          <w:rFonts w:ascii="Courier New" w:hAnsi="Courier New"/>
          <w:noProof/>
          <w:sz w:val="16"/>
        </w:rPr>
        <w:lastRenderedPageBreak/>
        <w:t xml:space="preserve">            $ref: 'TS29571_CommonData.yaml#/components/schemas/Snssai'</w:t>
      </w:r>
    </w:p>
    <w:p w14:paraId="5DFC0568" w14:textId="77777777" w:rsidR="001C56AE" w:rsidRPr="00E251DD"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51DD">
        <w:rPr>
          <w:rFonts w:ascii="Courier New" w:hAnsi="Courier New"/>
          <w:noProof/>
          <w:sz w:val="16"/>
        </w:rPr>
        <w:t xml:space="preserve">          minItems: 1</w:t>
      </w:r>
    </w:p>
    <w:p w14:paraId="28685D2B" w14:textId="77777777" w:rsidR="001C56AE" w:rsidRDefault="001C56AE" w:rsidP="001C56AE">
      <w:pPr>
        <w:pStyle w:val="PL"/>
      </w:pPr>
    </w:p>
    <w:p w14:paraId="46CB1429" w14:textId="77777777" w:rsidR="001C56AE" w:rsidRDefault="001C56AE" w:rsidP="001C56AE">
      <w:pPr>
        <w:pStyle w:val="PL"/>
      </w:pPr>
      <w:r>
        <w:t xml:space="preserve">    AsTimeDistributionParam:</w:t>
      </w:r>
    </w:p>
    <w:p w14:paraId="77D1450E" w14:textId="77777777" w:rsidR="001C56AE" w:rsidRDefault="001C56AE" w:rsidP="001C56AE">
      <w:pPr>
        <w:pStyle w:val="PL"/>
      </w:pPr>
      <w:r>
        <w:t xml:space="preserve">      description: Contains the 5G acess stratum time distribution parameters</w:t>
      </w:r>
      <w:r>
        <w:rPr>
          <w:bCs/>
        </w:rPr>
        <w:t>.</w:t>
      </w:r>
    </w:p>
    <w:p w14:paraId="325313F6" w14:textId="77777777" w:rsidR="001C56AE" w:rsidRDefault="001C56AE" w:rsidP="001C56AE">
      <w:pPr>
        <w:pStyle w:val="PL"/>
      </w:pPr>
      <w:r>
        <w:t xml:space="preserve">      type: object</w:t>
      </w:r>
    </w:p>
    <w:p w14:paraId="3831912B" w14:textId="77777777" w:rsidR="001C56AE" w:rsidRDefault="001C56AE" w:rsidP="001C56AE">
      <w:pPr>
        <w:pStyle w:val="PL"/>
      </w:pPr>
      <w:r>
        <w:t xml:space="preserve">      properties:</w:t>
      </w:r>
    </w:p>
    <w:p w14:paraId="609AFF6D" w14:textId="77777777" w:rsidR="001C56AE" w:rsidRDefault="001C56AE" w:rsidP="001C56AE">
      <w:pPr>
        <w:pStyle w:val="PL"/>
      </w:pPr>
      <w:r>
        <w:t xml:space="preserve">        </w:t>
      </w:r>
      <w:r>
        <w:rPr>
          <w:lang w:eastAsia="zh-CN"/>
        </w:rPr>
        <w:t>asTimeDistInd</w:t>
      </w:r>
      <w:r>
        <w:t>:</w:t>
      </w:r>
    </w:p>
    <w:p w14:paraId="3545EC83" w14:textId="77777777" w:rsidR="001C56AE" w:rsidRPr="009778D8"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9778D8">
        <w:rPr>
          <w:rFonts w:ascii="Courier New" w:hAnsi="Courier New"/>
          <w:noProof/>
          <w:sz w:val="16"/>
        </w:rPr>
        <w:t xml:space="preserve">          type: boolean</w:t>
      </w:r>
    </w:p>
    <w:p w14:paraId="568F375A" w14:textId="77777777" w:rsidR="001C56AE" w:rsidRPr="009778D8"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9778D8">
        <w:rPr>
          <w:rFonts w:ascii="Courier New" w:hAnsi="Courier New"/>
          <w:sz w:val="16"/>
        </w:rPr>
        <w:t xml:space="preserve">          description: &gt;</w:t>
      </w:r>
    </w:p>
    <w:p w14:paraId="4F4B68C3" w14:textId="77777777" w:rsidR="001C56AE" w:rsidRPr="009778D8"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9778D8">
        <w:rPr>
          <w:rFonts w:ascii="Courier New" w:hAnsi="Courier New"/>
          <w:sz w:val="16"/>
        </w:rPr>
        <w:t xml:space="preserve">            Indicates the access stratum time distribution via </w:t>
      </w:r>
      <w:proofErr w:type="spellStart"/>
      <w:r w:rsidRPr="009778D8">
        <w:rPr>
          <w:rFonts w:ascii="Courier New" w:hAnsi="Courier New"/>
          <w:sz w:val="16"/>
        </w:rPr>
        <w:t>Uu</w:t>
      </w:r>
      <w:proofErr w:type="spellEnd"/>
      <w:r w:rsidRPr="009778D8">
        <w:rPr>
          <w:rFonts w:ascii="Courier New" w:hAnsi="Courier New"/>
          <w:sz w:val="16"/>
        </w:rPr>
        <w:t xml:space="preserve"> reference point is</w:t>
      </w:r>
    </w:p>
    <w:p w14:paraId="1AFEDE5A" w14:textId="77777777" w:rsidR="001C56AE" w:rsidRPr="009778D8"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9778D8">
        <w:rPr>
          <w:rFonts w:ascii="Courier New" w:hAnsi="Courier New"/>
          <w:sz w:val="16"/>
        </w:rPr>
        <w:t xml:space="preserve">            Activated or not.</w:t>
      </w:r>
    </w:p>
    <w:p w14:paraId="3EA4F08C" w14:textId="77777777" w:rsidR="001C56AE" w:rsidRDefault="001C56AE" w:rsidP="001C56AE">
      <w:pPr>
        <w:pStyle w:val="PL"/>
      </w:pPr>
      <w:r>
        <w:t xml:space="preserve">        </w:t>
      </w:r>
      <w:r>
        <w:rPr>
          <w:rFonts w:eastAsia="Malgun Gothic"/>
        </w:rPr>
        <w:t>uuErrorBudget</w:t>
      </w:r>
      <w:r>
        <w:t>:</w:t>
      </w:r>
    </w:p>
    <w:p w14:paraId="58ACFA22" w14:textId="77777777" w:rsidR="001C56AE" w:rsidRDefault="001C56AE" w:rsidP="001C56AE">
      <w:pPr>
        <w:pStyle w:val="PL"/>
      </w:pPr>
      <w:r>
        <w:t xml:space="preserve">          $ref: 'TS29571_CommonData.yaml#/components/schemas/UintegerRm'</w:t>
      </w:r>
    </w:p>
    <w:p w14:paraId="7F04CAEE" w14:textId="77777777" w:rsidR="001C56AE" w:rsidRPr="001B58E1" w:rsidRDefault="001C56AE" w:rsidP="001C56AE">
      <w:pPr>
        <w:pStyle w:val="PL"/>
      </w:pPr>
      <w:r w:rsidRPr="001B58E1">
        <w:t xml:space="preserve">        clkQltDetLvl:</w:t>
      </w:r>
    </w:p>
    <w:p w14:paraId="75EA11D5" w14:textId="77777777" w:rsidR="001C56AE" w:rsidRPr="001B58E1" w:rsidRDefault="001C56AE" w:rsidP="001C56AE">
      <w:pPr>
        <w:pStyle w:val="PL"/>
      </w:pPr>
      <w:r w:rsidRPr="001B58E1">
        <w:t xml:space="preserve">          $ref: 'TS29571_CommonData.yaml#/components/schemas/ClockQualityDetailLevelRm'</w:t>
      </w:r>
    </w:p>
    <w:p w14:paraId="2FBAFE82" w14:textId="77777777" w:rsidR="001C56AE" w:rsidRPr="001B58E1" w:rsidRDefault="001C56AE" w:rsidP="001C56AE">
      <w:pPr>
        <w:pStyle w:val="PL"/>
      </w:pPr>
      <w:r w:rsidRPr="001B58E1">
        <w:t xml:space="preserve">        clkQltAcptCri:</w:t>
      </w:r>
    </w:p>
    <w:p w14:paraId="33C28AE2" w14:textId="77777777" w:rsidR="001C56AE" w:rsidRPr="001B58E1" w:rsidRDefault="001C56AE" w:rsidP="001C56AE">
      <w:pPr>
        <w:pStyle w:val="PL"/>
      </w:pPr>
      <w:r w:rsidRPr="001B58E1">
        <w:t xml:space="preserve">          $ref: 'TS29571_CommonData.yaml#/components/schemas/ClockQualityAcceptanceCriterionRm'</w:t>
      </w:r>
    </w:p>
    <w:p w14:paraId="4956C8C8" w14:textId="77777777" w:rsidR="001C56AE" w:rsidRDefault="001C56AE" w:rsidP="001C56AE">
      <w:pPr>
        <w:pStyle w:val="PL"/>
      </w:pPr>
      <w:r>
        <w:t xml:space="preserve">      nullable: true</w:t>
      </w:r>
    </w:p>
    <w:p w14:paraId="216181D7" w14:textId="77777777" w:rsidR="001C56AE" w:rsidRDefault="001C56AE" w:rsidP="001C56AE">
      <w:pPr>
        <w:pStyle w:val="PL"/>
      </w:pPr>
    </w:p>
    <w:p w14:paraId="34BEDF23" w14:textId="77777777" w:rsidR="001C56AE" w:rsidRDefault="001C56AE" w:rsidP="001C56AE">
      <w:pPr>
        <w:pStyle w:val="PL"/>
      </w:pPr>
      <w:r>
        <w:t xml:space="preserve">    UeSliceMbr:</w:t>
      </w:r>
    </w:p>
    <w:p w14:paraId="198306E0" w14:textId="77777777" w:rsidR="001C56AE" w:rsidRDefault="001C56AE" w:rsidP="001C56AE">
      <w:pPr>
        <w:pStyle w:val="PL"/>
      </w:pPr>
      <w:r>
        <w:t xml:space="preserve">      description:</w:t>
      </w:r>
      <w:r w:rsidRPr="00C27890">
        <w:t xml:space="preserve"> </w:t>
      </w:r>
      <w:r w:rsidRPr="007435D1">
        <w:t>Contains a UE-Slice-MBR and the related information</w:t>
      </w:r>
      <w:r>
        <w:t>.</w:t>
      </w:r>
    </w:p>
    <w:p w14:paraId="52AB8BF3" w14:textId="77777777" w:rsidR="001C56AE" w:rsidRPr="00F11966" w:rsidRDefault="001C56AE" w:rsidP="001C56AE">
      <w:pPr>
        <w:pStyle w:val="PL"/>
      </w:pPr>
      <w:r>
        <w:t xml:space="preserve">      type: object</w:t>
      </w:r>
    </w:p>
    <w:p w14:paraId="1A24DB8C" w14:textId="77777777" w:rsidR="001C56AE" w:rsidRDefault="001C56AE" w:rsidP="001C56AE">
      <w:pPr>
        <w:pStyle w:val="PL"/>
      </w:pPr>
      <w:r>
        <w:t xml:space="preserve">      properties:</w:t>
      </w:r>
    </w:p>
    <w:p w14:paraId="13073D6A" w14:textId="77777777" w:rsidR="001C56AE" w:rsidRDefault="001C56AE" w:rsidP="001C56AE">
      <w:pPr>
        <w:pStyle w:val="PL"/>
      </w:pPr>
      <w:r>
        <w:t xml:space="preserve">        sliceMbr:</w:t>
      </w:r>
    </w:p>
    <w:p w14:paraId="17CBBDCA" w14:textId="77777777" w:rsidR="001C56AE" w:rsidRDefault="001C56AE" w:rsidP="001C56AE">
      <w:pPr>
        <w:pStyle w:val="PL"/>
      </w:pPr>
      <w:r>
        <w:t xml:space="preserve">          type: object</w:t>
      </w:r>
    </w:p>
    <w:p w14:paraId="7E3C9D49" w14:textId="77777777" w:rsidR="001C56AE" w:rsidRDefault="001C56AE" w:rsidP="001C56AE">
      <w:pPr>
        <w:pStyle w:val="PL"/>
      </w:pPr>
      <w:r>
        <w:t xml:space="preserve">          additionalProperties:</w:t>
      </w:r>
    </w:p>
    <w:p w14:paraId="766AEE7B" w14:textId="77777777" w:rsidR="001C56AE" w:rsidRDefault="001C56AE" w:rsidP="001C56AE">
      <w:pPr>
        <w:pStyle w:val="PL"/>
      </w:pPr>
      <w:r>
        <w:t xml:space="preserve">            $ref: 'TS29571_CommonData.yaml#/components/schemas/SliceMbr'</w:t>
      </w:r>
    </w:p>
    <w:p w14:paraId="7F4BD359" w14:textId="77777777" w:rsidR="001C56AE" w:rsidRDefault="001C56AE" w:rsidP="001C56AE">
      <w:pPr>
        <w:pStyle w:val="PL"/>
      </w:pPr>
      <w:r>
        <w:t xml:space="preserve">          minProperties: 1</w:t>
      </w:r>
    </w:p>
    <w:p w14:paraId="1AF8087A" w14:textId="77777777" w:rsidR="001C56AE" w:rsidRDefault="001C56AE" w:rsidP="001C56AE">
      <w:pPr>
        <w:pStyle w:val="PL"/>
        <w:rPr>
          <w:lang w:eastAsia="zh-CN"/>
        </w:rPr>
      </w:pPr>
      <w:r>
        <w:t xml:space="preserve">          description: </w:t>
      </w:r>
      <w:r>
        <w:rPr>
          <w:lang w:eastAsia="zh-CN"/>
        </w:rPr>
        <w:t>C</w:t>
      </w:r>
      <w:r>
        <w:rPr>
          <w:rFonts w:hint="eastAsia"/>
          <w:lang w:eastAsia="zh-CN"/>
        </w:rPr>
        <w:t>ontains the MBR for uplink and the MBR for downlink</w:t>
      </w:r>
      <w:r>
        <w:rPr>
          <w:lang w:eastAsia="zh-CN"/>
        </w:rPr>
        <w:t>.</w:t>
      </w:r>
    </w:p>
    <w:p w14:paraId="3869EFA3" w14:textId="77777777" w:rsidR="001C56AE" w:rsidRDefault="001C56AE" w:rsidP="001C56AE">
      <w:pPr>
        <w:pStyle w:val="PL"/>
      </w:pPr>
      <w:r>
        <w:t xml:space="preserve">        servingSnssai:</w:t>
      </w:r>
    </w:p>
    <w:p w14:paraId="531B0659" w14:textId="77777777" w:rsidR="001C56AE" w:rsidRDefault="001C56AE" w:rsidP="001C56AE">
      <w:pPr>
        <w:pStyle w:val="PL"/>
        <w:rPr>
          <w:lang w:eastAsia="zh-CN"/>
        </w:rPr>
      </w:pPr>
      <w:r>
        <w:t xml:space="preserve">          $ref: 'TS29571_CommonData.yaml#/components/schemas/Snssai'</w:t>
      </w:r>
    </w:p>
    <w:p w14:paraId="4ECF5EC5" w14:textId="77777777" w:rsidR="001C56AE" w:rsidRDefault="001C56AE" w:rsidP="001C56AE">
      <w:pPr>
        <w:pStyle w:val="PL"/>
      </w:pPr>
      <w:r>
        <w:t xml:space="preserve">        mappedHomeSnssai:</w:t>
      </w:r>
    </w:p>
    <w:p w14:paraId="04738EA0" w14:textId="77777777" w:rsidR="001C56AE" w:rsidRDefault="001C56AE" w:rsidP="001C56AE">
      <w:pPr>
        <w:pStyle w:val="PL"/>
      </w:pPr>
      <w:r>
        <w:t xml:space="preserve">          $ref: 'TS29571_CommonData.yaml#/components/schemas/Snssai'</w:t>
      </w:r>
    </w:p>
    <w:p w14:paraId="6033488B" w14:textId="77777777" w:rsidR="001C56AE" w:rsidRDefault="001C56AE" w:rsidP="001C56AE">
      <w:pPr>
        <w:pStyle w:val="PL"/>
      </w:pPr>
      <w:r>
        <w:t xml:space="preserve">      required:</w:t>
      </w:r>
    </w:p>
    <w:p w14:paraId="2A72F415" w14:textId="77777777" w:rsidR="001C56AE" w:rsidRDefault="001C56AE" w:rsidP="001C56AE">
      <w:pPr>
        <w:pStyle w:val="PL"/>
      </w:pPr>
      <w:r>
        <w:t xml:space="preserve">        - sliceMbr</w:t>
      </w:r>
    </w:p>
    <w:p w14:paraId="170A9F93" w14:textId="77777777" w:rsidR="001C56AE" w:rsidRDefault="001C56AE" w:rsidP="001C56AE">
      <w:pPr>
        <w:pStyle w:val="PL"/>
      </w:pPr>
      <w:r>
        <w:t xml:space="preserve">        - servingSnssai</w:t>
      </w:r>
    </w:p>
    <w:p w14:paraId="0D988AFE" w14:textId="77777777" w:rsidR="001C56AE" w:rsidRDefault="001C56AE" w:rsidP="001C56AE">
      <w:pPr>
        <w:pStyle w:val="PL"/>
      </w:pPr>
      <w:r>
        <w:t xml:space="preserve">      nullable: true</w:t>
      </w:r>
    </w:p>
    <w:p w14:paraId="3018FBC8" w14:textId="77777777" w:rsidR="001C56AE" w:rsidRDefault="001C56AE" w:rsidP="001C56AE">
      <w:pPr>
        <w:pStyle w:val="PL"/>
      </w:pPr>
    </w:p>
    <w:p w14:paraId="497FE266" w14:textId="77777777" w:rsidR="001C56AE" w:rsidRPr="009E2C05" w:rsidRDefault="001C56AE" w:rsidP="001C56AE">
      <w:pPr>
        <w:pStyle w:val="PL"/>
      </w:pPr>
      <w:r w:rsidRPr="009E2C05">
        <w:t xml:space="preserve">    SliceUsgCtrlInfo:</w:t>
      </w:r>
    </w:p>
    <w:p w14:paraId="4A1D4C7A" w14:textId="77777777" w:rsidR="001C56AE" w:rsidRPr="009E2C05" w:rsidRDefault="001C56AE" w:rsidP="001C56AE">
      <w:pPr>
        <w:pStyle w:val="PL"/>
      </w:pPr>
      <w:r w:rsidRPr="009E2C05">
        <w:t xml:space="preserve">      description: Represents network slice usage control information.</w:t>
      </w:r>
    </w:p>
    <w:p w14:paraId="610BD3F6" w14:textId="77777777" w:rsidR="001C56AE" w:rsidRPr="009E2C05" w:rsidRDefault="001C56AE" w:rsidP="001C56AE">
      <w:pPr>
        <w:pStyle w:val="PL"/>
      </w:pPr>
      <w:r w:rsidRPr="009E2C05">
        <w:t xml:space="preserve">      type: object</w:t>
      </w:r>
    </w:p>
    <w:p w14:paraId="1DCF76EF" w14:textId="77777777" w:rsidR="001C56AE" w:rsidRPr="009E2C05" w:rsidRDefault="001C56AE" w:rsidP="001C56AE">
      <w:pPr>
        <w:pStyle w:val="PL"/>
      </w:pPr>
      <w:r w:rsidRPr="009E2C05">
        <w:t xml:space="preserve">      properties:</w:t>
      </w:r>
    </w:p>
    <w:p w14:paraId="3B127E40" w14:textId="77777777" w:rsidR="001C56AE" w:rsidRPr="009E2C05" w:rsidRDefault="001C56AE" w:rsidP="001C56AE">
      <w:pPr>
        <w:pStyle w:val="PL"/>
      </w:pPr>
      <w:r w:rsidRPr="009E2C05">
        <w:t xml:space="preserve">        snssai:</w:t>
      </w:r>
    </w:p>
    <w:p w14:paraId="4F822568" w14:textId="77777777" w:rsidR="001C56AE" w:rsidRPr="009E2C05" w:rsidRDefault="001C56AE" w:rsidP="001C56AE">
      <w:pPr>
        <w:pStyle w:val="PL"/>
      </w:pPr>
      <w:r w:rsidRPr="009E2C05">
        <w:t xml:space="preserve">          $ref: 'TS29571_CommonData.yaml#/components/schemas/Snssai'</w:t>
      </w:r>
    </w:p>
    <w:p w14:paraId="4EE1DD8C" w14:textId="77777777" w:rsidR="001C56AE" w:rsidRPr="009E2C05" w:rsidRDefault="001C56AE" w:rsidP="001C56AE">
      <w:pPr>
        <w:pStyle w:val="PL"/>
      </w:pPr>
      <w:r w:rsidRPr="009E2C05">
        <w:t xml:space="preserve">        deregInactivTimer:</w:t>
      </w:r>
    </w:p>
    <w:p w14:paraId="49FD2ABC" w14:textId="77777777" w:rsidR="001C56AE" w:rsidRPr="009E2C05" w:rsidRDefault="001C56AE" w:rsidP="001C56AE">
      <w:pPr>
        <w:pStyle w:val="PL"/>
      </w:pPr>
      <w:r w:rsidRPr="009E2C05">
        <w:t xml:space="preserve">          $ref: 'TS29571_CommonData.yaml#/components/schemas/DurationSecRm'</w:t>
      </w:r>
    </w:p>
    <w:p w14:paraId="105D5733" w14:textId="77777777" w:rsidR="001C56AE" w:rsidRPr="009E2C05" w:rsidRDefault="001C56AE" w:rsidP="001C56AE">
      <w:pPr>
        <w:pStyle w:val="PL"/>
      </w:pPr>
      <w:r w:rsidRPr="009E2C05">
        <w:t xml:space="preserve">      required:</w:t>
      </w:r>
    </w:p>
    <w:p w14:paraId="67E6FE64" w14:textId="77777777" w:rsidR="001C56AE" w:rsidRPr="009E2C05" w:rsidRDefault="001C56AE" w:rsidP="001C56AE">
      <w:pPr>
        <w:pStyle w:val="PL"/>
      </w:pPr>
      <w:r w:rsidRPr="009E2C05">
        <w:t xml:space="preserve">        - snssai</w:t>
      </w:r>
    </w:p>
    <w:p w14:paraId="23BA2B61" w14:textId="77777777" w:rsidR="001C56AE" w:rsidRDefault="001C56AE" w:rsidP="001C56AE">
      <w:pPr>
        <w:pStyle w:val="PL"/>
      </w:pPr>
    </w:p>
    <w:p w14:paraId="381EF50A" w14:textId="77777777" w:rsidR="001C56AE" w:rsidRPr="00E251DD"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51DD">
        <w:rPr>
          <w:rFonts w:ascii="Courier New" w:hAnsi="Courier New"/>
          <w:noProof/>
          <w:sz w:val="16"/>
        </w:rPr>
        <w:t xml:space="preserve">    SnssaiPartRejected:</w:t>
      </w:r>
    </w:p>
    <w:p w14:paraId="16AB6171" w14:textId="77777777" w:rsidR="001C56AE" w:rsidRPr="00E251DD"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51DD">
        <w:rPr>
          <w:rFonts w:ascii="Courier New" w:eastAsia="Batang" w:hAnsi="Courier New"/>
          <w:noProof/>
          <w:sz w:val="16"/>
        </w:rPr>
        <w:t xml:space="preserve">      description:</w:t>
      </w:r>
      <w:r w:rsidRPr="00E251DD">
        <w:rPr>
          <w:rFonts w:ascii="Courier New" w:hAnsi="Courier New"/>
          <w:noProof/>
          <w:sz w:val="16"/>
          <w:lang w:eastAsia="zh-CN"/>
        </w:rPr>
        <w:t xml:space="preserve"> </w:t>
      </w:r>
      <w:r w:rsidRPr="00E251DD">
        <w:rPr>
          <w:rFonts w:ascii="Courier New" w:hAnsi="Courier New" w:cs="Arial"/>
          <w:noProof/>
          <w:sz w:val="16"/>
          <w:szCs w:val="18"/>
        </w:rPr>
        <w:t xml:space="preserve">Represents the list of the S-NSSAI(s) rejected </w:t>
      </w:r>
      <w:r>
        <w:rPr>
          <w:rFonts w:ascii="Courier New" w:hAnsi="Courier New" w:cs="Arial"/>
          <w:noProof/>
          <w:sz w:val="16"/>
          <w:szCs w:val="18"/>
        </w:rPr>
        <w:t xml:space="preserve">partially </w:t>
      </w:r>
      <w:r w:rsidRPr="00E251DD">
        <w:rPr>
          <w:rFonts w:ascii="Courier New" w:hAnsi="Courier New" w:cs="Arial"/>
          <w:noProof/>
          <w:sz w:val="16"/>
          <w:szCs w:val="18"/>
        </w:rPr>
        <w:t>in the RA</w:t>
      </w:r>
      <w:r w:rsidRPr="00E251DD">
        <w:rPr>
          <w:rFonts w:ascii="Courier New" w:hAnsi="Courier New"/>
          <w:noProof/>
          <w:sz w:val="16"/>
          <w:lang w:eastAsia="zh-CN"/>
        </w:rPr>
        <w:t>.</w:t>
      </w:r>
    </w:p>
    <w:p w14:paraId="47C5F99A" w14:textId="77777777" w:rsidR="001C56AE" w:rsidRPr="00E251DD"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51DD">
        <w:rPr>
          <w:rFonts w:ascii="Courier New" w:hAnsi="Courier New"/>
          <w:noProof/>
          <w:sz w:val="16"/>
        </w:rPr>
        <w:t xml:space="preserve">      type: object</w:t>
      </w:r>
    </w:p>
    <w:p w14:paraId="110562B6" w14:textId="77777777" w:rsidR="001C56AE" w:rsidRPr="00E251DD"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51DD">
        <w:rPr>
          <w:rFonts w:ascii="Courier New" w:hAnsi="Courier New"/>
          <w:noProof/>
          <w:sz w:val="16"/>
        </w:rPr>
        <w:t xml:space="preserve">      properties:</w:t>
      </w:r>
    </w:p>
    <w:p w14:paraId="16A8AAD3" w14:textId="77777777" w:rsidR="001C56AE" w:rsidRPr="00E251DD"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51DD">
        <w:rPr>
          <w:rFonts w:ascii="Courier New" w:hAnsi="Courier New"/>
          <w:noProof/>
          <w:sz w:val="16"/>
        </w:rPr>
        <w:t xml:space="preserve">        snssai:</w:t>
      </w:r>
    </w:p>
    <w:p w14:paraId="5FAE17CC" w14:textId="77777777" w:rsidR="001C56AE" w:rsidRPr="00E251DD"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51DD">
        <w:rPr>
          <w:rFonts w:ascii="Courier New" w:hAnsi="Courier New"/>
          <w:noProof/>
          <w:sz w:val="16"/>
          <w:lang w:val="en-US"/>
        </w:rPr>
        <w:t xml:space="preserve">          </w:t>
      </w:r>
      <w:r w:rsidRPr="00E251DD">
        <w:rPr>
          <w:rFonts w:ascii="Courier New" w:hAnsi="Courier New"/>
          <w:noProof/>
          <w:sz w:val="16"/>
        </w:rPr>
        <w:t>$ref: 'TS29571_CommonData.yaml#/components/schemas/Snssai'</w:t>
      </w:r>
    </w:p>
    <w:p w14:paraId="34D3E153" w14:textId="77777777" w:rsidR="001C56AE" w:rsidRPr="00E251DD"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51DD">
        <w:rPr>
          <w:rFonts w:ascii="Courier New" w:hAnsi="Courier New"/>
          <w:noProof/>
          <w:sz w:val="16"/>
        </w:rPr>
        <w:t xml:space="preserve">        allowedTaiList:</w:t>
      </w:r>
    </w:p>
    <w:p w14:paraId="3F77FC6D" w14:textId="77777777" w:rsidR="001C56AE" w:rsidRPr="00E251DD"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51DD">
        <w:rPr>
          <w:rFonts w:ascii="Courier New" w:hAnsi="Courier New"/>
          <w:noProof/>
          <w:sz w:val="16"/>
        </w:rPr>
        <w:t xml:space="preserve">          type: array</w:t>
      </w:r>
    </w:p>
    <w:p w14:paraId="791BC22D" w14:textId="77777777" w:rsidR="001C56AE" w:rsidRPr="00E251DD"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51DD">
        <w:rPr>
          <w:rFonts w:ascii="Courier New" w:hAnsi="Courier New"/>
          <w:noProof/>
          <w:sz w:val="16"/>
        </w:rPr>
        <w:t xml:space="preserve">          items:</w:t>
      </w:r>
    </w:p>
    <w:p w14:paraId="38F53DB9" w14:textId="77777777" w:rsidR="001C56AE" w:rsidRPr="00E251DD"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51DD">
        <w:rPr>
          <w:rFonts w:ascii="Courier New" w:hAnsi="Courier New"/>
          <w:noProof/>
          <w:sz w:val="16"/>
        </w:rPr>
        <w:t xml:space="preserve">            $ref: 'TS29571_CommonData.yaml#/components/schemas/Tai'</w:t>
      </w:r>
    </w:p>
    <w:p w14:paraId="334DA1F9" w14:textId="77777777" w:rsidR="001C56AE" w:rsidRPr="00E251DD"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51DD">
        <w:rPr>
          <w:rFonts w:ascii="Courier New" w:hAnsi="Courier New"/>
          <w:noProof/>
          <w:sz w:val="16"/>
        </w:rPr>
        <w:t xml:space="preserve">          minItems: 1</w:t>
      </w:r>
    </w:p>
    <w:p w14:paraId="444B9709" w14:textId="77777777" w:rsidR="001C56AE" w:rsidRPr="00E251DD"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51DD">
        <w:rPr>
          <w:rFonts w:ascii="Courier New" w:hAnsi="Courier New"/>
          <w:noProof/>
          <w:sz w:val="16"/>
        </w:rPr>
        <w:t xml:space="preserve">        rejectedTaiList:</w:t>
      </w:r>
    </w:p>
    <w:p w14:paraId="22EE1C59" w14:textId="77777777" w:rsidR="001C56AE" w:rsidRPr="00E251DD"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51DD">
        <w:rPr>
          <w:rFonts w:ascii="Courier New" w:hAnsi="Courier New"/>
          <w:noProof/>
          <w:sz w:val="16"/>
        </w:rPr>
        <w:t xml:space="preserve">          type: array</w:t>
      </w:r>
    </w:p>
    <w:p w14:paraId="23C24146" w14:textId="77777777" w:rsidR="001C56AE" w:rsidRPr="00E251DD"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51DD">
        <w:rPr>
          <w:rFonts w:ascii="Courier New" w:hAnsi="Courier New"/>
          <w:noProof/>
          <w:sz w:val="16"/>
        </w:rPr>
        <w:t xml:space="preserve">          items:</w:t>
      </w:r>
    </w:p>
    <w:p w14:paraId="6E4EE415" w14:textId="77777777" w:rsidR="001C56AE" w:rsidRPr="00E251DD"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51DD">
        <w:rPr>
          <w:rFonts w:ascii="Courier New" w:hAnsi="Courier New"/>
          <w:noProof/>
          <w:sz w:val="16"/>
        </w:rPr>
        <w:t xml:space="preserve">            $ref: 'TS29571_CommonData.yaml#/components/schemas/Tai'</w:t>
      </w:r>
    </w:p>
    <w:p w14:paraId="6390E8AC" w14:textId="77777777" w:rsidR="001C56AE" w:rsidRPr="00E251DD"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51DD">
        <w:rPr>
          <w:rFonts w:ascii="Courier New" w:hAnsi="Courier New"/>
          <w:noProof/>
          <w:sz w:val="16"/>
        </w:rPr>
        <w:t xml:space="preserve">          minItems: 1</w:t>
      </w:r>
    </w:p>
    <w:p w14:paraId="493AEFD1" w14:textId="77777777" w:rsidR="001C56AE" w:rsidRPr="00E251DD"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eastAsia="zh-CN"/>
        </w:rPr>
      </w:pPr>
      <w:r w:rsidRPr="00E251DD">
        <w:rPr>
          <w:rFonts w:ascii="Courier New" w:hAnsi="Courier New"/>
          <w:noProof/>
          <w:sz w:val="16"/>
          <w:lang w:val="en-US" w:eastAsia="zh-CN"/>
        </w:rPr>
        <w:t xml:space="preserve">      required:</w:t>
      </w:r>
    </w:p>
    <w:p w14:paraId="750EFCE4" w14:textId="77777777" w:rsidR="001C56AE" w:rsidRPr="00E251DD"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51DD">
        <w:rPr>
          <w:rFonts w:ascii="Courier New" w:hAnsi="Courier New"/>
          <w:noProof/>
          <w:sz w:val="16"/>
          <w:lang w:val="en-US" w:eastAsia="zh-CN"/>
        </w:rPr>
        <w:t xml:space="preserve">        - </w:t>
      </w:r>
      <w:r w:rsidRPr="00E251DD">
        <w:rPr>
          <w:rFonts w:ascii="Courier New" w:hAnsi="Courier New"/>
          <w:noProof/>
          <w:sz w:val="16"/>
        </w:rPr>
        <w:t>snssai</w:t>
      </w:r>
    </w:p>
    <w:p w14:paraId="5B089A1B" w14:textId="77777777" w:rsidR="001C56AE" w:rsidRPr="00E251DD"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51DD">
        <w:rPr>
          <w:rFonts w:ascii="Courier New" w:hAnsi="Courier New"/>
          <w:noProof/>
          <w:sz w:val="16"/>
        </w:rPr>
        <w:t xml:space="preserve">      oneOf:</w:t>
      </w:r>
    </w:p>
    <w:p w14:paraId="740CF192" w14:textId="77777777" w:rsidR="001C56AE" w:rsidRPr="00E251DD"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51DD">
        <w:rPr>
          <w:rFonts w:ascii="Courier New" w:hAnsi="Courier New"/>
          <w:noProof/>
          <w:sz w:val="16"/>
        </w:rPr>
        <w:t xml:space="preserve">        - required: [ allowedTaiList ]</w:t>
      </w:r>
    </w:p>
    <w:p w14:paraId="2F9C603B" w14:textId="77777777" w:rsidR="001C56AE" w:rsidRPr="00E251DD"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251DD">
        <w:rPr>
          <w:rFonts w:ascii="Courier New" w:hAnsi="Courier New"/>
          <w:noProof/>
          <w:sz w:val="16"/>
        </w:rPr>
        <w:t xml:space="preserve">        - required: [ rejectedTaiList ]</w:t>
      </w:r>
    </w:p>
    <w:p w14:paraId="1D248A62" w14:textId="77777777" w:rsidR="001C56AE" w:rsidRDefault="001C56AE" w:rsidP="001C56AE">
      <w:pPr>
        <w:pStyle w:val="PL"/>
      </w:pPr>
    </w:p>
    <w:p w14:paraId="1DDD8800" w14:textId="77777777" w:rsidR="001C56AE" w:rsidRDefault="001C56AE" w:rsidP="001C56AE">
      <w:pPr>
        <w:pStyle w:val="PL"/>
      </w:pPr>
      <w:r>
        <w:t xml:space="preserve">    RequestTrigger:</w:t>
      </w:r>
    </w:p>
    <w:p w14:paraId="56B73CE5" w14:textId="77777777" w:rsidR="001C56AE" w:rsidRDefault="001C56AE" w:rsidP="001C56AE">
      <w:pPr>
        <w:pStyle w:val="PL"/>
      </w:pPr>
      <w:r>
        <w:t xml:space="preserve">      anyOf:</w:t>
      </w:r>
    </w:p>
    <w:p w14:paraId="4EA7EF50" w14:textId="77777777" w:rsidR="001C56AE" w:rsidRDefault="001C56AE" w:rsidP="001C56AE">
      <w:pPr>
        <w:pStyle w:val="PL"/>
      </w:pPr>
      <w:r>
        <w:t xml:space="preserve">      - type: string</w:t>
      </w:r>
    </w:p>
    <w:p w14:paraId="1B94ACE7" w14:textId="77777777" w:rsidR="001C56AE" w:rsidRDefault="001C56AE" w:rsidP="001C56AE">
      <w:pPr>
        <w:pStyle w:val="PL"/>
      </w:pPr>
      <w:r>
        <w:t xml:space="preserve">        enum:</w:t>
      </w:r>
    </w:p>
    <w:p w14:paraId="31B9CF6B" w14:textId="77777777" w:rsidR="001C56AE" w:rsidRDefault="001C56AE" w:rsidP="001C56AE">
      <w:pPr>
        <w:pStyle w:val="PL"/>
      </w:pPr>
      <w:r>
        <w:t xml:space="preserve">          - LOC_CH</w:t>
      </w:r>
    </w:p>
    <w:p w14:paraId="405709DF" w14:textId="77777777" w:rsidR="001C56AE" w:rsidRDefault="001C56AE" w:rsidP="001C56AE">
      <w:pPr>
        <w:pStyle w:val="PL"/>
      </w:pPr>
      <w:r>
        <w:t xml:space="preserve">          - PRA_CH</w:t>
      </w:r>
    </w:p>
    <w:p w14:paraId="66228D38" w14:textId="77777777" w:rsidR="001C56AE" w:rsidRDefault="001C56AE" w:rsidP="001C56AE">
      <w:pPr>
        <w:pStyle w:val="PL"/>
      </w:pPr>
      <w:r>
        <w:lastRenderedPageBreak/>
        <w:t xml:space="preserve">          - SERV_AREA_CH</w:t>
      </w:r>
    </w:p>
    <w:p w14:paraId="56909C0C" w14:textId="77777777" w:rsidR="001C56AE" w:rsidRDefault="001C56AE" w:rsidP="001C56AE">
      <w:pPr>
        <w:pStyle w:val="PL"/>
      </w:pPr>
      <w:r>
        <w:t xml:space="preserve">          - RFSP_CH</w:t>
      </w:r>
    </w:p>
    <w:p w14:paraId="04BF581F" w14:textId="77777777" w:rsidR="001C56AE" w:rsidRDefault="001C56AE" w:rsidP="001C56AE">
      <w:pPr>
        <w:pStyle w:val="PL"/>
      </w:pPr>
      <w:r>
        <w:t xml:space="preserve">          - ALLOWED_NSSAI_CH</w:t>
      </w:r>
    </w:p>
    <w:p w14:paraId="3BA455FC" w14:textId="77777777" w:rsidR="001C56AE" w:rsidRDefault="001C56AE" w:rsidP="001C56AE">
      <w:pPr>
        <w:pStyle w:val="PL"/>
      </w:pPr>
      <w:r>
        <w:t xml:space="preserve">          - UE_AMBR_CH</w:t>
      </w:r>
    </w:p>
    <w:p w14:paraId="2A836B48" w14:textId="77777777" w:rsidR="001C56AE" w:rsidRDefault="001C56AE" w:rsidP="001C56AE">
      <w:pPr>
        <w:pStyle w:val="PL"/>
      </w:pPr>
      <w:r>
        <w:t xml:space="preserve">          - UE_SLICE_MBR_CH</w:t>
      </w:r>
    </w:p>
    <w:p w14:paraId="0EB76E9E" w14:textId="77777777" w:rsidR="001C56AE" w:rsidRDefault="001C56AE" w:rsidP="001C56AE">
      <w:pPr>
        <w:pStyle w:val="PL"/>
      </w:pPr>
      <w:r>
        <w:t xml:space="preserve">          - SMF_SELECT_CH</w:t>
      </w:r>
    </w:p>
    <w:p w14:paraId="2E1B657D" w14:textId="77777777" w:rsidR="001C56AE" w:rsidRDefault="001C56AE" w:rsidP="001C56AE">
      <w:pPr>
        <w:pStyle w:val="PL"/>
      </w:pPr>
      <w:r>
        <w:t xml:space="preserve">          - ACCESS_TYPE_CH</w:t>
      </w:r>
    </w:p>
    <w:p w14:paraId="6C1127D3" w14:textId="77777777" w:rsidR="001C56AE" w:rsidRDefault="001C56AE" w:rsidP="001C56AE">
      <w:pPr>
        <w:pStyle w:val="PL"/>
      </w:pPr>
      <w:r>
        <w:t xml:space="preserve">          - </w:t>
      </w:r>
      <w:r>
        <w:rPr>
          <w:lang w:eastAsia="zh-CN"/>
        </w:rPr>
        <w:t>NWDAF_DATA_CH</w:t>
      </w:r>
    </w:p>
    <w:p w14:paraId="6931CB6D" w14:textId="77777777" w:rsidR="001C56AE" w:rsidRDefault="001C56AE" w:rsidP="001C56AE">
      <w:pPr>
        <w:pStyle w:val="PL"/>
        <w:rPr>
          <w:lang w:eastAsia="zh-CN"/>
        </w:rPr>
      </w:pPr>
      <w:r>
        <w:t xml:space="preserve">          - </w:t>
      </w:r>
      <w:r>
        <w:rPr>
          <w:rFonts w:hint="eastAsia"/>
          <w:lang w:eastAsia="zh-CN"/>
        </w:rPr>
        <w:t>T</w:t>
      </w:r>
      <w:r>
        <w:rPr>
          <w:lang w:eastAsia="zh-CN"/>
        </w:rPr>
        <w:t>ARGET</w:t>
      </w:r>
      <w:r>
        <w:rPr>
          <w:rFonts w:hint="eastAsia"/>
          <w:lang w:eastAsia="zh-CN"/>
        </w:rPr>
        <w:t>_NSSAI</w:t>
      </w:r>
    </w:p>
    <w:p w14:paraId="36560584" w14:textId="77777777" w:rsidR="001C56AE" w:rsidRDefault="001C56AE" w:rsidP="001C56AE">
      <w:pPr>
        <w:pStyle w:val="PL"/>
        <w:rPr>
          <w:lang w:eastAsia="zh-CN"/>
        </w:rPr>
      </w:pPr>
      <w:r>
        <w:rPr>
          <w:lang w:eastAsia="zh-CN"/>
        </w:rPr>
        <w:t xml:space="preserve">          - SLICE_REPLACE_MGMT</w:t>
      </w:r>
    </w:p>
    <w:p w14:paraId="1D1E6888" w14:textId="77777777" w:rsidR="001C56AE" w:rsidRDefault="001C56AE" w:rsidP="001C56AE">
      <w:pPr>
        <w:pStyle w:val="PL"/>
        <w:rPr>
          <w:lang w:eastAsia="zh-CN"/>
        </w:rPr>
      </w:pPr>
      <w:r>
        <w:rPr>
          <w:lang w:eastAsia="zh-CN"/>
        </w:rPr>
        <w:t xml:space="preserve">          - FEAT_RENEG</w:t>
      </w:r>
    </w:p>
    <w:p w14:paraId="329CD923" w14:textId="77777777" w:rsidR="001C56AE" w:rsidRPr="00155DB5"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55DB5">
        <w:rPr>
          <w:rFonts w:ascii="Courier New" w:hAnsi="Courier New"/>
          <w:noProof/>
          <w:sz w:val="16"/>
        </w:rPr>
        <w:t xml:space="preserve">          - PARTIALLY_ALLOWED_NSSAI_CH</w:t>
      </w:r>
    </w:p>
    <w:p w14:paraId="4642E23D" w14:textId="77777777" w:rsidR="001C56AE" w:rsidRPr="00155DB5"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55DB5">
        <w:rPr>
          <w:rFonts w:ascii="Courier New" w:hAnsi="Courier New"/>
          <w:noProof/>
          <w:sz w:val="16"/>
        </w:rPr>
        <w:t xml:space="preserve">          - SNSSAIS_PARTIALLY_REJECTED_CH</w:t>
      </w:r>
    </w:p>
    <w:p w14:paraId="0EEE25CA" w14:textId="77777777" w:rsidR="001C56AE" w:rsidRPr="00155DB5"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55DB5">
        <w:rPr>
          <w:rFonts w:ascii="Courier New" w:hAnsi="Courier New"/>
          <w:noProof/>
          <w:sz w:val="16"/>
        </w:rPr>
        <w:t xml:space="preserve">          - REJECTED_SNSSAIS_CH</w:t>
      </w:r>
    </w:p>
    <w:p w14:paraId="612C71E0" w14:textId="77777777" w:rsidR="001C56AE" w:rsidRPr="00AC347B" w:rsidRDefault="001C56AE" w:rsidP="001C56AE">
      <w:pPr>
        <w:pStyle w:val="PL"/>
      </w:pPr>
      <w:r w:rsidRPr="00155DB5">
        <w:t xml:space="preserve">          - PENDING_NSSAI_CH</w:t>
      </w:r>
    </w:p>
    <w:p w14:paraId="011980C3" w14:textId="77777777" w:rsidR="001C56AE" w:rsidRDefault="001C56AE" w:rsidP="001C56AE">
      <w:pPr>
        <w:pStyle w:val="PL"/>
      </w:pPr>
      <w:r w:rsidRPr="00AC347B">
        <w:t xml:space="preserve">          - RAT_TYPE_CH</w:t>
      </w:r>
    </w:p>
    <w:p w14:paraId="4A6D58E9" w14:textId="77777777" w:rsidR="001C56AE" w:rsidRPr="002F3CC9" w:rsidRDefault="001C56AE" w:rsidP="001C56AE">
      <w:pPr>
        <w:pStyle w:val="PL"/>
      </w:pPr>
      <w:r w:rsidRPr="00E5016D">
        <w:t xml:space="preserve">          - SLICE_REPLACE_OUTCOME</w:t>
      </w:r>
    </w:p>
    <w:p w14:paraId="5FF8B298" w14:textId="77777777" w:rsidR="001C56AE" w:rsidRPr="00E5016D" w:rsidRDefault="001C56AE" w:rsidP="001C56AE">
      <w:pPr>
        <w:pStyle w:val="PL"/>
      </w:pPr>
      <w:r w:rsidRPr="002F3CC9">
        <w:t xml:space="preserve">          - ENERGY_SAV_IND_CH</w:t>
      </w:r>
    </w:p>
    <w:p w14:paraId="62E84F40" w14:textId="77777777" w:rsidR="001C56AE" w:rsidRDefault="001C56AE" w:rsidP="001C56AE">
      <w:pPr>
        <w:pStyle w:val="PL"/>
      </w:pPr>
      <w:r>
        <w:t xml:space="preserve">      - type: string</w:t>
      </w:r>
    </w:p>
    <w:p w14:paraId="053548E2" w14:textId="77777777" w:rsidR="001C56AE" w:rsidRDefault="001C56AE" w:rsidP="001C56AE">
      <w:pPr>
        <w:pStyle w:val="PL"/>
      </w:pPr>
      <w:r>
        <w:t xml:space="preserve">        description: &gt;</w:t>
      </w:r>
    </w:p>
    <w:p w14:paraId="6839B887" w14:textId="77777777" w:rsidR="001C56AE" w:rsidRDefault="001C56AE" w:rsidP="001C56AE">
      <w:pPr>
        <w:pStyle w:val="PL"/>
      </w:pPr>
      <w:r>
        <w:t xml:space="preserve">          This string provides forward-compatibility with future</w:t>
      </w:r>
    </w:p>
    <w:p w14:paraId="0968F640" w14:textId="77777777" w:rsidR="001C56AE" w:rsidRDefault="001C56AE" w:rsidP="001C56AE">
      <w:pPr>
        <w:pStyle w:val="PL"/>
      </w:pPr>
      <w:r>
        <w:t xml:space="preserve">          extensions to the enumeration but is not used to encode</w:t>
      </w:r>
    </w:p>
    <w:p w14:paraId="1ABBBB9C" w14:textId="77777777" w:rsidR="001C56AE" w:rsidRDefault="001C56AE" w:rsidP="001C56AE">
      <w:pPr>
        <w:pStyle w:val="PL"/>
      </w:pPr>
      <w:r>
        <w:t xml:space="preserve">          content defined in the present version of this API.</w:t>
      </w:r>
    </w:p>
    <w:p w14:paraId="2F1918A7" w14:textId="77777777" w:rsidR="001C56AE" w:rsidRDefault="001C56AE" w:rsidP="001C56AE">
      <w:pPr>
        <w:pStyle w:val="PL"/>
      </w:pPr>
      <w:r>
        <w:t xml:space="preserve">      description: |</w:t>
      </w:r>
    </w:p>
    <w:p w14:paraId="70D3955B" w14:textId="77777777" w:rsidR="001C56AE" w:rsidRDefault="001C56AE" w:rsidP="001C56AE">
      <w:pPr>
        <w:pStyle w:val="PL"/>
      </w:pPr>
      <w:r>
        <w:t xml:space="preserve">        </w:t>
      </w:r>
      <w:r>
        <w:rPr>
          <w:rFonts w:cs="Arial"/>
          <w:szCs w:val="18"/>
        </w:rPr>
        <w:t xml:space="preserve">Represents the </w:t>
      </w:r>
      <w:r>
        <w:t xml:space="preserve">possible request triggers.  </w:t>
      </w:r>
    </w:p>
    <w:p w14:paraId="0015CA56" w14:textId="77777777" w:rsidR="001C56AE" w:rsidRDefault="001C56AE" w:rsidP="001C56AE">
      <w:pPr>
        <w:pStyle w:val="PL"/>
      </w:pPr>
      <w:r>
        <w:t xml:space="preserve">        Possible values are:</w:t>
      </w:r>
    </w:p>
    <w:p w14:paraId="5EFFE589" w14:textId="77777777" w:rsidR="001C56AE" w:rsidRDefault="001C56AE" w:rsidP="001C56AE">
      <w:pPr>
        <w:pStyle w:val="PL"/>
      </w:pPr>
      <w:r>
        <w:t xml:space="preserve">        - LOC_CH: Location change (tracking area). The tracking area of the UE has changed.</w:t>
      </w:r>
    </w:p>
    <w:p w14:paraId="1A159DA1" w14:textId="77777777" w:rsidR="001C56AE" w:rsidRDefault="001C56AE" w:rsidP="001C56AE">
      <w:pPr>
        <w:pStyle w:val="PL"/>
      </w:pPr>
      <w:r>
        <w:t xml:space="preserve">        - PRA_CH: Change of UE presence in PRA. The AMF reports the current presence status</w:t>
      </w:r>
    </w:p>
    <w:p w14:paraId="4A4CD6F8" w14:textId="77777777" w:rsidR="001C56AE" w:rsidRDefault="001C56AE" w:rsidP="001C56AE">
      <w:pPr>
        <w:pStyle w:val="PL"/>
      </w:pPr>
      <w:r>
        <w:t xml:space="preserve">          of the UE in a Presence Reporting Area, and notifies that the UE enters/leaves the</w:t>
      </w:r>
    </w:p>
    <w:p w14:paraId="00DFCBC1" w14:textId="77777777" w:rsidR="001C56AE" w:rsidRDefault="001C56AE" w:rsidP="001C56AE">
      <w:pPr>
        <w:pStyle w:val="PL"/>
      </w:pPr>
      <w:r>
        <w:t xml:space="preserve">          Presence Reporting Area.</w:t>
      </w:r>
    </w:p>
    <w:p w14:paraId="24984E8E" w14:textId="77777777" w:rsidR="001C56AE" w:rsidRDefault="001C56AE" w:rsidP="001C56AE">
      <w:pPr>
        <w:pStyle w:val="PL"/>
      </w:pPr>
      <w:r>
        <w:t xml:space="preserve">        - SERV_AREA_CH: Service Area Restriction change. The UDM notifies the AMF that the</w:t>
      </w:r>
    </w:p>
    <w:p w14:paraId="020A7435" w14:textId="77777777" w:rsidR="001C56AE" w:rsidRDefault="001C56AE" w:rsidP="001C56AE">
      <w:pPr>
        <w:pStyle w:val="PL"/>
      </w:pPr>
      <w:r>
        <w:t xml:space="preserve">          subscribed service area restriction information has changed.</w:t>
      </w:r>
    </w:p>
    <w:p w14:paraId="6618D354" w14:textId="77777777" w:rsidR="001C56AE" w:rsidRDefault="001C56AE" w:rsidP="001C56AE">
      <w:pPr>
        <w:pStyle w:val="PL"/>
      </w:pPr>
      <w:r>
        <w:t xml:space="preserve">        - RFSP_CH: RFSP index change. The UDM notifies the AMF that the subscribed RFSP index has</w:t>
      </w:r>
    </w:p>
    <w:p w14:paraId="61703D4E" w14:textId="77777777" w:rsidR="001C56AE" w:rsidRDefault="001C56AE" w:rsidP="001C56AE">
      <w:pPr>
        <w:pStyle w:val="PL"/>
      </w:pPr>
      <w:r>
        <w:t xml:space="preserve">          changed.</w:t>
      </w:r>
    </w:p>
    <w:p w14:paraId="29ECD532" w14:textId="77777777" w:rsidR="001C56AE" w:rsidRDefault="001C56AE" w:rsidP="001C56AE">
      <w:pPr>
        <w:pStyle w:val="PL"/>
      </w:pPr>
      <w:r>
        <w:t xml:space="preserve">        - ALLOWED_NSSAI_CH: Allowed NSSAI change. The AMF notifies that the set of UE allowed</w:t>
      </w:r>
    </w:p>
    <w:p w14:paraId="7DBB9C4D" w14:textId="77777777" w:rsidR="001C56AE" w:rsidRDefault="001C56AE" w:rsidP="001C56AE">
      <w:pPr>
        <w:pStyle w:val="PL"/>
      </w:pPr>
      <w:r>
        <w:t xml:space="preserve">          S-NSSAIs has changed.</w:t>
      </w:r>
    </w:p>
    <w:p w14:paraId="21683E92" w14:textId="77777777" w:rsidR="001C56AE" w:rsidRDefault="001C56AE" w:rsidP="001C56AE">
      <w:pPr>
        <w:pStyle w:val="PL"/>
      </w:pPr>
      <w:r>
        <w:t xml:space="preserve">        - UE_AMBR_CH: UE-AMBR change. The UDM notifies the AMF that the subscribed UE-AMBR has</w:t>
      </w:r>
    </w:p>
    <w:p w14:paraId="37351F9C" w14:textId="77777777" w:rsidR="001C56AE" w:rsidRDefault="001C56AE" w:rsidP="001C56AE">
      <w:pPr>
        <w:pStyle w:val="PL"/>
      </w:pPr>
      <w:r>
        <w:t xml:space="preserve">          changed.</w:t>
      </w:r>
    </w:p>
    <w:p w14:paraId="0C0A82D6" w14:textId="77777777" w:rsidR="001C56AE" w:rsidRDefault="001C56AE" w:rsidP="001C56AE">
      <w:pPr>
        <w:pStyle w:val="PL"/>
      </w:pPr>
      <w:r>
        <w:t xml:space="preserve">        - SMF_SELECT_CH: SMF selection information change. The UE requested for an unsupported</w:t>
      </w:r>
    </w:p>
    <w:p w14:paraId="0A49F315" w14:textId="77777777" w:rsidR="001C56AE" w:rsidRDefault="001C56AE" w:rsidP="001C56AE">
      <w:pPr>
        <w:pStyle w:val="PL"/>
      </w:pPr>
      <w:r>
        <w:t xml:space="preserve">          DNN or UE requested for a DNN within the list of DNN candidates for replacement per</w:t>
      </w:r>
    </w:p>
    <w:p w14:paraId="51FF2DF7" w14:textId="77777777" w:rsidR="001C56AE" w:rsidRDefault="001C56AE" w:rsidP="001C56AE">
      <w:pPr>
        <w:pStyle w:val="PL"/>
      </w:pPr>
      <w:r>
        <w:t xml:space="preserve">          S-NSSAI.</w:t>
      </w:r>
    </w:p>
    <w:p w14:paraId="4593458E" w14:textId="77777777" w:rsidR="001C56AE" w:rsidRPr="00CE3800" w:rsidRDefault="001C56AE" w:rsidP="001C56AE">
      <w:pPr>
        <w:pStyle w:val="PL"/>
        <w:rPr>
          <w:lang w:eastAsia="zh-CN"/>
        </w:rPr>
      </w:pPr>
      <w:r>
        <w:rPr>
          <w:lang w:eastAsia="zh-CN"/>
        </w:rPr>
        <w:t xml:space="preserve">        - </w:t>
      </w:r>
      <w:r w:rsidRPr="00CE3800">
        <w:rPr>
          <w:lang w:eastAsia="zh-CN"/>
        </w:rPr>
        <w:t>ACCESS_TYPE_CH: Access Type change. The AMF notifies that the access type and the RAT</w:t>
      </w:r>
    </w:p>
    <w:p w14:paraId="3DE036D9" w14:textId="77777777" w:rsidR="001C56AE" w:rsidRPr="00CE3800"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CE3800">
        <w:rPr>
          <w:rFonts w:ascii="Courier New" w:hAnsi="Courier New"/>
          <w:sz w:val="16"/>
          <w:lang w:eastAsia="zh-CN"/>
        </w:rPr>
        <w:t xml:space="preserve">          type for a UE has changed. </w:t>
      </w:r>
    </w:p>
    <w:p w14:paraId="5DA4E9A3" w14:textId="77777777" w:rsidR="001C56AE" w:rsidRDefault="001C56AE" w:rsidP="001C56AE">
      <w:pPr>
        <w:pStyle w:val="PL"/>
      </w:pPr>
      <w:r>
        <w:t xml:space="preserve">        - UE_SLICE_MBR_CH: UE-Slice-MBR change. The </w:t>
      </w:r>
      <w:r>
        <w:rPr>
          <w:lang w:eastAsia="zh-CN"/>
        </w:rPr>
        <w:t>NF service consumer</w:t>
      </w:r>
      <w:r w:rsidRPr="003E620C">
        <w:t xml:space="preserve"> </w:t>
      </w:r>
      <w:r>
        <w:t>notifies</w:t>
      </w:r>
      <w:r w:rsidRPr="003E620C">
        <w:t xml:space="preserve"> </w:t>
      </w:r>
      <w:r>
        <w:t>any</w:t>
      </w:r>
      <w:r w:rsidRPr="003E620C">
        <w:t xml:space="preserve"> changes </w:t>
      </w:r>
    </w:p>
    <w:p w14:paraId="1AA40502" w14:textId="77777777" w:rsidR="001C56AE" w:rsidRDefault="001C56AE" w:rsidP="001C56AE">
      <w:pPr>
        <w:pStyle w:val="PL"/>
      </w:pPr>
      <w:r>
        <w:t xml:space="preserve">          </w:t>
      </w:r>
      <w:r w:rsidRPr="003E620C">
        <w:t xml:space="preserve">in the </w:t>
      </w:r>
      <w:r>
        <w:t>s</w:t>
      </w:r>
      <w:r w:rsidRPr="003E620C">
        <w:t xml:space="preserve">ubscribed UE-Slice-MBR for each </w:t>
      </w:r>
      <w:r w:rsidRPr="007435D1">
        <w:t xml:space="preserve">subscribed S-NSSAI of the home PLMN mapping </w:t>
      </w:r>
    </w:p>
    <w:p w14:paraId="2160DBB2" w14:textId="77777777" w:rsidR="001C56AE" w:rsidRDefault="001C56AE" w:rsidP="001C56AE">
      <w:pPr>
        <w:pStyle w:val="PL"/>
      </w:pPr>
      <w:r>
        <w:t xml:space="preserve">          </w:t>
      </w:r>
      <w:r w:rsidRPr="007435D1">
        <w:t>to a S-NSSAI of the serving PLMN</w:t>
      </w:r>
      <w:r>
        <w:t>.</w:t>
      </w:r>
    </w:p>
    <w:p w14:paraId="1BD8F776" w14:textId="77777777" w:rsidR="001C56AE" w:rsidRDefault="001C56AE" w:rsidP="001C56AE">
      <w:pPr>
        <w:pStyle w:val="PL"/>
      </w:pPr>
      <w:r>
        <w:t xml:space="preserve">        - </w:t>
      </w:r>
      <w:r>
        <w:rPr>
          <w:lang w:eastAsia="zh-CN"/>
        </w:rPr>
        <w:t xml:space="preserve">NWDAF_DATA_CH: NDWAF DATA CHANGE. </w:t>
      </w:r>
      <w:r>
        <w:rPr>
          <w:szCs w:val="18"/>
        </w:rPr>
        <w:t>The AMF notifies that t</w:t>
      </w:r>
      <w:r w:rsidRPr="000E6D7D">
        <w:t>he NWDAF instance IDs used</w:t>
      </w:r>
    </w:p>
    <w:p w14:paraId="6D9A1B64" w14:textId="77777777" w:rsidR="001C56AE" w:rsidRDefault="001C56AE" w:rsidP="001C56AE">
      <w:pPr>
        <w:pStyle w:val="PL"/>
      </w:pPr>
      <w:r w:rsidRPr="000E6D7D">
        <w:t xml:space="preserve"> </w:t>
      </w:r>
      <w:r>
        <w:t xml:space="preserve">         </w:t>
      </w:r>
      <w:r w:rsidRPr="000E6D7D">
        <w:t xml:space="preserve">for the </w:t>
      </w:r>
      <w:r>
        <w:t>UE</w:t>
      </w:r>
      <w:r w:rsidRPr="000E6D7D">
        <w:t xml:space="preserve"> </w:t>
      </w:r>
      <w:r>
        <w:t>and/or</w:t>
      </w:r>
      <w:r w:rsidRPr="000E6D7D">
        <w:t xml:space="preserve"> associated Analytic</w:t>
      </w:r>
      <w:r>
        <w:t>s</w:t>
      </w:r>
      <w:r w:rsidRPr="000E6D7D">
        <w:t xml:space="preserve"> IDs used for the </w:t>
      </w:r>
      <w:r>
        <w:t>UE</w:t>
      </w:r>
      <w:r w:rsidRPr="000E6D7D">
        <w:t xml:space="preserve"> and available in the </w:t>
      </w:r>
      <w:r>
        <w:t>A</w:t>
      </w:r>
      <w:r w:rsidRPr="000E6D7D">
        <w:t>MF</w:t>
      </w:r>
    </w:p>
    <w:p w14:paraId="4C19CE01" w14:textId="77777777" w:rsidR="001C56AE" w:rsidRDefault="001C56AE" w:rsidP="001C56AE">
      <w:pPr>
        <w:pStyle w:val="PL"/>
      </w:pPr>
      <w:r w:rsidRPr="000E6D7D">
        <w:t xml:space="preserve"> </w:t>
      </w:r>
      <w:r>
        <w:t xml:space="preserve">         </w:t>
      </w:r>
      <w:r w:rsidRPr="000E6D7D">
        <w:t>have changed</w:t>
      </w:r>
      <w:r>
        <w:t>.</w:t>
      </w:r>
    </w:p>
    <w:p w14:paraId="1500CDD0" w14:textId="77777777" w:rsidR="001C56AE" w:rsidRDefault="001C56AE" w:rsidP="001C56AE">
      <w:pPr>
        <w:pStyle w:val="PL"/>
      </w:pPr>
      <w:r>
        <w:t xml:space="preserve">        - </w:t>
      </w:r>
      <w:r>
        <w:rPr>
          <w:rFonts w:hint="eastAsia"/>
          <w:lang w:eastAsia="zh-CN"/>
        </w:rPr>
        <w:t>T</w:t>
      </w:r>
      <w:r>
        <w:rPr>
          <w:lang w:eastAsia="zh-CN"/>
        </w:rPr>
        <w:t>ARGET</w:t>
      </w:r>
      <w:r>
        <w:rPr>
          <w:rFonts w:hint="eastAsia"/>
          <w:lang w:eastAsia="zh-CN"/>
        </w:rPr>
        <w:t>_NSSAI</w:t>
      </w:r>
      <w:r>
        <w:t xml:space="preserve">: </w:t>
      </w:r>
      <w:r w:rsidRPr="002D58ED">
        <w:t>Generation of Target NSSAI</w:t>
      </w:r>
      <w:r>
        <w:t xml:space="preserve">. The </w:t>
      </w:r>
      <w:r>
        <w:rPr>
          <w:lang w:eastAsia="zh-CN"/>
        </w:rPr>
        <w:t>NF service consumer</w:t>
      </w:r>
      <w:r>
        <w:t xml:space="preserve"> notifies that t</w:t>
      </w:r>
      <w:r w:rsidRPr="002D58ED">
        <w:t>he</w:t>
      </w:r>
    </w:p>
    <w:p w14:paraId="5AE4690C" w14:textId="77777777" w:rsidR="001C56AE" w:rsidRDefault="001C56AE" w:rsidP="001C56AE">
      <w:pPr>
        <w:pStyle w:val="PL"/>
      </w:pPr>
      <w:r w:rsidRPr="002D58ED">
        <w:t xml:space="preserve"> </w:t>
      </w:r>
      <w:r>
        <w:t xml:space="preserve">         </w:t>
      </w:r>
      <w:r w:rsidRPr="002D58ED">
        <w:t xml:space="preserve">Target NSSAI </w:t>
      </w:r>
      <w:r>
        <w:t>was</w:t>
      </w:r>
      <w:r w:rsidRPr="002D58ED">
        <w:t xml:space="preserve"> generated.</w:t>
      </w:r>
    </w:p>
    <w:p w14:paraId="079ECBF4" w14:textId="77777777" w:rsidR="001C56AE" w:rsidRPr="00337320"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A1CC6">
        <w:rPr>
          <w:rFonts w:ascii="Courier New" w:hAnsi="Courier New"/>
          <w:noProof/>
          <w:sz w:val="16"/>
        </w:rPr>
        <w:t xml:space="preserve">        - SLICE_REPLACE_MGMT</w:t>
      </w:r>
      <w:r w:rsidRPr="00337320">
        <w:rPr>
          <w:rFonts w:ascii="Courier New" w:hAnsi="Courier New"/>
          <w:noProof/>
          <w:sz w:val="16"/>
        </w:rPr>
        <w:t xml:space="preserve">: Indicates that slice replacement is needed for one or more S-NSSAI(s) </w:t>
      </w:r>
    </w:p>
    <w:p w14:paraId="7202F3E7" w14:textId="77777777" w:rsidR="001C56AE" w:rsidRPr="00337320"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ko-KR"/>
        </w:rPr>
      </w:pPr>
      <w:r w:rsidRPr="00337320">
        <w:rPr>
          <w:rFonts w:ascii="Courier New" w:hAnsi="Courier New"/>
          <w:noProof/>
          <w:sz w:val="16"/>
        </w:rPr>
        <w:t xml:space="preserve">          of the UE's Allowed NSSAI and/or Partially Allowed NSSAI and the AMF </w:t>
      </w:r>
      <w:r w:rsidRPr="00337320">
        <w:rPr>
          <w:rFonts w:ascii="Courier New" w:eastAsia="Malgun Gothic" w:hAnsi="Courier New"/>
          <w:noProof/>
          <w:sz w:val="16"/>
          <w:lang w:eastAsia="ko-KR"/>
        </w:rPr>
        <w:t>cannot determine the</w:t>
      </w:r>
    </w:p>
    <w:p w14:paraId="7653E1D2" w14:textId="77777777" w:rsidR="001C56AE"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337320">
        <w:rPr>
          <w:rFonts w:ascii="Courier New" w:eastAsia="Malgun Gothic" w:hAnsi="Courier New"/>
          <w:noProof/>
          <w:sz w:val="16"/>
          <w:lang w:eastAsia="ko-KR"/>
        </w:rPr>
        <w:t xml:space="preserve">          Alternative S-NSSAI(s) for these S-NSSAI(s).</w:t>
      </w:r>
    </w:p>
    <w:p w14:paraId="0B0B2DB4" w14:textId="77777777" w:rsidR="001C56AE" w:rsidRPr="008B1F20"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8B1F20">
        <w:rPr>
          <w:rFonts w:ascii="Courier New" w:hAnsi="Courier New"/>
          <w:sz w:val="16"/>
        </w:rPr>
        <w:t xml:space="preserve">        - </w:t>
      </w:r>
      <w:r w:rsidRPr="008B1F20">
        <w:rPr>
          <w:rFonts w:ascii="Courier New" w:hAnsi="Courier New"/>
          <w:sz w:val="16"/>
          <w:lang w:eastAsia="zh-CN"/>
        </w:rPr>
        <w:t>FEAT</w:t>
      </w:r>
      <w:r w:rsidRPr="008B1F20">
        <w:rPr>
          <w:rFonts w:ascii="Courier New" w:hAnsi="Courier New" w:hint="eastAsia"/>
          <w:sz w:val="16"/>
          <w:lang w:eastAsia="zh-CN"/>
        </w:rPr>
        <w:t>_</w:t>
      </w:r>
      <w:r w:rsidRPr="008B1F20">
        <w:rPr>
          <w:rFonts w:ascii="Courier New" w:hAnsi="Courier New"/>
          <w:sz w:val="16"/>
          <w:lang w:eastAsia="zh-CN"/>
        </w:rPr>
        <w:t>RENEG: The NF service consumer notifies that the target AMF is requesting feature</w:t>
      </w:r>
    </w:p>
    <w:p w14:paraId="46E501F8" w14:textId="77777777" w:rsidR="001C56AE"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8B1F20">
        <w:rPr>
          <w:rFonts w:ascii="Courier New" w:hAnsi="Courier New"/>
          <w:sz w:val="16"/>
          <w:lang w:eastAsia="zh-CN"/>
        </w:rPr>
        <w:t xml:space="preserve">          re-negotiation.</w:t>
      </w:r>
    </w:p>
    <w:p w14:paraId="5A896E0B" w14:textId="77777777" w:rsidR="001C56AE" w:rsidRPr="00830E4A"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352CEC">
        <w:rPr>
          <w:rFonts w:ascii="Courier New" w:hAnsi="Courier New"/>
          <w:noProof/>
          <w:sz w:val="16"/>
        </w:rPr>
        <w:t xml:space="preserve">        - </w:t>
      </w:r>
      <w:r w:rsidRPr="00830E4A">
        <w:rPr>
          <w:rFonts w:ascii="Courier New" w:hAnsi="Courier New"/>
          <w:noProof/>
          <w:sz w:val="16"/>
        </w:rPr>
        <w:t>PARTIALLY_ALLOWED_NSSAI_CH: Partially Allowed NSSAI change. The NF service consumer</w:t>
      </w:r>
    </w:p>
    <w:p w14:paraId="654F8BDD" w14:textId="77777777" w:rsidR="001C56AE" w:rsidRPr="00830E4A"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30E4A">
        <w:rPr>
          <w:rFonts w:ascii="Courier New" w:hAnsi="Courier New"/>
          <w:noProof/>
          <w:sz w:val="16"/>
        </w:rPr>
        <w:t xml:space="preserve">          notifies that the set of Partially Allowed S-NSSAI(s) of the UE has changed.</w:t>
      </w:r>
    </w:p>
    <w:p w14:paraId="37B57E65" w14:textId="77777777" w:rsidR="001C56AE" w:rsidRPr="00830E4A"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30E4A">
        <w:rPr>
          <w:rFonts w:ascii="Courier New" w:hAnsi="Courier New"/>
          <w:noProof/>
          <w:sz w:val="16"/>
        </w:rPr>
        <w:t xml:space="preserve">        - SNSSAIS_PARTIALLY_REJECTED_CH: Change of the S-NSSAI(s) rejected partially in the RA. The</w:t>
      </w:r>
    </w:p>
    <w:p w14:paraId="48BEABC1" w14:textId="77777777" w:rsidR="001C56AE" w:rsidRPr="00830E4A"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30E4A">
        <w:rPr>
          <w:rFonts w:ascii="Courier New" w:hAnsi="Courier New"/>
          <w:noProof/>
          <w:sz w:val="16"/>
        </w:rPr>
        <w:t xml:space="preserve">          NF service consumer notifies that the set of S-NSSAI(s) rejected partially in the RA for</w:t>
      </w:r>
    </w:p>
    <w:p w14:paraId="55CFD464" w14:textId="77777777" w:rsidR="001C56AE" w:rsidRPr="00830E4A"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30E4A">
        <w:rPr>
          <w:rFonts w:ascii="Courier New" w:hAnsi="Courier New"/>
          <w:noProof/>
          <w:sz w:val="16"/>
        </w:rPr>
        <w:t xml:space="preserve">          the UE has changed.</w:t>
      </w:r>
    </w:p>
    <w:p w14:paraId="2113F2E5" w14:textId="77777777" w:rsidR="001C56AE" w:rsidRPr="00352CEC"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830E4A">
        <w:rPr>
          <w:rFonts w:ascii="Courier New" w:hAnsi="Courier New"/>
          <w:noProof/>
          <w:sz w:val="16"/>
        </w:rPr>
        <w:t xml:space="preserve">        - </w:t>
      </w:r>
      <w:r w:rsidRPr="00352CEC">
        <w:rPr>
          <w:rFonts w:ascii="Courier New" w:hAnsi="Courier New"/>
          <w:noProof/>
          <w:sz w:val="16"/>
        </w:rPr>
        <w:t xml:space="preserve">REJECTED_SNSSAIS_CH: Change of the Rejected S-NSSAI(s) in the RA. The </w:t>
      </w:r>
      <w:r w:rsidRPr="00352CEC">
        <w:rPr>
          <w:rFonts w:ascii="Courier New" w:hAnsi="Courier New"/>
          <w:noProof/>
          <w:sz w:val="16"/>
          <w:lang w:eastAsia="zh-CN"/>
        </w:rPr>
        <w:t>NF service consumer</w:t>
      </w:r>
    </w:p>
    <w:p w14:paraId="155A0A9E" w14:textId="77777777" w:rsidR="001C56AE" w:rsidRPr="00352CEC"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352CEC">
        <w:rPr>
          <w:rFonts w:ascii="Courier New" w:hAnsi="Courier New"/>
          <w:noProof/>
          <w:sz w:val="16"/>
        </w:rPr>
        <w:t xml:space="preserve">          notifies that the set of the Rejected S-NSSAI(s) in the RA for the UE has changed.</w:t>
      </w:r>
    </w:p>
    <w:p w14:paraId="3A56178E" w14:textId="77777777" w:rsidR="001C56AE" w:rsidRPr="00352CEC"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352CEC">
        <w:rPr>
          <w:rFonts w:ascii="Courier New" w:hAnsi="Courier New"/>
          <w:noProof/>
          <w:sz w:val="16"/>
        </w:rPr>
        <w:t xml:space="preserve">        - PENDING_NSSAI_CH: Pending NSSAI change. The </w:t>
      </w:r>
      <w:r w:rsidRPr="00352CEC">
        <w:rPr>
          <w:rFonts w:ascii="Courier New" w:hAnsi="Courier New"/>
          <w:noProof/>
          <w:sz w:val="16"/>
          <w:lang w:eastAsia="zh-CN"/>
        </w:rPr>
        <w:t>NF service consumer</w:t>
      </w:r>
      <w:r w:rsidRPr="00352CEC">
        <w:rPr>
          <w:rFonts w:ascii="Courier New" w:hAnsi="Courier New"/>
          <w:noProof/>
          <w:sz w:val="16"/>
        </w:rPr>
        <w:t xml:space="preserve"> notifies that the set of</w:t>
      </w:r>
    </w:p>
    <w:p w14:paraId="13D2795B" w14:textId="77777777" w:rsidR="001C56AE" w:rsidRPr="00AC347B" w:rsidRDefault="001C56AE" w:rsidP="001C56AE">
      <w:pPr>
        <w:pStyle w:val="PL"/>
      </w:pPr>
      <w:r w:rsidRPr="00352CEC">
        <w:t xml:space="preserve">          Pending S-NSSAI(s) of the UE has changed.</w:t>
      </w:r>
    </w:p>
    <w:p w14:paraId="0C865893" w14:textId="77777777" w:rsidR="001C56AE" w:rsidRPr="00AC347B"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C347B">
        <w:rPr>
          <w:rFonts w:ascii="Courier New" w:hAnsi="Courier New"/>
          <w:noProof/>
          <w:sz w:val="16"/>
        </w:rPr>
        <w:t xml:space="preserve">        - RAT_TYPE_CH: RAT Type change. The AMF notifies that the RAT type within same Access type </w:t>
      </w:r>
    </w:p>
    <w:p w14:paraId="1900C1F1" w14:textId="77777777" w:rsidR="001C56AE"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C347B">
        <w:rPr>
          <w:rFonts w:ascii="Courier New" w:hAnsi="Courier New"/>
          <w:noProof/>
          <w:sz w:val="16"/>
        </w:rPr>
        <w:t xml:space="preserve">          has changed for the UE.</w:t>
      </w:r>
    </w:p>
    <w:p w14:paraId="4D1CF96A" w14:textId="77777777" w:rsidR="001C56AE" w:rsidRPr="003F6B8E"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C347B">
        <w:rPr>
          <w:rFonts w:ascii="Courier New" w:hAnsi="Courier New"/>
          <w:noProof/>
          <w:sz w:val="16"/>
        </w:rPr>
        <w:t xml:space="preserve">        - </w:t>
      </w:r>
      <w:r>
        <w:rPr>
          <w:rFonts w:ascii="Courier New" w:hAnsi="Courier New"/>
          <w:noProof/>
          <w:sz w:val="16"/>
        </w:rPr>
        <w:t>SLICE_REPLACE_OUTCOME</w:t>
      </w:r>
      <w:r w:rsidRPr="00AC347B">
        <w:rPr>
          <w:rFonts w:ascii="Courier New" w:hAnsi="Courier New"/>
          <w:noProof/>
          <w:sz w:val="16"/>
        </w:rPr>
        <w:t xml:space="preserve">: </w:t>
      </w:r>
      <w:r w:rsidRPr="003F6B8E">
        <w:rPr>
          <w:rFonts w:ascii="Courier New" w:hAnsi="Courier New"/>
          <w:noProof/>
          <w:sz w:val="16"/>
        </w:rPr>
        <w:t>Outcome of the AF requested Network Slice Replacement initiation</w:t>
      </w:r>
    </w:p>
    <w:p w14:paraId="6B99408E" w14:textId="77777777" w:rsidR="001C56AE" w:rsidRPr="002F3CC9" w:rsidRDefault="001C56AE" w:rsidP="001C56AE">
      <w:pPr>
        <w:pStyle w:val="PL"/>
      </w:pPr>
      <w:r w:rsidRPr="003F6B8E">
        <w:t xml:space="preserve">          or the AF requested Network Slice Replacement termination</w:t>
      </w:r>
      <w:r w:rsidRPr="00AC347B">
        <w:t>.</w:t>
      </w:r>
    </w:p>
    <w:p w14:paraId="714E7ABF" w14:textId="77777777" w:rsidR="001C56AE" w:rsidRPr="002F3CC9"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2F3CC9">
        <w:rPr>
          <w:rFonts w:ascii="Courier New" w:hAnsi="Courier New"/>
          <w:noProof/>
          <w:sz w:val="16"/>
        </w:rPr>
        <w:t xml:space="preserve">        - ENERGY_SAV_IND_CH: Energy Saving Indicator change. The NF consumer notifies that </w:t>
      </w:r>
    </w:p>
    <w:p w14:paraId="6AC7F8A1" w14:textId="77777777" w:rsidR="001C56AE" w:rsidRPr="00AC347B" w:rsidRDefault="001C56AE" w:rsidP="001C56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2F3CC9">
        <w:rPr>
          <w:rFonts w:ascii="Courier New" w:hAnsi="Courier New"/>
          <w:noProof/>
          <w:sz w:val="16"/>
        </w:rPr>
        <w:t xml:space="preserve">          the subscribed Energy Saving Indicator value has changed for the UE.</w:t>
      </w:r>
    </w:p>
    <w:p w14:paraId="149A3373" w14:textId="77777777" w:rsidR="001C56AE" w:rsidRDefault="001C56AE" w:rsidP="001C56AE">
      <w:pPr>
        <w:pStyle w:val="PL"/>
      </w:pPr>
    </w:p>
    <w:p w14:paraId="7AB47919" w14:textId="77777777" w:rsidR="001C56AE" w:rsidRDefault="001C56AE" w:rsidP="001C56AE">
      <w:pPr>
        <w:pStyle w:val="PL"/>
      </w:pPr>
      <w:r>
        <w:t xml:space="preserve">    PolicyAssociationReleaseCause:</w:t>
      </w:r>
    </w:p>
    <w:p w14:paraId="7896A85E" w14:textId="77777777" w:rsidR="001C56AE" w:rsidRDefault="001C56AE" w:rsidP="001C56AE">
      <w:pPr>
        <w:pStyle w:val="PL"/>
      </w:pPr>
      <w:r>
        <w:t xml:space="preserve">      anyOf:</w:t>
      </w:r>
    </w:p>
    <w:p w14:paraId="46C61AC1" w14:textId="77777777" w:rsidR="001C56AE" w:rsidRDefault="001C56AE" w:rsidP="001C56AE">
      <w:pPr>
        <w:pStyle w:val="PL"/>
      </w:pPr>
      <w:r>
        <w:t xml:space="preserve">      - type: string</w:t>
      </w:r>
    </w:p>
    <w:p w14:paraId="38FD3AA7" w14:textId="77777777" w:rsidR="001C56AE" w:rsidRDefault="001C56AE" w:rsidP="001C56AE">
      <w:pPr>
        <w:pStyle w:val="PL"/>
      </w:pPr>
      <w:r>
        <w:t xml:space="preserve">        enum:</w:t>
      </w:r>
    </w:p>
    <w:p w14:paraId="65BFD8A8" w14:textId="77777777" w:rsidR="001C56AE" w:rsidRDefault="001C56AE" w:rsidP="001C56AE">
      <w:pPr>
        <w:pStyle w:val="PL"/>
      </w:pPr>
      <w:r>
        <w:t xml:space="preserve">          - UNSPECIFIED</w:t>
      </w:r>
    </w:p>
    <w:p w14:paraId="0BE78385" w14:textId="77777777" w:rsidR="001C56AE" w:rsidRDefault="001C56AE" w:rsidP="001C56AE">
      <w:pPr>
        <w:pStyle w:val="PL"/>
      </w:pPr>
      <w:r>
        <w:t xml:space="preserve">          - UE_SUBSCRIPTION</w:t>
      </w:r>
    </w:p>
    <w:p w14:paraId="4BAD3AAA" w14:textId="77777777" w:rsidR="001C56AE" w:rsidRDefault="001C56AE" w:rsidP="001C56AE">
      <w:pPr>
        <w:pStyle w:val="PL"/>
      </w:pPr>
      <w:r>
        <w:lastRenderedPageBreak/>
        <w:t xml:space="preserve">          - INSUFFICIENT_RES</w:t>
      </w:r>
    </w:p>
    <w:p w14:paraId="4FB0722F" w14:textId="77777777" w:rsidR="001C56AE" w:rsidRDefault="001C56AE" w:rsidP="001C56AE">
      <w:pPr>
        <w:pStyle w:val="PL"/>
      </w:pPr>
      <w:r>
        <w:t xml:space="preserve">      - type: string</w:t>
      </w:r>
    </w:p>
    <w:p w14:paraId="3F195A87" w14:textId="77777777" w:rsidR="001C56AE" w:rsidRDefault="001C56AE" w:rsidP="001C56AE">
      <w:pPr>
        <w:pStyle w:val="PL"/>
      </w:pPr>
      <w:r>
        <w:t xml:space="preserve">        description: &gt;</w:t>
      </w:r>
    </w:p>
    <w:p w14:paraId="4AB2C4A2" w14:textId="77777777" w:rsidR="001C56AE" w:rsidRDefault="001C56AE" w:rsidP="001C56AE">
      <w:pPr>
        <w:pStyle w:val="PL"/>
      </w:pPr>
      <w:r>
        <w:t xml:space="preserve">          This string provides forward-compatibility with future</w:t>
      </w:r>
    </w:p>
    <w:p w14:paraId="472E61A7" w14:textId="77777777" w:rsidR="001C56AE" w:rsidRDefault="001C56AE" w:rsidP="001C56AE">
      <w:pPr>
        <w:pStyle w:val="PL"/>
      </w:pPr>
      <w:r>
        <w:t xml:space="preserve">          extensions to the enumeration but is not used to encode</w:t>
      </w:r>
    </w:p>
    <w:p w14:paraId="59652599" w14:textId="77777777" w:rsidR="001C56AE" w:rsidRDefault="001C56AE" w:rsidP="001C56AE">
      <w:pPr>
        <w:pStyle w:val="PL"/>
      </w:pPr>
      <w:r>
        <w:t xml:space="preserve">          content defined in the present version of this API.</w:t>
      </w:r>
    </w:p>
    <w:p w14:paraId="186047EF" w14:textId="77777777" w:rsidR="001C56AE" w:rsidRDefault="001C56AE" w:rsidP="001C56AE">
      <w:pPr>
        <w:pStyle w:val="PL"/>
      </w:pPr>
      <w:r>
        <w:t xml:space="preserve">      description: |</w:t>
      </w:r>
    </w:p>
    <w:p w14:paraId="40B45E23" w14:textId="77777777" w:rsidR="001C56AE" w:rsidRDefault="001C56AE" w:rsidP="001C56AE">
      <w:pPr>
        <w:pStyle w:val="PL"/>
      </w:pPr>
      <w:r>
        <w:t xml:space="preserve">        Represents the cause why the PCF requests the termination of the policy association.  </w:t>
      </w:r>
    </w:p>
    <w:p w14:paraId="628C3509" w14:textId="77777777" w:rsidR="001C56AE" w:rsidRDefault="001C56AE" w:rsidP="001C56AE">
      <w:pPr>
        <w:pStyle w:val="PL"/>
      </w:pPr>
      <w:r>
        <w:t xml:space="preserve">        Possible values are:</w:t>
      </w:r>
    </w:p>
    <w:p w14:paraId="37DB8FAF" w14:textId="77777777" w:rsidR="001C56AE" w:rsidRDefault="001C56AE" w:rsidP="001C56AE">
      <w:pPr>
        <w:pStyle w:val="PL"/>
      </w:pPr>
      <w:r>
        <w:t xml:space="preserve">        - UNSPECIFIED: This value is used for unspecified reasons.</w:t>
      </w:r>
    </w:p>
    <w:p w14:paraId="7D23F840" w14:textId="77777777" w:rsidR="001C56AE" w:rsidRDefault="001C56AE" w:rsidP="001C56AE">
      <w:pPr>
        <w:pStyle w:val="PL"/>
      </w:pPr>
      <w:r>
        <w:t xml:space="preserve">        - UE_SUBSCRIPTION: This value is used to indicate that the session needs to be</w:t>
      </w:r>
    </w:p>
    <w:p w14:paraId="67F79A9F" w14:textId="77777777" w:rsidR="001C56AE" w:rsidRDefault="001C56AE" w:rsidP="001C56AE">
      <w:pPr>
        <w:pStyle w:val="PL"/>
      </w:pPr>
      <w:r>
        <w:t xml:space="preserve">          terminated because the subscription of UE has changed (e.g. was removed).</w:t>
      </w:r>
    </w:p>
    <w:p w14:paraId="20F3AAD8" w14:textId="77777777" w:rsidR="001C56AE" w:rsidRDefault="001C56AE" w:rsidP="001C56AE">
      <w:pPr>
        <w:pStyle w:val="PL"/>
      </w:pPr>
      <w:r>
        <w:t xml:space="preserve">        - INSUFFICIENT_RES: This value is used to indicate that the server is overloaded and</w:t>
      </w:r>
    </w:p>
    <w:p w14:paraId="3EEDD538" w14:textId="77777777" w:rsidR="001C56AE" w:rsidRDefault="001C56AE" w:rsidP="001C56AE">
      <w:pPr>
        <w:pStyle w:val="PL"/>
      </w:pPr>
      <w:r>
        <w:t xml:space="preserve">          needs to abort the session.</w:t>
      </w:r>
    </w:p>
    <w:p w14:paraId="33420148"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End</w:t>
      </w:r>
      <w:r w:rsidRPr="00FD3BBA">
        <w:rPr>
          <w:rFonts w:ascii="Arial" w:hAnsi="Arial" w:cs="Arial"/>
          <w:color w:val="0070C0"/>
          <w:sz w:val="28"/>
          <w:szCs w:val="28"/>
          <w:lang w:val="en-US" w:eastAsia="zh-CN"/>
        </w:rPr>
        <w:t xml:space="preserve"> of</w:t>
      </w:r>
      <w:r w:rsidRPr="00FD3BBA">
        <w:rPr>
          <w:rFonts w:ascii="Arial" w:hAnsi="Arial" w:cs="Arial"/>
          <w:color w:val="0070C0"/>
          <w:sz w:val="28"/>
          <w:szCs w:val="28"/>
          <w:lang w:val="en-US"/>
        </w:rPr>
        <w:t xml:space="preserve"> changes * * * *</w:t>
      </w:r>
    </w:p>
    <w:sectPr w:rsidR="008C3259" w:rsidRPr="00FD3BBA"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570CD5" w14:textId="77777777" w:rsidR="00D75857" w:rsidRDefault="00D75857">
      <w:r>
        <w:separator/>
      </w:r>
    </w:p>
  </w:endnote>
  <w:endnote w:type="continuationSeparator" w:id="0">
    <w:p w14:paraId="0F9F926E" w14:textId="77777777" w:rsidR="00D75857" w:rsidRDefault="00D75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0EEDD8" w14:textId="77777777" w:rsidR="00D75857" w:rsidRDefault="00D75857">
      <w:r>
        <w:separator/>
      </w:r>
    </w:p>
  </w:footnote>
  <w:footnote w:type="continuationSeparator" w:id="0">
    <w:p w14:paraId="3ECC3DC7" w14:textId="77777777" w:rsidR="00D75857" w:rsidRDefault="00D758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8A212" w14:textId="77777777" w:rsidR="00405CE3" w:rsidRDefault="00405CE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DE3C2" w14:textId="77777777" w:rsidR="00405CE3" w:rsidRDefault="00405C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318A5" w14:textId="77777777" w:rsidR="00405CE3" w:rsidRDefault="00405CE3">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21084" w14:textId="77777777" w:rsidR="00405CE3" w:rsidRDefault="00405C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EEAFA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2EAC0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B366910"/>
    <w:lvl w:ilvl="0">
      <w:start w:val="1"/>
      <w:numFmt w:val="decimal"/>
      <w:pStyle w:val="ListNumber3"/>
      <w:lvlText w:val="%1."/>
      <w:lvlJc w:val="left"/>
      <w:pPr>
        <w:tabs>
          <w:tab w:val="num" w:pos="926"/>
        </w:tabs>
        <w:ind w:left="926" w:hanging="360"/>
      </w:pPr>
    </w:lvl>
  </w:abstractNum>
  <w:abstractNum w:abstractNumId="3"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Abdessamad] 2025-06">
    <w15:presenceInfo w15:providerId="None" w15:userId="Huawei [Abdessamad] 2025-06"/>
  </w15:person>
  <w15:person w15:author="Huawei [Abdessamad] 2025-08 r1">
    <w15:presenceInfo w15:providerId="None" w15:userId="Huawei [Abdessamad] 2025-08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6F5"/>
    <w:rsid w:val="000028C0"/>
    <w:rsid w:val="00002B24"/>
    <w:rsid w:val="00002ECB"/>
    <w:rsid w:val="000037FA"/>
    <w:rsid w:val="00003911"/>
    <w:rsid w:val="00004AC9"/>
    <w:rsid w:val="00005A31"/>
    <w:rsid w:val="00005D17"/>
    <w:rsid w:val="00006309"/>
    <w:rsid w:val="000078F7"/>
    <w:rsid w:val="00007CC6"/>
    <w:rsid w:val="000102AA"/>
    <w:rsid w:val="0001054D"/>
    <w:rsid w:val="000109F3"/>
    <w:rsid w:val="00010B96"/>
    <w:rsid w:val="00012633"/>
    <w:rsid w:val="00012ED6"/>
    <w:rsid w:val="00013257"/>
    <w:rsid w:val="00013C1B"/>
    <w:rsid w:val="0001551D"/>
    <w:rsid w:val="00015667"/>
    <w:rsid w:val="0001590D"/>
    <w:rsid w:val="00015A7D"/>
    <w:rsid w:val="00016E3A"/>
    <w:rsid w:val="00016EE0"/>
    <w:rsid w:val="0001755A"/>
    <w:rsid w:val="00017778"/>
    <w:rsid w:val="00020B32"/>
    <w:rsid w:val="00020C04"/>
    <w:rsid w:val="0002124A"/>
    <w:rsid w:val="000216C0"/>
    <w:rsid w:val="00022899"/>
    <w:rsid w:val="00022D0B"/>
    <w:rsid w:val="00022E4A"/>
    <w:rsid w:val="0002307C"/>
    <w:rsid w:val="000238B8"/>
    <w:rsid w:val="00025ED2"/>
    <w:rsid w:val="0002788F"/>
    <w:rsid w:val="00027F5E"/>
    <w:rsid w:val="0003049F"/>
    <w:rsid w:val="00030509"/>
    <w:rsid w:val="00030DF7"/>
    <w:rsid w:val="000320D0"/>
    <w:rsid w:val="00032520"/>
    <w:rsid w:val="00032877"/>
    <w:rsid w:val="00032C27"/>
    <w:rsid w:val="0003338C"/>
    <w:rsid w:val="00033674"/>
    <w:rsid w:val="00034809"/>
    <w:rsid w:val="00034CE3"/>
    <w:rsid w:val="00035EFD"/>
    <w:rsid w:val="00037801"/>
    <w:rsid w:val="00037B3D"/>
    <w:rsid w:val="00040708"/>
    <w:rsid w:val="00041032"/>
    <w:rsid w:val="00042C61"/>
    <w:rsid w:val="00043722"/>
    <w:rsid w:val="00043A99"/>
    <w:rsid w:val="0004540D"/>
    <w:rsid w:val="000454FF"/>
    <w:rsid w:val="00051D71"/>
    <w:rsid w:val="00052C3D"/>
    <w:rsid w:val="000542B9"/>
    <w:rsid w:val="00054751"/>
    <w:rsid w:val="000548BB"/>
    <w:rsid w:val="0005554B"/>
    <w:rsid w:val="00055A02"/>
    <w:rsid w:val="00057086"/>
    <w:rsid w:val="0005791A"/>
    <w:rsid w:val="00061BEB"/>
    <w:rsid w:val="00061C8A"/>
    <w:rsid w:val="00062782"/>
    <w:rsid w:val="00062885"/>
    <w:rsid w:val="000629A7"/>
    <w:rsid w:val="00063E03"/>
    <w:rsid w:val="0006540F"/>
    <w:rsid w:val="000671DB"/>
    <w:rsid w:val="00067714"/>
    <w:rsid w:val="00067B84"/>
    <w:rsid w:val="00067E46"/>
    <w:rsid w:val="00070966"/>
    <w:rsid w:val="000710BB"/>
    <w:rsid w:val="00071ABF"/>
    <w:rsid w:val="0007205D"/>
    <w:rsid w:val="00072FDE"/>
    <w:rsid w:val="00073103"/>
    <w:rsid w:val="0007557C"/>
    <w:rsid w:val="000756A7"/>
    <w:rsid w:val="0007578E"/>
    <w:rsid w:val="00076FC2"/>
    <w:rsid w:val="000778E4"/>
    <w:rsid w:val="0008178F"/>
    <w:rsid w:val="00082106"/>
    <w:rsid w:val="000821E2"/>
    <w:rsid w:val="00084336"/>
    <w:rsid w:val="000860D2"/>
    <w:rsid w:val="000863AE"/>
    <w:rsid w:val="0009238A"/>
    <w:rsid w:val="000925A4"/>
    <w:rsid w:val="00093392"/>
    <w:rsid w:val="00094355"/>
    <w:rsid w:val="0009557B"/>
    <w:rsid w:val="00095714"/>
    <w:rsid w:val="0009652D"/>
    <w:rsid w:val="00097DD8"/>
    <w:rsid w:val="000A0318"/>
    <w:rsid w:val="000A0886"/>
    <w:rsid w:val="000A0CB9"/>
    <w:rsid w:val="000A217F"/>
    <w:rsid w:val="000A4150"/>
    <w:rsid w:val="000A6394"/>
    <w:rsid w:val="000A6CEF"/>
    <w:rsid w:val="000A7158"/>
    <w:rsid w:val="000B0B78"/>
    <w:rsid w:val="000B1679"/>
    <w:rsid w:val="000B23A8"/>
    <w:rsid w:val="000B2701"/>
    <w:rsid w:val="000B3028"/>
    <w:rsid w:val="000B3FDB"/>
    <w:rsid w:val="000B40D8"/>
    <w:rsid w:val="000B42A5"/>
    <w:rsid w:val="000B7A79"/>
    <w:rsid w:val="000B7FED"/>
    <w:rsid w:val="000C038A"/>
    <w:rsid w:val="000C0ED3"/>
    <w:rsid w:val="000C1228"/>
    <w:rsid w:val="000C2B58"/>
    <w:rsid w:val="000C3A13"/>
    <w:rsid w:val="000C3B52"/>
    <w:rsid w:val="000C526F"/>
    <w:rsid w:val="000C5279"/>
    <w:rsid w:val="000C5659"/>
    <w:rsid w:val="000C6598"/>
    <w:rsid w:val="000C7558"/>
    <w:rsid w:val="000C7F42"/>
    <w:rsid w:val="000C7FC4"/>
    <w:rsid w:val="000D16D9"/>
    <w:rsid w:val="000D1C7A"/>
    <w:rsid w:val="000D2BD1"/>
    <w:rsid w:val="000D3EC5"/>
    <w:rsid w:val="000D44B3"/>
    <w:rsid w:val="000D4ABD"/>
    <w:rsid w:val="000D4BEC"/>
    <w:rsid w:val="000D61DB"/>
    <w:rsid w:val="000D6592"/>
    <w:rsid w:val="000D7A82"/>
    <w:rsid w:val="000D7E83"/>
    <w:rsid w:val="000E0143"/>
    <w:rsid w:val="000E0620"/>
    <w:rsid w:val="000E2B22"/>
    <w:rsid w:val="000E3CB4"/>
    <w:rsid w:val="000E405C"/>
    <w:rsid w:val="000E41E1"/>
    <w:rsid w:val="000E4330"/>
    <w:rsid w:val="000E5B62"/>
    <w:rsid w:val="000E7C59"/>
    <w:rsid w:val="000F2A10"/>
    <w:rsid w:val="000F2A33"/>
    <w:rsid w:val="000F3E5D"/>
    <w:rsid w:val="000F4B63"/>
    <w:rsid w:val="000F4C2E"/>
    <w:rsid w:val="000F58E8"/>
    <w:rsid w:val="000F5A94"/>
    <w:rsid w:val="000F649F"/>
    <w:rsid w:val="000F6680"/>
    <w:rsid w:val="000F6951"/>
    <w:rsid w:val="000F6C03"/>
    <w:rsid w:val="000F75F1"/>
    <w:rsid w:val="000F7D09"/>
    <w:rsid w:val="001006D1"/>
    <w:rsid w:val="001007F4"/>
    <w:rsid w:val="00100B5B"/>
    <w:rsid w:val="00100F5E"/>
    <w:rsid w:val="001015AC"/>
    <w:rsid w:val="001024FD"/>
    <w:rsid w:val="00103308"/>
    <w:rsid w:val="00103AB1"/>
    <w:rsid w:val="00103C44"/>
    <w:rsid w:val="001044A0"/>
    <w:rsid w:val="00104AF0"/>
    <w:rsid w:val="00105536"/>
    <w:rsid w:val="00105C33"/>
    <w:rsid w:val="00105F64"/>
    <w:rsid w:val="001066BD"/>
    <w:rsid w:val="00106DD0"/>
    <w:rsid w:val="0010754A"/>
    <w:rsid w:val="00111717"/>
    <w:rsid w:val="00112500"/>
    <w:rsid w:val="00112BAC"/>
    <w:rsid w:val="001130CB"/>
    <w:rsid w:val="001147A2"/>
    <w:rsid w:val="00114D26"/>
    <w:rsid w:val="00114FDB"/>
    <w:rsid w:val="0011603E"/>
    <w:rsid w:val="00116815"/>
    <w:rsid w:val="00116EF4"/>
    <w:rsid w:val="00117082"/>
    <w:rsid w:val="0011733E"/>
    <w:rsid w:val="00120218"/>
    <w:rsid w:val="00121317"/>
    <w:rsid w:val="0012155E"/>
    <w:rsid w:val="001224A1"/>
    <w:rsid w:val="00123A13"/>
    <w:rsid w:val="00124047"/>
    <w:rsid w:val="00124335"/>
    <w:rsid w:val="00125AB3"/>
    <w:rsid w:val="00126AC9"/>
    <w:rsid w:val="0012770E"/>
    <w:rsid w:val="00127937"/>
    <w:rsid w:val="00130039"/>
    <w:rsid w:val="00130C50"/>
    <w:rsid w:val="00131185"/>
    <w:rsid w:val="00132C97"/>
    <w:rsid w:val="00133318"/>
    <w:rsid w:val="001354C6"/>
    <w:rsid w:val="00140139"/>
    <w:rsid w:val="00141A07"/>
    <w:rsid w:val="00141EC9"/>
    <w:rsid w:val="00142145"/>
    <w:rsid w:val="00143426"/>
    <w:rsid w:val="00145D43"/>
    <w:rsid w:val="00146581"/>
    <w:rsid w:val="001466B9"/>
    <w:rsid w:val="0014677C"/>
    <w:rsid w:val="00147193"/>
    <w:rsid w:val="00147E88"/>
    <w:rsid w:val="001502F3"/>
    <w:rsid w:val="00150894"/>
    <w:rsid w:val="00150DF3"/>
    <w:rsid w:val="00152384"/>
    <w:rsid w:val="00152473"/>
    <w:rsid w:val="00153772"/>
    <w:rsid w:val="00154AE2"/>
    <w:rsid w:val="001554F1"/>
    <w:rsid w:val="00155900"/>
    <w:rsid w:val="00157BB8"/>
    <w:rsid w:val="00157C3D"/>
    <w:rsid w:val="001610F9"/>
    <w:rsid w:val="001612A1"/>
    <w:rsid w:val="0016298D"/>
    <w:rsid w:val="00163C83"/>
    <w:rsid w:val="00163E7C"/>
    <w:rsid w:val="00164939"/>
    <w:rsid w:val="00164C69"/>
    <w:rsid w:val="00166DFC"/>
    <w:rsid w:val="00167023"/>
    <w:rsid w:val="00167C69"/>
    <w:rsid w:val="00167EDF"/>
    <w:rsid w:val="00167EF3"/>
    <w:rsid w:val="001700AB"/>
    <w:rsid w:val="00171BF3"/>
    <w:rsid w:val="0017208B"/>
    <w:rsid w:val="00172B0B"/>
    <w:rsid w:val="001754F2"/>
    <w:rsid w:val="0017582A"/>
    <w:rsid w:val="001764F4"/>
    <w:rsid w:val="001810BC"/>
    <w:rsid w:val="00181231"/>
    <w:rsid w:val="00182E78"/>
    <w:rsid w:val="001833F2"/>
    <w:rsid w:val="00184AD7"/>
    <w:rsid w:val="00185224"/>
    <w:rsid w:val="0019010D"/>
    <w:rsid w:val="00191055"/>
    <w:rsid w:val="00192641"/>
    <w:rsid w:val="00192C46"/>
    <w:rsid w:val="00193AB0"/>
    <w:rsid w:val="00193B6B"/>
    <w:rsid w:val="00194503"/>
    <w:rsid w:val="001947CF"/>
    <w:rsid w:val="00195ECB"/>
    <w:rsid w:val="001964E7"/>
    <w:rsid w:val="0019664F"/>
    <w:rsid w:val="001972A3"/>
    <w:rsid w:val="00197CEE"/>
    <w:rsid w:val="001A08B3"/>
    <w:rsid w:val="001A0BBB"/>
    <w:rsid w:val="001A13F6"/>
    <w:rsid w:val="001A19FF"/>
    <w:rsid w:val="001A29FF"/>
    <w:rsid w:val="001A4560"/>
    <w:rsid w:val="001A4997"/>
    <w:rsid w:val="001A62CF"/>
    <w:rsid w:val="001A7B60"/>
    <w:rsid w:val="001A7F2E"/>
    <w:rsid w:val="001B0784"/>
    <w:rsid w:val="001B0A84"/>
    <w:rsid w:val="001B1534"/>
    <w:rsid w:val="001B1DF8"/>
    <w:rsid w:val="001B2449"/>
    <w:rsid w:val="001B3A12"/>
    <w:rsid w:val="001B52F0"/>
    <w:rsid w:val="001B6540"/>
    <w:rsid w:val="001B7A65"/>
    <w:rsid w:val="001C1D2E"/>
    <w:rsid w:val="001C20A0"/>
    <w:rsid w:val="001C292F"/>
    <w:rsid w:val="001C3B03"/>
    <w:rsid w:val="001C3CB8"/>
    <w:rsid w:val="001C44A7"/>
    <w:rsid w:val="001C4687"/>
    <w:rsid w:val="001C4B41"/>
    <w:rsid w:val="001C4E1C"/>
    <w:rsid w:val="001C5175"/>
    <w:rsid w:val="001C5482"/>
    <w:rsid w:val="001C56AE"/>
    <w:rsid w:val="001C6722"/>
    <w:rsid w:val="001C761A"/>
    <w:rsid w:val="001D0B02"/>
    <w:rsid w:val="001D365B"/>
    <w:rsid w:val="001D4850"/>
    <w:rsid w:val="001D5FE8"/>
    <w:rsid w:val="001D6015"/>
    <w:rsid w:val="001D6603"/>
    <w:rsid w:val="001D6710"/>
    <w:rsid w:val="001D69C5"/>
    <w:rsid w:val="001D7093"/>
    <w:rsid w:val="001D7C56"/>
    <w:rsid w:val="001D7ECE"/>
    <w:rsid w:val="001E118F"/>
    <w:rsid w:val="001E2948"/>
    <w:rsid w:val="001E3265"/>
    <w:rsid w:val="001E3474"/>
    <w:rsid w:val="001E36C9"/>
    <w:rsid w:val="001E41F3"/>
    <w:rsid w:val="001E445B"/>
    <w:rsid w:val="001E4C5F"/>
    <w:rsid w:val="001E5C8E"/>
    <w:rsid w:val="001E6235"/>
    <w:rsid w:val="001E6DA5"/>
    <w:rsid w:val="001E7EBE"/>
    <w:rsid w:val="001F0B66"/>
    <w:rsid w:val="001F0E47"/>
    <w:rsid w:val="001F1040"/>
    <w:rsid w:val="001F2031"/>
    <w:rsid w:val="001F2901"/>
    <w:rsid w:val="001F39AA"/>
    <w:rsid w:val="001F3FDA"/>
    <w:rsid w:val="001F4832"/>
    <w:rsid w:val="001F74A0"/>
    <w:rsid w:val="0020029F"/>
    <w:rsid w:val="00200CD0"/>
    <w:rsid w:val="00201380"/>
    <w:rsid w:val="00201A0A"/>
    <w:rsid w:val="00201B00"/>
    <w:rsid w:val="00203003"/>
    <w:rsid w:val="00203368"/>
    <w:rsid w:val="00204CE4"/>
    <w:rsid w:val="002051FE"/>
    <w:rsid w:val="0020531D"/>
    <w:rsid w:val="00206879"/>
    <w:rsid w:val="00206D23"/>
    <w:rsid w:val="00207099"/>
    <w:rsid w:val="00210435"/>
    <w:rsid w:val="00210F48"/>
    <w:rsid w:val="00211E34"/>
    <w:rsid w:val="00212CAD"/>
    <w:rsid w:val="00213EE2"/>
    <w:rsid w:val="0021418D"/>
    <w:rsid w:val="00214843"/>
    <w:rsid w:val="00214C85"/>
    <w:rsid w:val="002165B1"/>
    <w:rsid w:val="00216F1D"/>
    <w:rsid w:val="002178E4"/>
    <w:rsid w:val="00217A88"/>
    <w:rsid w:val="00217FAF"/>
    <w:rsid w:val="0022005D"/>
    <w:rsid w:val="00220CFE"/>
    <w:rsid w:val="0022171A"/>
    <w:rsid w:val="0022203C"/>
    <w:rsid w:val="00222F3E"/>
    <w:rsid w:val="00223853"/>
    <w:rsid w:val="00224B10"/>
    <w:rsid w:val="00224E96"/>
    <w:rsid w:val="00225ABA"/>
    <w:rsid w:val="00225FF7"/>
    <w:rsid w:val="00226EDD"/>
    <w:rsid w:val="00227BD3"/>
    <w:rsid w:val="0023080E"/>
    <w:rsid w:val="002310B6"/>
    <w:rsid w:val="002313D1"/>
    <w:rsid w:val="00231495"/>
    <w:rsid w:val="00231ED9"/>
    <w:rsid w:val="00232314"/>
    <w:rsid w:val="00232FDE"/>
    <w:rsid w:val="002331DE"/>
    <w:rsid w:val="00235252"/>
    <w:rsid w:val="002352E9"/>
    <w:rsid w:val="0023565B"/>
    <w:rsid w:val="00235DD1"/>
    <w:rsid w:val="002366EB"/>
    <w:rsid w:val="00236EFA"/>
    <w:rsid w:val="00237D88"/>
    <w:rsid w:val="00237EF7"/>
    <w:rsid w:val="00240480"/>
    <w:rsid w:val="00240956"/>
    <w:rsid w:val="00241D22"/>
    <w:rsid w:val="00242D9D"/>
    <w:rsid w:val="002431F7"/>
    <w:rsid w:val="00244241"/>
    <w:rsid w:val="002444C5"/>
    <w:rsid w:val="002445EF"/>
    <w:rsid w:val="0024487B"/>
    <w:rsid w:val="0024568F"/>
    <w:rsid w:val="00246500"/>
    <w:rsid w:val="002477DE"/>
    <w:rsid w:val="002505EA"/>
    <w:rsid w:val="00250CB0"/>
    <w:rsid w:val="002530FA"/>
    <w:rsid w:val="00253302"/>
    <w:rsid w:val="00254670"/>
    <w:rsid w:val="00254D72"/>
    <w:rsid w:val="00254EF4"/>
    <w:rsid w:val="00255147"/>
    <w:rsid w:val="0025586B"/>
    <w:rsid w:val="00255A03"/>
    <w:rsid w:val="002565B3"/>
    <w:rsid w:val="002572A0"/>
    <w:rsid w:val="0026004D"/>
    <w:rsid w:val="00260484"/>
    <w:rsid w:val="00260773"/>
    <w:rsid w:val="0026086B"/>
    <w:rsid w:val="00261920"/>
    <w:rsid w:val="00262AFD"/>
    <w:rsid w:val="00264014"/>
    <w:rsid w:val="002640DD"/>
    <w:rsid w:val="002645E8"/>
    <w:rsid w:val="00264A1D"/>
    <w:rsid w:val="00264B63"/>
    <w:rsid w:val="00266C9E"/>
    <w:rsid w:val="0026705E"/>
    <w:rsid w:val="00267388"/>
    <w:rsid w:val="002677D6"/>
    <w:rsid w:val="00267ABC"/>
    <w:rsid w:val="00270EDB"/>
    <w:rsid w:val="00270F61"/>
    <w:rsid w:val="00270FD6"/>
    <w:rsid w:val="00271B56"/>
    <w:rsid w:val="00272A78"/>
    <w:rsid w:val="002751FA"/>
    <w:rsid w:val="00275D12"/>
    <w:rsid w:val="00276676"/>
    <w:rsid w:val="00276DF5"/>
    <w:rsid w:val="00276E89"/>
    <w:rsid w:val="00277839"/>
    <w:rsid w:val="00277841"/>
    <w:rsid w:val="002804E6"/>
    <w:rsid w:val="002822EA"/>
    <w:rsid w:val="002822ED"/>
    <w:rsid w:val="0028365B"/>
    <w:rsid w:val="00284FEB"/>
    <w:rsid w:val="00285502"/>
    <w:rsid w:val="00285938"/>
    <w:rsid w:val="00285C2B"/>
    <w:rsid w:val="002860C4"/>
    <w:rsid w:val="00286774"/>
    <w:rsid w:val="0028786D"/>
    <w:rsid w:val="002907AF"/>
    <w:rsid w:val="0029084E"/>
    <w:rsid w:val="00291020"/>
    <w:rsid w:val="002916AF"/>
    <w:rsid w:val="00291989"/>
    <w:rsid w:val="00291DB8"/>
    <w:rsid w:val="0029231D"/>
    <w:rsid w:val="0029253B"/>
    <w:rsid w:val="00293354"/>
    <w:rsid w:val="00293726"/>
    <w:rsid w:val="00295B32"/>
    <w:rsid w:val="00296AFF"/>
    <w:rsid w:val="002A042A"/>
    <w:rsid w:val="002A06A0"/>
    <w:rsid w:val="002A0DE6"/>
    <w:rsid w:val="002A1739"/>
    <w:rsid w:val="002A1925"/>
    <w:rsid w:val="002A25E7"/>
    <w:rsid w:val="002A290B"/>
    <w:rsid w:val="002A2D28"/>
    <w:rsid w:val="002A3752"/>
    <w:rsid w:val="002A484B"/>
    <w:rsid w:val="002A51AF"/>
    <w:rsid w:val="002A52AE"/>
    <w:rsid w:val="002A5E83"/>
    <w:rsid w:val="002A64FB"/>
    <w:rsid w:val="002A67A7"/>
    <w:rsid w:val="002A6D0A"/>
    <w:rsid w:val="002A710F"/>
    <w:rsid w:val="002A7360"/>
    <w:rsid w:val="002A762D"/>
    <w:rsid w:val="002B3462"/>
    <w:rsid w:val="002B5741"/>
    <w:rsid w:val="002B65E3"/>
    <w:rsid w:val="002B6A75"/>
    <w:rsid w:val="002B6F6D"/>
    <w:rsid w:val="002B7584"/>
    <w:rsid w:val="002C0DCD"/>
    <w:rsid w:val="002C166E"/>
    <w:rsid w:val="002C1AE2"/>
    <w:rsid w:val="002C2F72"/>
    <w:rsid w:val="002C395D"/>
    <w:rsid w:val="002C4CE7"/>
    <w:rsid w:val="002C71F7"/>
    <w:rsid w:val="002C7A3B"/>
    <w:rsid w:val="002D0A3E"/>
    <w:rsid w:val="002D0CE1"/>
    <w:rsid w:val="002D16DD"/>
    <w:rsid w:val="002D1FCB"/>
    <w:rsid w:val="002D30B0"/>
    <w:rsid w:val="002D45F5"/>
    <w:rsid w:val="002D4706"/>
    <w:rsid w:val="002D47D9"/>
    <w:rsid w:val="002D4851"/>
    <w:rsid w:val="002D53ED"/>
    <w:rsid w:val="002D6A42"/>
    <w:rsid w:val="002D7858"/>
    <w:rsid w:val="002D7A19"/>
    <w:rsid w:val="002E0ECC"/>
    <w:rsid w:val="002E1304"/>
    <w:rsid w:val="002E3A5F"/>
    <w:rsid w:val="002E4164"/>
    <w:rsid w:val="002E433F"/>
    <w:rsid w:val="002E472E"/>
    <w:rsid w:val="002E491C"/>
    <w:rsid w:val="002E5E67"/>
    <w:rsid w:val="002E6AA0"/>
    <w:rsid w:val="002E7431"/>
    <w:rsid w:val="002E79B9"/>
    <w:rsid w:val="002F0412"/>
    <w:rsid w:val="002F0597"/>
    <w:rsid w:val="002F1E2A"/>
    <w:rsid w:val="002F2515"/>
    <w:rsid w:val="002F34B9"/>
    <w:rsid w:val="002F46F1"/>
    <w:rsid w:val="002F4891"/>
    <w:rsid w:val="002F48EB"/>
    <w:rsid w:val="002F6DB4"/>
    <w:rsid w:val="002F6E98"/>
    <w:rsid w:val="002F74E8"/>
    <w:rsid w:val="002F785C"/>
    <w:rsid w:val="002F7A3F"/>
    <w:rsid w:val="002F7C16"/>
    <w:rsid w:val="002F7C29"/>
    <w:rsid w:val="002F7DD7"/>
    <w:rsid w:val="003001D3"/>
    <w:rsid w:val="00300BC3"/>
    <w:rsid w:val="00302E2F"/>
    <w:rsid w:val="003036C2"/>
    <w:rsid w:val="00305409"/>
    <w:rsid w:val="003057C7"/>
    <w:rsid w:val="00305921"/>
    <w:rsid w:val="00305D21"/>
    <w:rsid w:val="00305D54"/>
    <w:rsid w:val="00306575"/>
    <w:rsid w:val="00307C43"/>
    <w:rsid w:val="0031073D"/>
    <w:rsid w:val="00310890"/>
    <w:rsid w:val="00311070"/>
    <w:rsid w:val="00311504"/>
    <w:rsid w:val="003117A2"/>
    <w:rsid w:val="0031226F"/>
    <w:rsid w:val="003124BD"/>
    <w:rsid w:val="00312768"/>
    <w:rsid w:val="00313710"/>
    <w:rsid w:val="00313715"/>
    <w:rsid w:val="00313FB1"/>
    <w:rsid w:val="00314D6A"/>
    <w:rsid w:val="00314D86"/>
    <w:rsid w:val="00314F5A"/>
    <w:rsid w:val="00314FFC"/>
    <w:rsid w:val="003156D4"/>
    <w:rsid w:val="00315B24"/>
    <w:rsid w:val="00317187"/>
    <w:rsid w:val="00317C0B"/>
    <w:rsid w:val="0032023C"/>
    <w:rsid w:val="0032044D"/>
    <w:rsid w:val="0032073B"/>
    <w:rsid w:val="00320DF4"/>
    <w:rsid w:val="00321FC3"/>
    <w:rsid w:val="003228F9"/>
    <w:rsid w:val="003234D2"/>
    <w:rsid w:val="00324447"/>
    <w:rsid w:val="00325733"/>
    <w:rsid w:val="003257A8"/>
    <w:rsid w:val="00325A8D"/>
    <w:rsid w:val="0032645F"/>
    <w:rsid w:val="0032667F"/>
    <w:rsid w:val="00326739"/>
    <w:rsid w:val="00326E94"/>
    <w:rsid w:val="00327243"/>
    <w:rsid w:val="0032776E"/>
    <w:rsid w:val="00330FE0"/>
    <w:rsid w:val="00331186"/>
    <w:rsid w:val="003337FF"/>
    <w:rsid w:val="00333BF0"/>
    <w:rsid w:val="003344E3"/>
    <w:rsid w:val="00334926"/>
    <w:rsid w:val="00335BB8"/>
    <w:rsid w:val="00336261"/>
    <w:rsid w:val="00337B6A"/>
    <w:rsid w:val="00340011"/>
    <w:rsid w:val="0034112E"/>
    <w:rsid w:val="00342210"/>
    <w:rsid w:val="0034223C"/>
    <w:rsid w:val="003437B1"/>
    <w:rsid w:val="00344D6E"/>
    <w:rsid w:val="00345A75"/>
    <w:rsid w:val="00345CB6"/>
    <w:rsid w:val="00346391"/>
    <w:rsid w:val="00347519"/>
    <w:rsid w:val="00350662"/>
    <w:rsid w:val="003508EC"/>
    <w:rsid w:val="0035115F"/>
    <w:rsid w:val="00351D77"/>
    <w:rsid w:val="00352906"/>
    <w:rsid w:val="0035442A"/>
    <w:rsid w:val="0035479F"/>
    <w:rsid w:val="00354E6B"/>
    <w:rsid w:val="00356716"/>
    <w:rsid w:val="00356B40"/>
    <w:rsid w:val="003600DC"/>
    <w:rsid w:val="003609EF"/>
    <w:rsid w:val="00360C7B"/>
    <w:rsid w:val="003615EA"/>
    <w:rsid w:val="00361994"/>
    <w:rsid w:val="00361BCB"/>
    <w:rsid w:val="0036231A"/>
    <w:rsid w:val="0036242D"/>
    <w:rsid w:val="00362DA5"/>
    <w:rsid w:val="00362F05"/>
    <w:rsid w:val="0036412D"/>
    <w:rsid w:val="0036423E"/>
    <w:rsid w:val="00364709"/>
    <w:rsid w:val="00364B18"/>
    <w:rsid w:val="00364C80"/>
    <w:rsid w:val="00364F73"/>
    <w:rsid w:val="00365940"/>
    <w:rsid w:val="0036639E"/>
    <w:rsid w:val="00366787"/>
    <w:rsid w:val="00367677"/>
    <w:rsid w:val="00367F99"/>
    <w:rsid w:val="003707BB"/>
    <w:rsid w:val="003707D5"/>
    <w:rsid w:val="00370827"/>
    <w:rsid w:val="00370FDD"/>
    <w:rsid w:val="0037173B"/>
    <w:rsid w:val="003733AC"/>
    <w:rsid w:val="00373D3E"/>
    <w:rsid w:val="0037472D"/>
    <w:rsid w:val="00374DD4"/>
    <w:rsid w:val="00377EA4"/>
    <w:rsid w:val="00380280"/>
    <w:rsid w:val="003803C7"/>
    <w:rsid w:val="00381567"/>
    <w:rsid w:val="00381CCE"/>
    <w:rsid w:val="0038547E"/>
    <w:rsid w:val="003912CA"/>
    <w:rsid w:val="003915C4"/>
    <w:rsid w:val="00391892"/>
    <w:rsid w:val="00391AFE"/>
    <w:rsid w:val="00393242"/>
    <w:rsid w:val="00393266"/>
    <w:rsid w:val="00393FF3"/>
    <w:rsid w:val="003941FE"/>
    <w:rsid w:val="0039424F"/>
    <w:rsid w:val="00394D96"/>
    <w:rsid w:val="003961B6"/>
    <w:rsid w:val="00396D8B"/>
    <w:rsid w:val="00396DD1"/>
    <w:rsid w:val="003A02B7"/>
    <w:rsid w:val="003A0CC3"/>
    <w:rsid w:val="003A103D"/>
    <w:rsid w:val="003A354E"/>
    <w:rsid w:val="003A37DC"/>
    <w:rsid w:val="003A47E4"/>
    <w:rsid w:val="003A4C81"/>
    <w:rsid w:val="003A4DE9"/>
    <w:rsid w:val="003A53DD"/>
    <w:rsid w:val="003A56F0"/>
    <w:rsid w:val="003A5ADD"/>
    <w:rsid w:val="003A6FA9"/>
    <w:rsid w:val="003A74B4"/>
    <w:rsid w:val="003B0367"/>
    <w:rsid w:val="003B0997"/>
    <w:rsid w:val="003B17A1"/>
    <w:rsid w:val="003B1ADE"/>
    <w:rsid w:val="003B35FB"/>
    <w:rsid w:val="003B3F9A"/>
    <w:rsid w:val="003B4291"/>
    <w:rsid w:val="003B590A"/>
    <w:rsid w:val="003B5E1F"/>
    <w:rsid w:val="003B60B3"/>
    <w:rsid w:val="003B6986"/>
    <w:rsid w:val="003B69D9"/>
    <w:rsid w:val="003B78F1"/>
    <w:rsid w:val="003B7912"/>
    <w:rsid w:val="003B7D99"/>
    <w:rsid w:val="003C041C"/>
    <w:rsid w:val="003C0588"/>
    <w:rsid w:val="003C09AB"/>
    <w:rsid w:val="003C09D7"/>
    <w:rsid w:val="003C10F1"/>
    <w:rsid w:val="003C1414"/>
    <w:rsid w:val="003C2255"/>
    <w:rsid w:val="003C4767"/>
    <w:rsid w:val="003C4B4F"/>
    <w:rsid w:val="003C58CB"/>
    <w:rsid w:val="003C6444"/>
    <w:rsid w:val="003C7845"/>
    <w:rsid w:val="003C792B"/>
    <w:rsid w:val="003D0B27"/>
    <w:rsid w:val="003D1FF9"/>
    <w:rsid w:val="003D2277"/>
    <w:rsid w:val="003D47FC"/>
    <w:rsid w:val="003D4903"/>
    <w:rsid w:val="003D59EE"/>
    <w:rsid w:val="003D6889"/>
    <w:rsid w:val="003D6C89"/>
    <w:rsid w:val="003D76A9"/>
    <w:rsid w:val="003D771C"/>
    <w:rsid w:val="003E128E"/>
    <w:rsid w:val="003E146D"/>
    <w:rsid w:val="003E1A36"/>
    <w:rsid w:val="003E2193"/>
    <w:rsid w:val="003E2681"/>
    <w:rsid w:val="003E27EC"/>
    <w:rsid w:val="003E31B2"/>
    <w:rsid w:val="003E3D91"/>
    <w:rsid w:val="003E3DC3"/>
    <w:rsid w:val="003E48A2"/>
    <w:rsid w:val="003E4C33"/>
    <w:rsid w:val="003E5319"/>
    <w:rsid w:val="003E646D"/>
    <w:rsid w:val="003E7051"/>
    <w:rsid w:val="003E72C7"/>
    <w:rsid w:val="003E78BD"/>
    <w:rsid w:val="003E7BFA"/>
    <w:rsid w:val="003F0005"/>
    <w:rsid w:val="003F06B4"/>
    <w:rsid w:val="003F0726"/>
    <w:rsid w:val="003F0734"/>
    <w:rsid w:val="003F23C6"/>
    <w:rsid w:val="003F3C06"/>
    <w:rsid w:val="003F4019"/>
    <w:rsid w:val="003F4067"/>
    <w:rsid w:val="003F4756"/>
    <w:rsid w:val="003F59CA"/>
    <w:rsid w:val="003F7D61"/>
    <w:rsid w:val="0040080C"/>
    <w:rsid w:val="00400974"/>
    <w:rsid w:val="004010B0"/>
    <w:rsid w:val="00401D48"/>
    <w:rsid w:val="0040263E"/>
    <w:rsid w:val="0040333F"/>
    <w:rsid w:val="004037B6"/>
    <w:rsid w:val="004038C2"/>
    <w:rsid w:val="00403A32"/>
    <w:rsid w:val="004041F3"/>
    <w:rsid w:val="004044AF"/>
    <w:rsid w:val="0040520F"/>
    <w:rsid w:val="00405552"/>
    <w:rsid w:val="0040564A"/>
    <w:rsid w:val="00405CE3"/>
    <w:rsid w:val="004070BC"/>
    <w:rsid w:val="00407111"/>
    <w:rsid w:val="00407173"/>
    <w:rsid w:val="00407429"/>
    <w:rsid w:val="004075E5"/>
    <w:rsid w:val="00407D29"/>
    <w:rsid w:val="00410208"/>
    <w:rsid w:val="00410371"/>
    <w:rsid w:val="004110C8"/>
    <w:rsid w:val="00411BEC"/>
    <w:rsid w:val="00411CB5"/>
    <w:rsid w:val="00411E51"/>
    <w:rsid w:val="004130EC"/>
    <w:rsid w:val="0041325D"/>
    <w:rsid w:val="004144D5"/>
    <w:rsid w:val="00415183"/>
    <w:rsid w:val="00416F45"/>
    <w:rsid w:val="00417983"/>
    <w:rsid w:val="0042005B"/>
    <w:rsid w:val="00420088"/>
    <w:rsid w:val="00420450"/>
    <w:rsid w:val="0042045D"/>
    <w:rsid w:val="00420AA4"/>
    <w:rsid w:val="004212C0"/>
    <w:rsid w:val="00421B90"/>
    <w:rsid w:val="00421DBC"/>
    <w:rsid w:val="004242F1"/>
    <w:rsid w:val="00425055"/>
    <w:rsid w:val="0042641B"/>
    <w:rsid w:val="004265BC"/>
    <w:rsid w:val="00426818"/>
    <w:rsid w:val="004275E0"/>
    <w:rsid w:val="004277F4"/>
    <w:rsid w:val="00427AE9"/>
    <w:rsid w:val="00427BA2"/>
    <w:rsid w:val="00427DC9"/>
    <w:rsid w:val="0043013A"/>
    <w:rsid w:val="00430649"/>
    <w:rsid w:val="0043143D"/>
    <w:rsid w:val="00431FC3"/>
    <w:rsid w:val="00432E42"/>
    <w:rsid w:val="00433A77"/>
    <w:rsid w:val="00433AA6"/>
    <w:rsid w:val="00433FBD"/>
    <w:rsid w:val="00434593"/>
    <w:rsid w:val="004346BA"/>
    <w:rsid w:val="004361A9"/>
    <w:rsid w:val="004368B4"/>
    <w:rsid w:val="00436B6F"/>
    <w:rsid w:val="004372CD"/>
    <w:rsid w:val="0043761B"/>
    <w:rsid w:val="00441D3E"/>
    <w:rsid w:val="004424BF"/>
    <w:rsid w:val="004429C4"/>
    <w:rsid w:val="00444084"/>
    <w:rsid w:val="00444178"/>
    <w:rsid w:val="004441F9"/>
    <w:rsid w:val="004459A0"/>
    <w:rsid w:val="0044617D"/>
    <w:rsid w:val="00447539"/>
    <w:rsid w:val="00447701"/>
    <w:rsid w:val="004507BD"/>
    <w:rsid w:val="00450BD9"/>
    <w:rsid w:val="004524EF"/>
    <w:rsid w:val="00453E09"/>
    <w:rsid w:val="004557FD"/>
    <w:rsid w:val="00456C1F"/>
    <w:rsid w:val="00457B22"/>
    <w:rsid w:val="00460350"/>
    <w:rsid w:val="00460FE7"/>
    <w:rsid w:val="00462B9D"/>
    <w:rsid w:val="00463770"/>
    <w:rsid w:val="00464774"/>
    <w:rsid w:val="00464A0D"/>
    <w:rsid w:val="004650B6"/>
    <w:rsid w:val="00465532"/>
    <w:rsid w:val="004661D7"/>
    <w:rsid w:val="00466423"/>
    <w:rsid w:val="00466A69"/>
    <w:rsid w:val="00466C4B"/>
    <w:rsid w:val="00467BB2"/>
    <w:rsid w:val="00467C05"/>
    <w:rsid w:val="00470237"/>
    <w:rsid w:val="004706E5"/>
    <w:rsid w:val="00470C58"/>
    <w:rsid w:val="00470D21"/>
    <w:rsid w:val="00470E31"/>
    <w:rsid w:val="0047192C"/>
    <w:rsid w:val="004720B5"/>
    <w:rsid w:val="00473513"/>
    <w:rsid w:val="00473919"/>
    <w:rsid w:val="00473AF8"/>
    <w:rsid w:val="00474373"/>
    <w:rsid w:val="004753BD"/>
    <w:rsid w:val="004763DC"/>
    <w:rsid w:val="004763DD"/>
    <w:rsid w:val="004776C8"/>
    <w:rsid w:val="00481C62"/>
    <w:rsid w:val="00481DC5"/>
    <w:rsid w:val="0048233A"/>
    <w:rsid w:val="00482618"/>
    <w:rsid w:val="0048286D"/>
    <w:rsid w:val="00482D3C"/>
    <w:rsid w:val="00483B14"/>
    <w:rsid w:val="0048559C"/>
    <w:rsid w:val="004856F4"/>
    <w:rsid w:val="00487159"/>
    <w:rsid w:val="00490086"/>
    <w:rsid w:val="00490664"/>
    <w:rsid w:val="004908A1"/>
    <w:rsid w:val="004908DE"/>
    <w:rsid w:val="00492CC3"/>
    <w:rsid w:val="00493801"/>
    <w:rsid w:val="00494988"/>
    <w:rsid w:val="004971E0"/>
    <w:rsid w:val="0049776D"/>
    <w:rsid w:val="00497996"/>
    <w:rsid w:val="00497C71"/>
    <w:rsid w:val="004A0624"/>
    <w:rsid w:val="004A0C46"/>
    <w:rsid w:val="004A1954"/>
    <w:rsid w:val="004A3724"/>
    <w:rsid w:val="004A59EF"/>
    <w:rsid w:val="004A5FBB"/>
    <w:rsid w:val="004A6BA4"/>
    <w:rsid w:val="004A7A69"/>
    <w:rsid w:val="004A7B60"/>
    <w:rsid w:val="004B0169"/>
    <w:rsid w:val="004B01A7"/>
    <w:rsid w:val="004B0653"/>
    <w:rsid w:val="004B083D"/>
    <w:rsid w:val="004B0BA9"/>
    <w:rsid w:val="004B0C59"/>
    <w:rsid w:val="004B28E7"/>
    <w:rsid w:val="004B35E4"/>
    <w:rsid w:val="004B4402"/>
    <w:rsid w:val="004B4B59"/>
    <w:rsid w:val="004B5351"/>
    <w:rsid w:val="004B696F"/>
    <w:rsid w:val="004B70B0"/>
    <w:rsid w:val="004B70FC"/>
    <w:rsid w:val="004B75B7"/>
    <w:rsid w:val="004C0AD9"/>
    <w:rsid w:val="004C181C"/>
    <w:rsid w:val="004C1904"/>
    <w:rsid w:val="004C1C5E"/>
    <w:rsid w:val="004C284A"/>
    <w:rsid w:val="004C2F46"/>
    <w:rsid w:val="004C47C1"/>
    <w:rsid w:val="004C5261"/>
    <w:rsid w:val="004C5A19"/>
    <w:rsid w:val="004C5FD9"/>
    <w:rsid w:val="004C6372"/>
    <w:rsid w:val="004C6F66"/>
    <w:rsid w:val="004C71FB"/>
    <w:rsid w:val="004C72FC"/>
    <w:rsid w:val="004C7A35"/>
    <w:rsid w:val="004C7B16"/>
    <w:rsid w:val="004D07F1"/>
    <w:rsid w:val="004D1F7C"/>
    <w:rsid w:val="004D236B"/>
    <w:rsid w:val="004D3130"/>
    <w:rsid w:val="004D3809"/>
    <w:rsid w:val="004D4AD1"/>
    <w:rsid w:val="004D53E7"/>
    <w:rsid w:val="004D6904"/>
    <w:rsid w:val="004D7642"/>
    <w:rsid w:val="004D76D2"/>
    <w:rsid w:val="004D79C4"/>
    <w:rsid w:val="004D7F15"/>
    <w:rsid w:val="004E048C"/>
    <w:rsid w:val="004E0703"/>
    <w:rsid w:val="004E08C8"/>
    <w:rsid w:val="004E14E4"/>
    <w:rsid w:val="004E1B8B"/>
    <w:rsid w:val="004E2F14"/>
    <w:rsid w:val="004E6457"/>
    <w:rsid w:val="004E6525"/>
    <w:rsid w:val="004E6CFA"/>
    <w:rsid w:val="004E7186"/>
    <w:rsid w:val="004E72F6"/>
    <w:rsid w:val="004E79BC"/>
    <w:rsid w:val="004E7ABF"/>
    <w:rsid w:val="004F06C0"/>
    <w:rsid w:val="004F0A38"/>
    <w:rsid w:val="004F0BF0"/>
    <w:rsid w:val="004F0EC2"/>
    <w:rsid w:val="004F1134"/>
    <w:rsid w:val="004F1274"/>
    <w:rsid w:val="004F16DD"/>
    <w:rsid w:val="004F1A1F"/>
    <w:rsid w:val="004F1CB7"/>
    <w:rsid w:val="004F1FB1"/>
    <w:rsid w:val="004F347B"/>
    <w:rsid w:val="004F47C4"/>
    <w:rsid w:val="004F4A5A"/>
    <w:rsid w:val="004F4C47"/>
    <w:rsid w:val="004F5389"/>
    <w:rsid w:val="004F5918"/>
    <w:rsid w:val="004F5959"/>
    <w:rsid w:val="004F6F5F"/>
    <w:rsid w:val="004F7204"/>
    <w:rsid w:val="004F7639"/>
    <w:rsid w:val="004F7F79"/>
    <w:rsid w:val="00501044"/>
    <w:rsid w:val="00501114"/>
    <w:rsid w:val="005011A2"/>
    <w:rsid w:val="00502743"/>
    <w:rsid w:val="00503299"/>
    <w:rsid w:val="00503ECE"/>
    <w:rsid w:val="00504C20"/>
    <w:rsid w:val="00505E5D"/>
    <w:rsid w:val="005063F4"/>
    <w:rsid w:val="00506D16"/>
    <w:rsid w:val="00507004"/>
    <w:rsid w:val="0051055F"/>
    <w:rsid w:val="00511BDE"/>
    <w:rsid w:val="00511EAF"/>
    <w:rsid w:val="0051340D"/>
    <w:rsid w:val="00513D52"/>
    <w:rsid w:val="005141D9"/>
    <w:rsid w:val="0051580D"/>
    <w:rsid w:val="00515F07"/>
    <w:rsid w:val="005162F0"/>
    <w:rsid w:val="005167C0"/>
    <w:rsid w:val="005167F4"/>
    <w:rsid w:val="00516DFF"/>
    <w:rsid w:val="00517534"/>
    <w:rsid w:val="0052095C"/>
    <w:rsid w:val="005210C6"/>
    <w:rsid w:val="005215F4"/>
    <w:rsid w:val="005224E7"/>
    <w:rsid w:val="00523CC9"/>
    <w:rsid w:val="00523D26"/>
    <w:rsid w:val="005243B1"/>
    <w:rsid w:val="0052499D"/>
    <w:rsid w:val="00524EF5"/>
    <w:rsid w:val="005250BE"/>
    <w:rsid w:val="00525971"/>
    <w:rsid w:val="00525B8E"/>
    <w:rsid w:val="00525BFE"/>
    <w:rsid w:val="005270D0"/>
    <w:rsid w:val="00527631"/>
    <w:rsid w:val="005301C7"/>
    <w:rsid w:val="00531472"/>
    <w:rsid w:val="0053195A"/>
    <w:rsid w:val="00531FD9"/>
    <w:rsid w:val="00532232"/>
    <w:rsid w:val="0053229E"/>
    <w:rsid w:val="00533545"/>
    <w:rsid w:val="0053427F"/>
    <w:rsid w:val="0053454D"/>
    <w:rsid w:val="0053461C"/>
    <w:rsid w:val="00534D2F"/>
    <w:rsid w:val="00536728"/>
    <w:rsid w:val="005379AB"/>
    <w:rsid w:val="00537DDC"/>
    <w:rsid w:val="0054064B"/>
    <w:rsid w:val="00541A63"/>
    <w:rsid w:val="00542571"/>
    <w:rsid w:val="00542638"/>
    <w:rsid w:val="005429A0"/>
    <w:rsid w:val="00542D9D"/>
    <w:rsid w:val="005438E7"/>
    <w:rsid w:val="00543EA8"/>
    <w:rsid w:val="00544B7D"/>
    <w:rsid w:val="00547111"/>
    <w:rsid w:val="005501A3"/>
    <w:rsid w:val="00550479"/>
    <w:rsid w:val="00550B2D"/>
    <w:rsid w:val="00550BC8"/>
    <w:rsid w:val="00551596"/>
    <w:rsid w:val="00551E06"/>
    <w:rsid w:val="00552137"/>
    <w:rsid w:val="00552BFB"/>
    <w:rsid w:val="00556687"/>
    <w:rsid w:val="00557365"/>
    <w:rsid w:val="0055755B"/>
    <w:rsid w:val="00561173"/>
    <w:rsid w:val="00561480"/>
    <w:rsid w:val="005619A4"/>
    <w:rsid w:val="0056385D"/>
    <w:rsid w:val="005639F2"/>
    <w:rsid w:val="00563BF9"/>
    <w:rsid w:val="00565064"/>
    <w:rsid w:val="00565759"/>
    <w:rsid w:val="00567E7C"/>
    <w:rsid w:val="00570EE8"/>
    <w:rsid w:val="005712BC"/>
    <w:rsid w:val="00571571"/>
    <w:rsid w:val="00572B6D"/>
    <w:rsid w:val="00573A09"/>
    <w:rsid w:val="005747FC"/>
    <w:rsid w:val="00575957"/>
    <w:rsid w:val="00575FD7"/>
    <w:rsid w:val="00576504"/>
    <w:rsid w:val="00576704"/>
    <w:rsid w:val="00576B90"/>
    <w:rsid w:val="00576E5A"/>
    <w:rsid w:val="00577396"/>
    <w:rsid w:val="00577940"/>
    <w:rsid w:val="00580172"/>
    <w:rsid w:val="005805A0"/>
    <w:rsid w:val="005821B6"/>
    <w:rsid w:val="00582D9D"/>
    <w:rsid w:val="00582E05"/>
    <w:rsid w:val="00584D6C"/>
    <w:rsid w:val="00584F75"/>
    <w:rsid w:val="00586322"/>
    <w:rsid w:val="00586AE4"/>
    <w:rsid w:val="00587E04"/>
    <w:rsid w:val="00590310"/>
    <w:rsid w:val="00590619"/>
    <w:rsid w:val="005919B8"/>
    <w:rsid w:val="005919CF"/>
    <w:rsid w:val="00592212"/>
    <w:rsid w:val="00592D74"/>
    <w:rsid w:val="005933C1"/>
    <w:rsid w:val="005933C6"/>
    <w:rsid w:val="00594370"/>
    <w:rsid w:val="00594478"/>
    <w:rsid w:val="0059537A"/>
    <w:rsid w:val="00596AAB"/>
    <w:rsid w:val="005A015A"/>
    <w:rsid w:val="005A0297"/>
    <w:rsid w:val="005A136C"/>
    <w:rsid w:val="005A355D"/>
    <w:rsid w:val="005A3914"/>
    <w:rsid w:val="005A4372"/>
    <w:rsid w:val="005A4DD1"/>
    <w:rsid w:val="005A5DCB"/>
    <w:rsid w:val="005A73BD"/>
    <w:rsid w:val="005B0E74"/>
    <w:rsid w:val="005B1BA1"/>
    <w:rsid w:val="005B301B"/>
    <w:rsid w:val="005B3CCA"/>
    <w:rsid w:val="005B3E17"/>
    <w:rsid w:val="005B4726"/>
    <w:rsid w:val="005B4793"/>
    <w:rsid w:val="005B4818"/>
    <w:rsid w:val="005B48B4"/>
    <w:rsid w:val="005B5745"/>
    <w:rsid w:val="005B5F91"/>
    <w:rsid w:val="005B6423"/>
    <w:rsid w:val="005B742D"/>
    <w:rsid w:val="005B7744"/>
    <w:rsid w:val="005B7867"/>
    <w:rsid w:val="005B78A2"/>
    <w:rsid w:val="005B7A0A"/>
    <w:rsid w:val="005B7CED"/>
    <w:rsid w:val="005B7D02"/>
    <w:rsid w:val="005C04DD"/>
    <w:rsid w:val="005C0D37"/>
    <w:rsid w:val="005C1F7D"/>
    <w:rsid w:val="005C4AB8"/>
    <w:rsid w:val="005C6F29"/>
    <w:rsid w:val="005C71E3"/>
    <w:rsid w:val="005C7942"/>
    <w:rsid w:val="005D202F"/>
    <w:rsid w:val="005D266B"/>
    <w:rsid w:val="005D2728"/>
    <w:rsid w:val="005D42A0"/>
    <w:rsid w:val="005D4C22"/>
    <w:rsid w:val="005D4FC1"/>
    <w:rsid w:val="005D524E"/>
    <w:rsid w:val="005D5470"/>
    <w:rsid w:val="005D57BD"/>
    <w:rsid w:val="005D63D9"/>
    <w:rsid w:val="005D67ED"/>
    <w:rsid w:val="005D72E3"/>
    <w:rsid w:val="005D7F60"/>
    <w:rsid w:val="005E0106"/>
    <w:rsid w:val="005E0230"/>
    <w:rsid w:val="005E0668"/>
    <w:rsid w:val="005E0EF8"/>
    <w:rsid w:val="005E2686"/>
    <w:rsid w:val="005E2C44"/>
    <w:rsid w:val="005E3751"/>
    <w:rsid w:val="005E3B8E"/>
    <w:rsid w:val="005E3DDB"/>
    <w:rsid w:val="005E478C"/>
    <w:rsid w:val="005E4AE5"/>
    <w:rsid w:val="005E55DE"/>
    <w:rsid w:val="005E5911"/>
    <w:rsid w:val="005E5B94"/>
    <w:rsid w:val="005E61EA"/>
    <w:rsid w:val="005E6390"/>
    <w:rsid w:val="005E6580"/>
    <w:rsid w:val="005E6E80"/>
    <w:rsid w:val="005E6FA1"/>
    <w:rsid w:val="005E6FD7"/>
    <w:rsid w:val="005E72D9"/>
    <w:rsid w:val="005F0A85"/>
    <w:rsid w:val="005F0E64"/>
    <w:rsid w:val="005F15A7"/>
    <w:rsid w:val="005F3EDD"/>
    <w:rsid w:val="005F3FF5"/>
    <w:rsid w:val="005F4248"/>
    <w:rsid w:val="005F596D"/>
    <w:rsid w:val="005F6CF7"/>
    <w:rsid w:val="005F7634"/>
    <w:rsid w:val="005F772B"/>
    <w:rsid w:val="0060066A"/>
    <w:rsid w:val="00600819"/>
    <w:rsid w:val="006013DF"/>
    <w:rsid w:val="00602F0E"/>
    <w:rsid w:val="00603ECE"/>
    <w:rsid w:val="00604B5F"/>
    <w:rsid w:val="00605469"/>
    <w:rsid w:val="006056A9"/>
    <w:rsid w:val="006102AB"/>
    <w:rsid w:val="00613715"/>
    <w:rsid w:val="0061437E"/>
    <w:rsid w:val="0061465E"/>
    <w:rsid w:val="00614E99"/>
    <w:rsid w:val="00615117"/>
    <w:rsid w:val="00620217"/>
    <w:rsid w:val="00620381"/>
    <w:rsid w:val="00620B6F"/>
    <w:rsid w:val="00620E62"/>
    <w:rsid w:val="00620F28"/>
    <w:rsid w:val="00621188"/>
    <w:rsid w:val="0062215D"/>
    <w:rsid w:val="00622FF9"/>
    <w:rsid w:val="006239E8"/>
    <w:rsid w:val="00623AF7"/>
    <w:rsid w:val="006247CC"/>
    <w:rsid w:val="006257ED"/>
    <w:rsid w:val="006266ED"/>
    <w:rsid w:val="00630167"/>
    <w:rsid w:val="006312EE"/>
    <w:rsid w:val="006317BC"/>
    <w:rsid w:val="00632694"/>
    <w:rsid w:val="00632C1F"/>
    <w:rsid w:val="00632E1C"/>
    <w:rsid w:val="00633029"/>
    <w:rsid w:val="00633481"/>
    <w:rsid w:val="00634204"/>
    <w:rsid w:val="00635AB3"/>
    <w:rsid w:val="006368F0"/>
    <w:rsid w:val="00637558"/>
    <w:rsid w:val="006413AE"/>
    <w:rsid w:val="006419A3"/>
    <w:rsid w:val="00643183"/>
    <w:rsid w:val="006437B5"/>
    <w:rsid w:val="00643869"/>
    <w:rsid w:val="00644D45"/>
    <w:rsid w:val="00645458"/>
    <w:rsid w:val="00645E96"/>
    <w:rsid w:val="0064682D"/>
    <w:rsid w:val="006500E6"/>
    <w:rsid w:val="006508A9"/>
    <w:rsid w:val="00651384"/>
    <w:rsid w:val="00651623"/>
    <w:rsid w:val="00651783"/>
    <w:rsid w:val="00651BB9"/>
    <w:rsid w:val="00651CD4"/>
    <w:rsid w:val="00651F4D"/>
    <w:rsid w:val="00651F6F"/>
    <w:rsid w:val="0065207B"/>
    <w:rsid w:val="006532F8"/>
    <w:rsid w:val="00653CE3"/>
    <w:rsid w:val="00653DE4"/>
    <w:rsid w:val="00656B0A"/>
    <w:rsid w:val="0065738A"/>
    <w:rsid w:val="00657704"/>
    <w:rsid w:val="00657D00"/>
    <w:rsid w:val="00662EAE"/>
    <w:rsid w:val="00663EE1"/>
    <w:rsid w:val="00664865"/>
    <w:rsid w:val="006650AE"/>
    <w:rsid w:val="00665C47"/>
    <w:rsid w:val="0066648E"/>
    <w:rsid w:val="00666866"/>
    <w:rsid w:val="0066727C"/>
    <w:rsid w:val="006678C2"/>
    <w:rsid w:val="00667E60"/>
    <w:rsid w:val="00667F82"/>
    <w:rsid w:val="00670F92"/>
    <w:rsid w:val="006720C4"/>
    <w:rsid w:val="00672C75"/>
    <w:rsid w:val="00674DCC"/>
    <w:rsid w:val="006764BF"/>
    <w:rsid w:val="00676BAC"/>
    <w:rsid w:val="00676ED2"/>
    <w:rsid w:val="006800D4"/>
    <w:rsid w:val="0068084D"/>
    <w:rsid w:val="00680CCA"/>
    <w:rsid w:val="006811C8"/>
    <w:rsid w:val="00683334"/>
    <w:rsid w:val="00685746"/>
    <w:rsid w:val="00685767"/>
    <w:rsid w:val="006860BC"/>
    <w:rsid w:val="00687412"/>
    <w:rsid w:val="00690385"/>
    <w:rsid w:val="0069154E"/>
    <w:rsid w:val="006916FE"/>
    <w:rsid w:val="00691A76"/>
    <w:rsid w:val="00693C6D"/>
    <w:rsid w:val="00693CEC"/>
    <w:rsid w:val="00694B3D"/>
    <w:rsid w:val="00695808"/>
    <w:rsid w:val="00696A17"/>
    <w:rsid w:val="00697C2A"/>
    <w:rsid w:val="00697EE7"/>
    <w:rsid w:val="006A08AD"/>
    <w:rsid w:val="006A0A05"/>
    <w:rsid w:val="006A0B1C"/>
    <w:rsid w:val="006A191F"/>
    <w:rsid w:val="006A278D"/>
    <w:rsid w:val="006A3291"/>
    <w:rsid w:val="006A34F4"/>
    <w:rsid w:val="006A3602"/>
    <w:rsid w:val="006A3D78"/>
    <w:rsid w:val="006A3F4F"/>
    <w:rsid w:val="006A5066"/>
    <w:rsid w:val="006A64AA"/>
    <w:rsid w:val="006A69F7"/>
    <w:rsid w:val="006A7226"/>
    <w:rsid w:val="006A74A7"/>
    <w:rsid w:val="006A776B"/>
    <w:rsid w:val="006B155B"/>
    <w:rsid w:val="006B2267"/>
    <w:rsid w:val="006B36D8"/>
    <w:rsid w:val="006B46FB"/>
    <w:rsid w:val="006B4A9C"/>
    <w:rsid w:val="006B4C49"/>
    <w:rsid w:val="006B4F6C"/>
    <w:rsid w:val="006B59D1"/>
    <w:rsid w:val="006B6141"/>
    <w:rsid w:val="006B68D7"/>
    <w:rsid w:val="006B76ED"/>
    <w:rsid w:val="006B7E1A"/>
    <w:rsid w:val="006B7FE0"/>
    <w:rsid w:val="006C0141"/>
    <w:rsid w:val="006C1399"/>
    <w:rsid w:val="006C1E59"/>
    <w:rsid w:val="006C2289"/>
    <w:rsid w:val="006C237E"/>
    <w:rsid w:val="006C2636"/>
    <w:rsid w:val="006C30CB"/>
    <w:rsid w:val="006C3AD1"/>
    <w:rsid w:val="006C4487"/>
    <w:rsid w:val="006C4688"/>
    <w:rsid w:val="006C4C18"/>
    <w:rsid w:val="006C58DF"/>
    <w:rsid w:val="006C6122"/>
    <w:rsid w:val="006C75C2"/>
    <w:rsid w:val="006C7957"/>
    <w:rsid w:val="006C7DD2"/>
    <w:rsid w:val="006D19CA"/>
    <w:rsid w:val="006D1EC1"/>
    <w:rsid w:val="006D1FDD"/>
    <w:rsid w:val="006D430F"/>
    <w:rsid w:val="006D47CF"/>
    <w:rsid w:val="006D5F0C"/>
    <w:rsid w:val="006D65FE"/>
    <w:rsid w:val="006D6E0B"/>
    <w:rsid w:val="006D6F4B"/>
    <w:rsid w:val="006D7822"/>
    <w:rsid w:val="006D7FB3"/>
    <w:rsid w:val="006E05F0"/>
    <w:rsid w:val="006E0986"/>
    <w:rsid w:val="006E186D"/>
    <w:rsid w:val="006E21FB"/>
    <w:rsid w:val="006E31AB"/>
    <w:rsid w:val="006E3836"/>
    <w:rsid w:val="006E3B11"/>
    <w:rsid w:val="006E4D22"/>
    <w:rsid w:val="006E56EA"/>
    <w:rsid w:val="006E586B"/>
    <w:rsid w:val="006E5AC9"/>
    <w:rsid w:val="006E5E3E"/>
    <w:rsid w:val="006E6228"/>
    <w:rsid w:val="006E6B5F"/>
    <w:rsid w:val="006F0624"/>
    <w:rsid w:val="006F0BFB"/>
    <w:rsid w:val="006F0EB2"/>
    <w:rsid w:val="006F2BB0"/>
    <w:rsid w:val="006F2C27"/>
    <w:rsid w:val="006F329E"/>
    <w:rsid w:val="006F3D7C"/>
    <w:rsid w:val="006F3EB3"/>
    <w:rsid w:val="006F4C1B"/>
    <w:rsid w:val="006F6F8D"/>
    <w:rsid w:val="006F78C8"/>
    <w:rsid w:val="00700730"/>
    <w:rsid w:val="00701292"/>
    <w:rsid w:val="00701CA4"/>
    <w:rsid w:val="00702C79"/>
    <w:rsid w:val="00703669"/>
    <w:rsid w:val="007036FD"/>
    <w:rsid w:val="00703B76"/>
    <w:rsid w:val="007049F0"/>
    <w:rsid w:val="00707BEF"/>
    <w:rsid w:val="00707F53"/>
    <w:rsid w:val="007106A5"/>
    <w:rsid w:val="0071098B"/>
    <w:rsid w:val="00712926"/>
    <w:rsid w:val="007144BE"/>
    <w:rsid w:val="00715F2E"/>
    <w:rsid w:val="00716DCA"/>
    <w:rsid w:val="00716E4A"/>
    <w:rsid w:val="007171F7"/>
    <w:rsid w:val="00717C79"/>
    <w:rsid w:val="00720632"/>
    <w:rsid w:val="00721280"/>
    <w:rsid w:val="00721CEF"/>
    <w:rsid w:val="00722BBC"/>
    <w:rsid w:val="0072349E"/>
    <w:rsid w:val="007240C6"/>
    <w:rsid w:val="0072490E"/>
    <w:rsid w:val="00725805"/>
    <w:rsid w:val="007262F3"/>
    <w:rsid w:val="007270F6"/>
    <w:rsid w:val="007273DB"/>
    <w:rsid w:val="00727EB8"/>
    <w:rsid w:val="00733410"/>
    <w:rsid w:val="007337F1"/>
    <w:rsid w:val="007352AF"/>
    <w:rsid w:val="00735695"/>
    <w:rsid w:val="0073651C"/>
    <w:rsid w:val="0073659C"/>
    <w:rsid w:val="007367AA"/>
    <w:rsid w:val="00736BBE"/>
    <w:rsid w:val="007416F2"/>
    <w:rsid w:val="007425FC"/>
    <w:rsid w:val="00742F9F"/>
    <w:rsid w:val="0074322A"/>
    <w:rsid w:val="00743AEF"/>
    <w:rsid w:val="00744EE0"/>
    <w:rsid w:val="007461A4"/>
    <w:rsid w:val="00746245"/>
    <w:rsid w:val="007473EA"/>
    <w:rsid w:val="00750CB3"/>
    <w:rsid w:val="007513A5"/>
    <w:rsid w:val="00751B52"/>
    <w:rsid w:val="00751B8A"/>
    <w:rsid w:val="00751C40"/>
    <w:rsid w:val="00751E10"/>
    <w:rsid w:val="00751FEF"/>
    <w:rsid w:val="0075321B"/>
    <w:rsid w:val="00754192"/>
    <w:rsid w:val="00754B7D"/>
    <w:rsid w:val="0075530A"/>
    <w:rsid w:val="007579A7"/>
    <w:rsid w:val="00760080"/>
    <w:rsid w:val="007613B8"/>
    <w:rsid w:val="00761640"/>
    <w:rsid w:val="007635DB"/>
    <w:rsid w:val="00763FF7"/>
    <w:rsid w:val="007646CC"/>
    <w:rsid w:val="00764878"/>
    <w:rsid w:val="00764931"/>
    <w:rsid w:val="00764CBB"/>
    <w:rsid w:val="007673C1"/>
    <w:rsid w:val="0076756A"/>
    <w:rsid w:val="007700E5"/>
    <w:rsid w:val="00771603"/>
    <w:rsid w:val="00771B88"/>
    <w:rsid w:val="00772150"/>
    <w:rsid w:val="007723EC"/>
    <w:rsid w:val="00772AEA"/>
    <w:rsid w:val="00773E8E"/>
    <w:rsid w:val="00774772"/>
    <w:rsid w:val="00776726"/>
    <w:rsid w:val="00776845"/>
    <w:rsid w:val="00777DBB"/>
    <w:rsid w:val="0078027B"/>
    <w:rsid w:val="0078114A"/>
    <w:rsid w:val="0078174C"/>
    <w:rsid w:val="00781F67"/>
    <w:rsid w:val="00781F86"/>
    <w:rsid w:val="007825A1"/>
    <w:rsid w:val="007830D0"/>
    <w:rsid w:val="007837F9"/>
    <w:rsid w:val="007843E9"/>
    <w:rsid w:val="007846DC"/>
    <w:rsid w:val="00784F5A"/>
    <w:rsid w:val="0078551B"/>
    <w:rsid w:val="00785BFD"/>
    <w:rsid w:val="00785DC6"/>
    <w:rsid w:val="00785E0A"/>
    <w:rsid w:val="007863AB"/>
    <w:rsid w:val="007873F7"/>
    <w:rsid w:val="007875D0"/>
    <w:rsid w:val="00790A25"/>
    <w:rsid w:val="007917BF"/>
    <w:rsid w:val="00791BC6"/>
    <w:rsid w:val="0079204F"/>
    <w:rsid w:val="00792342"/>
    <w:rsid w:val="007924BA"/>
    <w:rsid w:val="007931AF"/>
    <w:rsid w:val="00793C42"/>
    <w:rsid w:val="00793DFA"/>
    <w:rsid w:val="007957F3"/>
    <w:rsid w:val="00796895"/>
    <w:rsid w:val="00796F67"/>
    <w:rsid w:val="00797506"/>
    <w:rsid w:val="007977A8"/>
    <w:rsid w:val="00797B44"/>
    <w:rsid w:val="007A1AE2"/>
    <w:rsid w:val="007A2F1F"/>
    <w:rsid w:val="007A41DD"/>
    <w:rsid w:val="007A5F85"/>
    <w:rsid w:val="007A63DC"/>
    <w:rsid w:val="007A6FE1"/>
    <w:rsid w:val="007B1762"/>
    <w:rsid w:val="007B26F0"/>
    <w:rsid w:val="007B340D"/>
    <w:rsid w:val="007B4089"/>
    <w:rsid w:val="007B40E9"/>
    <w:rsid w:val="007B446D"/>
    <w:rsid w:val="007B4633"/>
    <w:rsid w:val="007B4AEF"/>
    <w:rsid w:val="007B512A"/>
    <w:rsid w:val="007B6319"/>
    <w:rsid w:val="007B6C96"/>
    <w:rsid w:val="007C0D42"/>
    <w:rsid w:val="007C1DB5"/>
    <w:rsid w:val="007C2097"/>
    <w:rsid w:val="007C2145"/>
    <w:rsid w:val="007C2672"/>
    <w:rsid w:val="007C2952"/>
    <w:rsid w:val="007C327E"/>
    <w:rsid w:val="007C3390"/>
    <w:rsid w:val="007C4C12"/>
    <w:rsid w:val="007C4E37"/>
    <w:rsid w:val="007C5216"/>
    <w:rsid w:val="007C534C"/>
    <w:rsid w:val="007C6A97"/>
    <w:rsid w:val="007C6B9C"/>
    <w:rsid w:val="007C6C6D"/>
    <w:rsid w:val="007C6F22"/>
    <w:rsid w:val="007C72D2"/>
    <w:rsid w:val="007C752B"/>
    <w:rsid w:val="007D1D6D"/>
    <w:rsid w:val="007D3353"/>
    <w:rsid w:val="007D35DF"/>
    <w:rsid w:val="007D3E0A"/>
    <w:rsid w:val="007D4984"/>
    <w:rsid w:val="007D4DE7"/>
    <w:rsid w:val="007D6181"/>
    <w:rsid w:val="007D6233"/>
    <w:rsid w:val="007D694F"/>
    <w:rsid w:val="007D6A07"/>
    <w:rsid w:val="007D6FBF"/>
    <w:rsid w:val="007D75CA"/>
    <w:rsid w:val="007D770B"/>
    <w:rsid w:val="007D7D1A"/>
    <w:rsid w:val="007E00BF"/>
    <w:rsid w:val="007E14D0"/>
    <w:rsid w:val="007E250C"/>
    <w:rsid w:val="007E4DDE"/>
    <w:rsid w:val="007E4F60"/>
    <w:rsid w:val="007E5C1F"/>
    <w:rsid w:val="007E601B"/>
    <w:rsid w:val="007E6BC7"/>
    <w:rsid w:val="007E6F4F"/>
    <w:rsid w:val="007E7FC2"/>
    <w:rsid w:val="007F00DE"/>
    <w:rsid w:val="007F0CD6"/>
    <w:rsid w:val="007F0F8D"/>
    <w:rsid w:val="007F15DB"/>
    <w:rsid w:val="007F1F60"/>
    <w:rsid w:val="007F2258"/>
    <w:rsid w:val="007F2315"/>
    <w:rsid w:val="007F3AB3"/>
    <w:rsid w:val="007F4398"/>
    <w:rsid w:val="007F491C"/>
    <w:rsid w:val="007F500F"/>
    <w:rsid w:val="007F595A"/>
    <w:rsid w:val="007F59D2"/>
    <w:rsid w:val="007F5CBD"/>
    <w:rsid w:val="007F5EBA"/>
    <w:rsid w:val="007F6626"/>
    <w:rsid w:val="007F67D7"/>
    <w:rsid w:val="007F7259"/>
    <w:rsid w:val="007F79C8"/>
    <w:rsid w:val="008017B7"/>
    <w:rsid w:val="00801C70"/>
    <w:rsid w:val="00802151"/>
    <w:rsid w:val="00802506"/>
    <w:rsid w:val="008040A8"/>
    <w:rsid w:val="0080438B"/>
    <w:rsid w:val="0080513A"/>
    <w:rsid w:val="008055FB"/>
    <w:rsid w:val="00805DC6"/>
    <w:rsid w:val="00806433"/>
    <w:rsid w:val="00806D7E"/>
    <w:rsid w:val="0080739B"/>
    <w:rsid w:val="0081171A"/>
    <w:rsid w:val="008121BE"/>
    <w:rsid w:val="00812BE4"/>
    <w:rsid w:val="00813C3D"/>
    <w:rsid w:val="00813EE2"/>
    <w:rsid w:val="0081473A"/>
    <w:rsid w:val="00814A7B"/>
    <w:rsid w:val="008150CA"/>
    <w:rsid w:val="0081523C"/>
    <w:rsid w:val="008154C6"/>
    <w:rsid w:val="00816287"/>
    <w:rsid w:val="0081655D"/>
    <w:rsid w:val="00821882"/>
    <w:rsid w:val="008218E7"/>
    <w:rsid w:val="00821972"/>
    <w:rsid w:val="008219E5"/>
    <w:rsid w:val="00822900"/>
    <w:rsid w:val="0082299A"/>
    <w:rsid w:val="00825543"/>
    <w:rsid w:val="00827166"/>
    <w:rsid w:val="008272B4"/>
    <w:rsid w:val="008279FA"/>
    <w:rsid w:val="00827B0D"/>
    <w:rsid w:val="00830B31"/>
    <w:rsid w:val="008317C1"/>
    <w:rsid w:val="00831D96"/>
    <w:rsid w:val="00832414"/>
    <w:rsid w:val="00832658"/>
    <w:rsid w:val="00832C65"/>
    <w:rsid w:val="00833353"/>
    <w:rsid w:val="00834F20"/>
    <w:rsid w:val="00836B27"/>
    <w:rsid w:val="00840CF4"/>
    <w:rsid w:val="008410F1"/>
    <w:rsid w:val="00841283"/>
    <w:rsid w:val="00844592"/>
    <w:rsid w:val="008447C9"/>
    <w:rsid w:val="00847228"/>
    <w:rsid w:val="00850879"/>
    <w:rsid w:val="00850C60"/>
    <w:rsid w:val="0085127C"/>
    <w:rsid w:val="00852B27"/>
    <w:rsid w:val="00852BD8"/>
    <w:rsid w:val="008532DB"/>
    <w:rsid w:val="00853830"/>
    <w:rsid w:val="00854038"/>
    <w:rsid w:val="00854BB9"/>
    <w:rsid w:val="00854CD9"/>
    <w:rsid w:val="00854EF8"/>
    <w:rsid w:val="008572F0"/>
    <w:rsid w:val="008576E8"/>
    <w:rsid w:val="00857969"/>
    <w:rsid w:val="00857BBE"/>
    <w:rsid w:val="00857CF4"/>
    <w:rsid w:val="00860123"/>
    <w:rsid w:val="00860247"/>
    <w:rsid w:val="008602C2"/>
    <w:rsid w:val="0086057E"/>
    <w:rsid w:val="008618CF"/>
    <w:rsid w:val="00861B5F"/>
    <w:rsid w:val="00861DF9"/>
    <w:rsid w:val="00861FB5"/>
    <w:rsid w:val="008626E7"/>
    <w:rsid w:val="00862751"/>
    <w:rsid w:val="0086294C"/>
    <w:rsid w:val="00862985"/>
    <w:rsid w:val="008629B9"/>
    <w:rsid w:val="008630E8"/>
    <w:rsid w:val="00863877"/>
    <w:rsid w:val="008645E8"/>
    <w:rsid w:val="008646B4"/>
    <w:rsid w:val="0086498E"/>
    <w:rsid w:val="00864A09"/>
    <w:rsid w:val="00864E03"/>
    <w:rsid w:val="00865024"/>
    <w:rsid w:val="00865F3D"/>
    <w:rsid w:val="0086685E"/>
    <w:rsid w:val="00866C6C"/>
    <w:rsid w:val="00867BF0"/>
    <w:rsid w:val="0087028F"/>
    <w:rsid w:val="008706D6"/>
    <w:rsid w:val="00870C39"/>
    <w:rsid w:val="00870EE7"/>
    <w:rsid w:val="008715C9"/>
    <w:rsid w:val="00871B9A"/>
    <w:rsid w:val="0087229F"/>
    <w:rsid w:val="0087230D"/>
    <w:rsid w:val="008728B1"/>
    <w:rsid w:val="0087322F"/>
    <w:rsid w:val="0087391F"/>
    <w:rsid w:val="00874C8D"/>
    <w:rsid w:val="00875701"/>
    <w:rsid w:val="00875A18"/>
    <w:rsid w:val="00875A93"/>
    <w:rsid w:val="00875B71"/>
    <w:rsid w:val="008763B3"/>
    <w:rsid w:val="00876DB1"/>
    <w:rsid w:val="008770BF"/>
    <w:rsid w:val="008805A5"/>
    <w:rsid w:val="0088076C"/>
    <w:rsid w:val="00881518"/>
    <w:rsid w:val="0088171A"/>
    <w:rsid w:val="00881FBD"/>
    <w:rsid w:val="0088266D"/>
    <w:rsid w:val="00882A4D"/>
    <w:rsid w:val="00884C59"/>
    <w:rsid w:val="008863B9"/>
    <w:rsid w:val="00886A28"/>
    <w:rsid w:val="008875A5"/>
    <w:rsid w:val="00887C21"/>
    <w:rsid w:val="00890677"/>
    <w:rsid w:val="00891350"/>
    <w:rsid w:val="008913E7"/>
    <w:rsid w:val="00891786"/>
    <w:rsid w:val="00891A36"/>
    <w:rsid w:val="00891CCA"/>
    <w:rsid w:val="008920E5"/>
    <w:rsid w:val="00892260"/>
    <w:rsid w:val="0089290E"/>
    <w:rsid w:val="00893D40"/>
    <w:rsid w:val="00895595"/>
    <w:rsid w:val="00895A4A"/>
    <w:rsid w:val="00895ADD"/>
    <w:rsid w:val="00895E18"/>
    <w:rsid w:val="00896910"/>
    <w:rsid w:val="00896F72"/>
    <w:rsid w:val="008A02DC"/>
    <w:rsid w:val="008A0A69"/>
    <w:rsid w:val="008A0B13"/>
    <w:rsid w:val="008A1F8D"/>
    <w:rsid w:val="008A45A6"/>
    <w:rsid w:val="008A4D06"/>
    <w:rsid w:val="008A5720"/>
    <w:rsid w:val="008A5CB8"/>
    <w:rsid w:val="008A61FD"/>
    <w:rsid w:val="008A6FDA"/>
    <w:rsid w:val="008A77D1"/>
    <w:rsid w:val="008B039E"/>
    <w:rsid w:val="008B0905"/>
    <w:rsid w:val="008B1C25"/>
    <w:rsid w:val="008B1FF7"/>
    <w:rsid w:val="008B4C3E"/>
    <w:rsid w:val="008B5928"/>
    <w:rsid w:val="008B5B94"/>
    <w:rsid w:val="008B6391"/>
    <w:rsid w:val="008B759D"/>
    <w:rsid w:val="008B7E77"/>
    <w:rsid w:val="008C0A78"/>
    <w:rsid w:val="008C1297"/>
    <w:rsid w:val="008C186B"/>
    <w:rsid w:val="008C18F1"/>
    <w:rsid w:val="008C1F82"/>
    <w:rsid w:val="008C27AA"/>
    <w:rsid w:val="008C3259"/>
    <w:rsid w:val="008C350E"/>
    <w:rsid w:val="008C3E42"/>
    <w:rsid w:val="008C42AC"/>
    <w:rsid w:val="008C4517"/>
    <w:rsid w:val="008C4A2C"/>
    <w:rsid w:val="008C4DA2"/>
    <w:rsid w:val="008C59E6"/>
    <w:rsid w:val="008C63BC"/>
    <w:rsid w:val="008C7529"/>
    <w:rsid w:val="008C7611"/>
    <w:rsid w:val="008C7B6A"/>
    <w:rsid w:val="008D01AE"/>
    <w:rsid w:val="008D0A31"/>
    <w:rsid w:val="008D153C"/>
    <w:rsid w:val="008D158B"/>
    <w:rsid w:val="008D301F"/>
    <w:rsid w:val="008D370A"/>
    <w:rsid w:val="008D3CCC"/>
    <w:rsid w:val="008D4186"/>
    <w:rsid w:val="008D498F"/>
    <w:rsid w:val="008D4BC4"/>
    <w:rsid w:val="008D5AA3"/>
    <w:rsid w:val="008D6234"/>
    <w:rsid w:val="008E075D"/>
    <w:rsid w:val="008E07BF"/>
    <w:rsid w:val="008E0C6F"/>
    <w:rsid w:val="008E1D30"/>
    <w:rsid w:val="008E2BD2"/>
    <w:rsid w:val="008E32A1"/>
    <w:rsid w:val="008E3359"/>
    <w:rsid w:val="008E3C81"/>
    <w:rsid w:val="008E3E70"/>
    <w:rsid w:val="008E40BC"/>
    <w:rsid w:val="008E5748"/>
    <w:rsid w:val="008E63AB"/>
    <w:rsid w:val="008E7429"/>
    <w:rsid w:val="008F077B"/>
    <w:rsid w:val="008F0CE3"/>
    <w:rsid w:val="008F1135"/>
    <w:rsid w:val="008F1AAB"/>
    <w:rsid w:val="008F207A"/>
    <w:rsid w:val="008F22F7"/>
    <w:rsid w:val="008F255D"/>
    <w:rsid w:val="008F3078"/>
    <w:rsid w:val="008F31E3"/>
    <w:rsid w:val="008F33DD"/>
    <w:rsid w:val="008F3789"/>
    <w:rsid w:val="008F67EF"/>
    <w:rsid w:val="008F686C"/>
    <w:rsid w:val="008F69DA"/>
    <w:rsid w:val="008F760E"/>
    <w:rsid w:val="00901F47"/>
    <w:rsid w:val="00902089"/>
    <w:rsid w:val="00902EAF"/>
    <w:rsid w:val="009049EF"/>
    <w:rsid w:val="00904DE2"/>
    <w:rsid w:val="00905EFD"/>
    <w:rsid w:val="00906508"/>
    <w:rsid w:val="0090698D"/>
    <w:rsid w:val="009112D9"/>
    <w:rsid w:val="00913A56"/>
    <w:rsid w:val="00914212"/>
    <w:rsid w:val="009148DE"/>
    <w:rsid w:val="00914C68"/>
    <w:rsid w:val="009154FE"/>
    <w:rsid w:val="00915712"/>
    <w:rsid w:val="00915C29"/>
    <w:rsid w:val="00916F5E"/>
    <w:rsid w:val="009173B2"/>
    <w:rsid w:val="0091758D"/>
    <w:rsid w:val="009176E1"/>
    <w:rsid w:val="00920224"/>
    <w:rsid w:val="009206A6"/>
    <w:rsid w:val="00920792"/>
    <w:rsid w:val="00920CAD"/>
    <w:rsid w:val="00922448"/>
    <w:rsid w:val="00923563"/>
    <w:rsid w:val="009241BF"/>
    <w:rsid w:val="00924466"/>
    <w:rsid w:val="009244CD"/>
    <w:rsid w:val="0092557F"/>
    <w:rsid w:val="00925A89"/>
    <w:rsid w:val="0092617F"/>
    <w:rsid w:val="00926FFA"/>
    <w:rsid w:val="00927770"/>
    <w:rsid w:val="00927F4B"/>
    <w:rsid w:val="00927FDD"/>
    <w:rsid w:val="00930205"/>
    <w:rsid w:val="0093081E"/>
    <w:rsid w:val="0093174D"/>
    <w:rsid w:val="00931D41"/>
    <w:rsid w:val="00932C8B"/>
    <w:rsid w:val="00934B76"/>
    <w:rsid w:val="009368C1"/>
    <w:rsid w:val="0093694D"/>
    <w:rsid w:val="00937408"/>
    <w:rsid w:val="0093774F"/>
    <w:rsid w:val="0093789C"/>
    <w:rsid w:val="009404FC"/>
    <w:rsid w:val="009417B0"/>
    <w:rsid w:val="00941AE3"/>
    <w:rsid w:val="00941E30"/>
    <w:rsid w:val="00941F9D"/>
    <w:rsid w:val="0094202D"/>
    <w:rsid w:val="00942E3F"/>
    <w:rsid w:val="00943B21"/>
    <w:rsid w:val="0094452D"/>
    <w:rsid w:val="00944684"/>
    <w:rsid w:val="00944992"/>
    <w:rsid w:val="00945271"/>
    <w:rsid w:val="009455FE"/>
    <w:rsid w:val="00945813"/>
    <w:rsid w:val="00946505"/>
    <w:rsid w:val="009466E4"/>
    <w:rsid w:val="009508AB"/>
    <w:rsid w:val="00951355"/>
    <w:rsid w:val="0095390B"/>
    <w:rsid w:val="009541D6"/>
    <w:rsid w:val="009545A5"/>
    <w:rsid w:val="009548C3"/>
    <w:rsid w:val="00954B05"/>
    <w:rsid w:val="00954D81"/>
    <w:rsid w:val="00954DDA"/>
    <w:rsid w:val="009564E3"/>
    <w:rsid w:val="009572E3"/>
    <w:rsid w:val="00957C7F"/>
    <w:rsid w:val="009602BF"/>
    <w:rsid w:val="009603A5"/>
    <w:rsid w:val="00960C8B"/>
    <w:rsid w:val="009615E9"/>
    <w:rsid w:val="009616B6"/>
    <w:rsid w:val="009619BE"/>
    <w:rsid w:val="0096268F"/>
    <w:rsid w:val="00962975"/>
    <w:rsid w:val="00962F60"/>
    <w:rsid w:val="009645CF"/>
    <w:rsid w:val="00965775"/>
    <w:rsid w:val="00966A9F"/>
    <w:rsid w:val="00970BF5"/>
    <w:rsid w:val="00971207"/>
    <w:rsid w:val="009714BD"/>
    <w:rsid w:val="00971C26"/>
    <w:rsid w:val="00972043"/>
    <w:rsid w:val="00972337"/>
    <w:rsid w:val="00972AFD"/>
    <w:rsid w:val="009741B9"/>
    <w:rsid w:val="0097423E"/>
    <w:rsid w:val="009742F9"/>
    <w:rsid w:val="00976319"/>
    <w:rsid w:val="009773C1"/>
    <w:rsid w:val="009776B6"/>
    <w:rsid w:val="009777D9"/>
    <w:rsid w:val="0098151E"/>
    <w:rsid w:val="00982B54"/>
    <w:rsid w:val="00982DEE"/>
    <w:rsid w:val="009832CB"/>
    <w:rsid w:val="00983A8D"/>
    <w:rsid w:val="00984A92"/>
    <w:rsid w:val="00984C80"/>
    <w:rsid w:val="009858C5"/>
    <w:rsid w:val="009863FE"/>
    <w:rsid w:val="00986565"/>
    <w:rsid w:val="0098656B"/>
    <w:rsid w:val="00986991"/>
    <w:rsid w:val="009902BD"/>
    <w:rsid w:val="00991B88"/>
    <w:rsid w:val="00992338"/>
    <w:rsid w:val="0099245C"/>
    <w:rsid w:val="00992574"/>
    <w:rsid w:val="0099312C"/>
    <w:rsid w:val="00993BBE"/>
    <w:rsid w:val="009962D4"/>
    <w:rsid w:val="00997444"/>
    <w:rsid w:val="0099747B"/>
    <w:rsid w:val="00997669"/>
    <w:rsid w:val="009979C7"/>
    <w:rsid w:val="00997B10"/>
    <w:rsid w:val="009A1621"/>
    <w:rsid w:val="009A1AC4"/>
    <w:rsid w:val="009A30BC"/>
    <w:rsid w:val="009A46DD"/>
    <w:rsid w:val="009A49AF"/>
    <w:rsid w:val="009A4B4E"/>
    <w:rsid w:val="009A5321"/>
    <w:rsid w:val="009A5753"/>
    <w:rsid w:val="009A579D"/>
    <w:rsid w:val="009A5913"/>
    <w:rsid w:val="009A6743"/>
    <w:rsid w:val="009A7267"/>
    <w:rsid w:val="009B08C9"/>
    <w:rsid w:val="009B32BA"/>
    <w:rsid w:val="009B4B8F"/>
    <w:rsid w:val="009B5809"/>
    <w:rsid w:val="009B6258"/>
    <w:rsid w:val="009B6DA5"/>
    <w:rsid w:val="009B7957"/>
    <w:rsid w:val="009C08A1"/>
    <w:rsid w:val="009C2E28"/>
    <w:rsid w:val="009C37A0"/>
    <w:rsid w:val="009D15E7"/>
    <w:rsid w:val="009D27AD"/>
    <w:rsid w:val="009D2C89"/>
    <w:rsid w:val="009D43C2"/>
    <w:rsid w:val="009D5594"/>
    <w:rsid w:val="009D5760"/>
    <w:rsid w:val="009D602B"/>
    <w:rsid w:val="009D7170"/>
    <w:rsid w:val="009D71F7"/>
    <w:rsid w:val="009E050D"/>
    <w:rsid w:val="009E0F35"/>
    <w:rsid w:val="009E11A8"/>
    <w:rsid w:val="009E1EB9"/>
    <w:rsid w:val="009E2274"/>
    <w:rsid w:val="009E23B7"/>
    <w:rsid w:val="009E2F97"/>
    <w:rsid w:val="009E301F"/>
    <w:rsid w:val="009E31A7"/>
    <w:rsid w:val="009E3297"/>
    <w:rsid w:val="009E5543"/>
    <w:rsid w:val="009E55AF"/>
    <w:rsid w:val="009E562E"/>
    <w:rsid w:val="009E62EF"/>
    <w:rsid w:val="009E6D0F"/>
    <w:rsid w:val="009E74A7"/>
    <w:rsid w:val="009E7699"/>
    <w:rsid w:val="009F04DA"/>
    <w:rsid w:val="009F083B"/>
    <w:rsid w:val="009F21E9"/>
    <w:rsid w:val="009F2D54"/>
    <w:rsid w:val="009F3233"/>
    <w:rsid w:val="009F4136"/>
    <w:rsid w:val="009F47A5"/>
    <w:rsid w:val="009F5008"/>
    <w:rsid w:val="009F57CE"/>
    <w:rsid w:val="009F5999"/>
    <w:rsid w:val="009F6DF2"/>
    <w:rsid w:val="009F734F"/>
    <w:rsid w:val="00A000BE"/>
    <w:rsid w:val="00A00AAA"/>
    <w:rsid w:val="00A0126E"/>
    <w:rsid w:val="00A015ED"/>
    <w:rsid w:val="00A03C43"/>
    <w:rsid w:val="00A047E8"/>
    <w:rsid w:val="00A05954"/>
    <w:rsid w:val="00A07CAE"/>
    <w:rsid w:val="00A105D3"/>
    <w:rsid w:val="00A1092C"/>
    <w:rsid w:val="00A137A6"/>
    <w:rsid w:val="00A139F6"/>
    <w:rsid w:val="00A13AF8"/>
    <w:rsid w:val="00A1549F"/>
    <w:rsid w:val="00A15C75"/>
    <w:rsid w:val="00A1752E"/>
    <w:rsid w:val="00A1793D"/>
    <w:rsid w:val="00A21586"/>
    <w:rsid w:val="00A217AD"/>
    <w:rsid w:val="00A21994"/>
    <w:rsid w:val="00A21BBA"/>
    <w:rsid w:val="00A2411E"/>
    <w:rsid w:val="00A245D2"/>
    <w:rsid w:val="00A246B6"/>
    <w:rsid w:val="00A252FB"/>
    <w:rsid w:val="00A253FC"/>
    <w:rsid w:val="00A255C2"/>
    <w:rsid w:val="00A262BC"/>
    <w:rsid w:val="00A26557"/>
    <w:rsid w:val="00A27A2B"/>
    <w:rsid w:val="00A304FA"/>
    <w:rsid w:val="00A307DA"/>
    <w:rsid w:val="00A310CF"/>
    <w:rsid w:val="00A3175A"/>
    <w:rsid w:val="00A31ABF"/>
    <w:rsid w:val="00A31D37"/>
    <w:rsid w:val="00A32010"/>
    <w:rsid w:val="00A32BB6"/>
    <w:rsid w:val="00A34371"/>
    <w:rsid w:val="00A34C67"/>
    <w:rsid w:val="00A35A85"/>
    <w:rsid w:val="00A35E2F"/>
    <w:rsid w:val="00A366CD"/>
    <w:rsid w:val="00A37B5D"/>
    <w:rsid w:val="00A40028"/>
    <w:rsid w:val="00A40486"/>
    <w:rsid w:val="00A41634"/>
    <w:rsid w:val="00A4240E"/>
    <w:rsid w:val="00A429F4"/>
    <w:rsid w:val="00A446C4"/>
    <w:rsid w:val="00A45274"/>
    <w:rsid w:val="00A45797"/>
    <w:rsid w:val="00A46F74"/>
    <w:rsid w:val="00A472CB"/>
    <w:rsid w:val="00A47E70"/>
    <w:rsid w:val="00A50CF0"/>
    <w:rsid w:val="00A50F17"/>
    <w:rsid w:val="00A510C3"/>
    <w:rsid w:val="00A51606"/>
    <w:rsid w:val="00A51A11"/>
    <w:rsid w:val="00A51C18"/>
    <w:rsid w:val="00A51C6A"/>
    <w:rsid w:val="00A51E28"/>
    <w:rsid w:val="00A52D23"/>
    <w:rsid w:val="00A5407C"/>
    <w:rsid w:val="00A54D9F"/>
    <w:rsid w:val="00A54DE7"/>
    <w:rsid w:val="00A54EEB"/>
    <w:rsid w:val="00A55243"/>
    <w:rsid w:val="00A553E7"/>
    <w:rsid w:val="00A5563D"/>
    <w:rsid w:val="00A568A1"/>
    <w:rsid w:val="00A56D44"/>
    <w:rsid w:val="00A56DB3"/>
    <w:rsid w:val="00A5745D"/>
    <w:rsid w:val="00A57A05"/>
    <w:rsid w:val="00A60306"/>
    <w:rsid w:val="00A6112A"/>
    <w:rsid w:val="00A614DC"/>
    <w:rsid w:val="00A61624"/>
    <w:rsid w:val="00A6339C"/>
    <w:rsid w:val="00A637CA"/>
    <w:rsid w:val="00A64828"/>
    <w:rsid w:val="00A64A4C"/>
    <w:rsid w:val="00A65DD5"/>
    <w:rsid w:val="00A660FF"/>
    <w:rsid w:val="00A66E17"/>
    <w:rsid w:val="00A6736B"/>
    <w:rsid w:val="00A67551"/>
    <w:rsid w:val="00A70256"/>
    <w:rsid w:val="00A70AC9"/>
    <w:rsid w:val="00A70B39"/>
    <w:rsid w:val="00A71268"/>
    <w:rsid w:val="00A7138D"/>
    <w:rsid w:val="00A72BAD"/>
    <w:rsid w:val="00A73A4A"/>
    <w:rsid w:val="00A7454F"/>
    <w:rsid w:val="00A74C22"/>
    <w:rsid w:val="00A74C3F"/>
    <w:rsid w:val="00A750C7"/>
    <w:rsid w:val="00A7644D"/>
    <w:rsid w:val="00A7671C"/>
    <w:rsid w:val="00A76CAE"/>
    <w:rsid w:val="00A76DFF"/>
    <w:rsid w:val="00A77801"/>
    <w:rsid w:val="00A77B8D"/>
    <w:rsid w:val="00A80B13"/>
    <w:rsid w:val="00A81F8A"/>
    <w:rsid w:val="00A82434"/>
    <w:rsid w:val="00A83706"/>
    <w:rsid w:val="00A83BEB"/>
    <w:rsid w:val="00A8479E"/>
    <w:rsid w:val="00A85431"/>
    <w:rsid w:val="00A85D7D"/>
    <w:rsid w:val="00A85F89"/>
    <w:rsid w:val="00A869C2"/>
    <w:rsid w:val="00A918DB"/>
    <w:rsid w:val="00A91DE9"/>
    <w:rsid w:val="00A95C18"/>
    <w:rsid w:val="00A9611F"/>
    <w:rsid w:val="00A963DA"/>
    <w:rsid w:val="00A96C43"/>
    <w:rsid w:val="00A975A0"/>
    <w:rsid w:val="00AA04F7"/>
    <w:rsid w:val="00AA0E31"/>
    <w:rsid w:val="00AA1C39"/>
    <w:rsid w:val="00AA24E8"/>
    <w:rsid w:val="00AA2639"/>
    <w:rsid w:val="00AA2CBC"/>
    <w:rsid w:val="00AA2DAB"/>
    <w:rsid w:val="00AA56E6"/>
    <w:rsid w:val="00AA59CC"/>
    <w:rsid w:val="00AA64BA"/>
    <w:rsid w:val="00AA7B0B"/>
    <w:rsid w:val="00AB1ECF"/>
    <w:rsid w:val="00AB2D66"/>
    <w:rsid w:val="00AB3177"/>
    <w:rsid w:val="00AB412C"/>
    <w:rsid w:val="00AB5647"/>
    <w:rsid w:val="00AB5CCC"/>
    <w:rsid w:val="00AB7B97"/>
    <w:rsid w:val="00AB7D78"/>
    <w:rsid w:val="00AC04DF"/>
    <w:rsid w:val="00AC09EA"/>
    <w:rsid w:val="00AC0FCB"/>
    <w:rsid w:val="00AC19D8"/>
    <w:rsid w:val="00AC284B"/>
    <w:rsid w:val="00AC4C96"/>
    <w:rsid w:val="00AC4F94"/>
    <w:rsid w:val="00AC5820"/>
    <w:rsid w:val="00AC5DF0"/>
    <w:rsid w:val="00AC65A5"/>
    <w:rsid w:val="00AC7B0C"/>
    <w:rsid w:val="00AC7D1F"/>
    <w:rsid w:val="00AD1CD8"/>
    <w:rsid w:val="00AD2612"/>
    <w:rsid w:val="00AD2740"/>
    <w:rsid w:val="00AD6C71"/>
    <w:rsid w:val="00AE0A7A"/>
    <w:rsid w:val="00AE112D"/>
    <w:rsid w:val="00AE2C53"/>
    <w:rsid w:val="00AE45D7"/>
    <w:rsid w:val="00AE465F"/>
    <w:rsid w:val="00AE46FC"/>
    <w:rsid w:val="00AE4715"/>
    <w:rsid w:val="00AE5600"/>
    <w:rsid w:val="00AE5923"/>
    <w:rsid w:val="00AE5AC2"/>
    <w:rsid w:val="00AE6119"/>
    <w:rsid w:val="00AE618B"/>
    <w:rsid w:val="00AE6382"/>
    <w:rsid w:val="00AE68EF"/>
    <w:rsid w:val="00AE6CC4"/>
    <w:rsid w:val="00AF0070"/>
    <w:rsid w:val="00AF01EC"/>
    <w:rsid w:val="00AF04AA"/>
    <w:rsid w:val="00AF0DB8"/>
    <w:rsid w:val="00AF0E1C"/>
    <w:rsid w:val="00AF1860"/>
    <w:rsid w:val="00AF373F"/>
    <w:rsid w:val="00AF386F"/>
    <w:rsid w:val="00AF4580"/>
    <w:rsid w:val="00AF4A50"/>
    <w:rsid w:val="00AF4B68"/>
    <w:rsid w:val="00AF67C6"/>
    <w:rsid w:val="00AF7639"/>
    <w:rsid w:val="00AF7709"/>
    <w:rsid w:val="00AF7BCE"/>
    <w:rsid w:val="00B01C39"/>
    <w:rsid w:val="00B01C9D"/>
    <w:rsid w:val="00B02AA8"/>
    <w:rsid w:val="00B03FF5"/>
    <w:rsid w:val="00B045C0"/>
    <w:rsid w:val="00B04B26"/>
    <w:rsid w:val="00B04EC7"/>
    <w:rsid w:val="00B0537B"/>
    <w:rsid w:val="00B0580F"/>
    <w:rsid w:val="00B05908"/>
    <w:rsid w:val="00B05C52"/>
    <w:rsid w:val="00B06134"/>
    <w:rsid w:val="00B06309"/>
    <w:rsid w:val="00B064F7"/>
    <w:rsid w:val="00B065EE"/>
    <w:rsid w:val="00B101A7"/>
    <w:rsid w:val="00B1054E"/>
    <w:rsid w:val="00B10EFC"/>
    <w:rsid w:val="00B1188D"/>
    <w:rsid w:val="00B132D2"/>
    <w:rsid w:val="00B13322"/>
    <w:rsid w:val="00B138FB"/>
    <w:rsid w:val="00B13972"/>
    <w:rsid w:val="00B13A47"/>
    <w:rsid w:val="00B13B55"/>
    <w:rsid w:val="00B141CC"/>
    <w:rsid w:val="00B147B4"/>
    <w:rsid w:val="00B14A20"/>
    <w:rsid w:val="00B14F43"/>
    <w:rsid w:val="00B155E8"/>
    <w:rsid w:val="00B1747E"/>
    <w:rsid w:val="00B20593"/>
    <w:rsid w:val="00B20853"/>
    <w:rsid w:val="00B20AF7"/>
    <w:rsid w:val="00B20F6D"/>
    <w:rsid w:val="00B2153F"/>
    <w:rsid w:val="00B21EBA"/>
    <w:rsid w:val="00B221FF"/>
    <w:rsid w:val="00B227D3"/>
    <w:rsid w:val="00B2340D"/>
    <w:rsid w:val="00B23AA7"/>
    <w:rsid w:val="00B2485B"/>
    <w:rsid w:val="00B251A1"/>
    <w:rsid w:val="00B258BB"/>
    <w:rsid w:val="00B26FA4"/>
    <w:rsid w:val="00B27ABB"/>
    <w:rsid w:val="00B3071C"/>
    <w:rsid w:val="00B32193"/>
    <w:rsid w:val="00B32719"/>
    <w:rsid w:val="00B33C8A"/>
    <w:rsid w:val="00B35DBF"/>
    <w:rsid w:val="00B361EC"/>
    <w:rsid w:val="00B3651C"/>
    <w:rsid w:val="00B36CD5"/>
    <w:rsid w:val="00B37375"/>
    <w:rsid w:val="00B37AB6"/>
    <w:rsid w:val="00B40D52"/>
    <w:rsid w:val="00B4170F"/>
    <w:rsid w:val="00B4192F"/>
    <w:rsid w:val="00B41A61"/>
    <w:rsid w:val="00B41CD1"/>
    <w:rsid w:val="00B42594"/>
    <w:rsid w:val="00B42700"/>
    <w:rsid w:val="00B43E9A"/>
    <w:rsid w:val="00B44073"/>
    <w:rsid w:val="00B446F1"/>
    <w:rsid w:val="00B449BD"/>
    <w:rsid w:val="00B44A5E"/>
    <w:rsid w:val="00B45715"/>
    <w:rsid w:val="00B45754"/>
    <w:rsid w:val="00B459AC"/>
    <w:rsid w:val="00B45BF9"/>
    <w:rsid w:val="00B46740"/>
    <w:rsid w:val="00B46B14"/>
    <w:rsid w:val="00B470AD"/>
    <w:rsid w:val="00B47790"/>
    <w:rsid w:val="00B47B3F"/>
    <w:rsid w:val="00B50930"/>
    <w:rsid w:val="00B50932"/>
    <w:rsid w:val="00B50E22"/>
    <w:rsid w:val="00B514C8"/>
    <w:rsid w:val="00B51753"/>
    <w:rsid w:val="00B51C8F"/>
    <w:rsid w:val="00B51D69"/>
    <w:rsid w:val="00B523E2"/>
    <w:rsid w:val="00B561DB"/>
    <w:rsid w:val="00B56B5F"/>
    <w:rsid w:val="00B56C94"/>
    <w:rsid w:val="00B60404"/>
    <w:rsid w:val="00B60446"/>
    <w:rsid w:val="00B62B60"/>
    <w:rsid w:val="00B63217"/>
    <w:rsid w:val="00B637CD"/>
    <w:rsid w:val="00B642D2"/>
    <w:rsid w:val="00B644D5"/>
    <w:rsid w:val="00B64903"/>
    <w:rsid w:val="00B66217"/>
    <w:rsid w:val="00B66C3E"/>
    <w:rsid w:val="00B66F0A"/>
    <w:rsid w:val="00B6702E"/>
    <w:rsid w:val="00B679CA"/>
    <w:rsid w:val="00B67B97"/>
    <w:rsid w:val="00B67C7D"/>
    <w:rsid w:val="00B67FA8"/>
    <w:rsid w:val="00B7036A"/>
    <w:rsid w:val="00B70D9D"/>
    <w:rsid w:val="00B71212"/>
    <w:rsid w:val="00B71FCE"/>
    <w:rsid w:val="00B72A2A"/>
    <w:rsid w:val="00B7385E"/>
    <w:rsid w:val="00B74565"/>
    <w:rsid w:val="00B7648F"/>
    <w:rsid w:val="00B80168"/>
    <w:rsid w:val="00B8047E"/>
    <w:rsid w:val="00B80CA2"/>
    <w:rsid w:val="00B8114D"/>
    <w:rsid w:val="00B81370"/>
    <w:rsid w:val="00B81F36"/>
    <w:rsid w:val="00B82861"/>
    <w:rsid w:val="00B83238"/>
    <w:rsid w:val="00B83741"/>
    <w:rsid w:val="00B83D9F"/>
    <w:rsid w:val="00B84DC5"/>
    <w:rsid w:val="00B853FF"/>
    <w:rsid w:val="00B8567F"/>
    <w:rsid w:val="00B86018"/>
    <w:rsid w:val="00B8607F"/>
    <w:rsid w:val="00B860B3"/>
    <w:rsid w:val="00B8637A"/>
    <w:rsid w:val="00B86D9A"/>
    <w:rsid w:val="00B86DB9"/>
    <w:rsid w:val="00B879C6"/>
    <w:rsid w:val="00B90712"/>
    <w:rsid w:val="00B908BD"/>
    <w:rsid w:val="00B90A34"/>
    <w:rsid w:val="00B91241"/>
    <w:rsid w:val="00B91C58"/>
    <w:rsid w:val="00B91D2A"/>
    <w:rsid w:val="00B92222"/>
    <w:rsid w:val="00B923AE"/>
    <w:rsid w:val="00B932E6"/>
    <w:rsid w:val="00B93E8A"/>
    <w:rsid w:val="00B945E1"/>
    <w:rsid w:val="00B9560D"/>
    <w:rsid w:val="00B95842"/>
    <w:rsid w:val="00B9590E"/>
    <w:rsid w:val="00B96539"/>
    <w:rsid w:val="00B968C8"/>
    <w:rsid w:val="00B97E83"/>
    <w:rsid w:val="00BA0F0A"/>
    <w:rsid w:val="00BA248A"/>
    <w:rsid w:val="00BA2831"/>
    <w:rsid w:val="00BA3E12"/>
    <w:rsid w:val="00BA3EC5"/>
    <w:rsid w:val="00BA44BA"/>
    <w:rsid w:val="00BA455C"/>
    <w:rsid w:val="00BA46A6"/>
    <w:rsid w:val="00BA4772"/>
    <w:rsid w:val="00BA51D9"/>
    <w:rsid w:val="00BA5725"/>
    <w:rsid w:val="00BA6960"/>
    <w:rsid w:val="00BB1225"/>
    <w:rsid w:val="00BB15E6"/>
    <w:rsid w:val="00BB17F7"/>
    <w:rsid w:val="00BB1EC1"/>
    <w:rsid w:val="00BB240E"/>
    <w:rsid w:val="00BB4C89"/>
    <w:rsid w:val="00BB5C49"/>
    <w:rsid w:val="00BB5DFC"/>
    <w:rsid w:val="00BB6F13"/>
    <w:rsid w:val="00BB7012"/>
    <w:rsid w:val="00BB743E"/>
    <w:rsid w:val="00BC297B"/>
    <w:rsid w:val="00BC32C2"/>
    <w:rsid w:val="00BC333A"/>
    <w:rsid w:val="00BC4ACC"/>
    <w:rsid w:val="00BC4D0B"/>
    <w:rsid w:val="00BC5800"/>
    <w:rsid w:val="00BC68F5"/>
    <w:rsid w:val="00BC6969"/>
    <w:rsid w:val="00BC6A67"/>
    <w:rsid w:val="00BC6DCC"/>
    <w:rsid w:val="00BC72D8"/>
    <w:rsid w:val="00BD0D66"/>
    <w:rsid w:val="00BD279D"/>
    <w:rsid w:val="00BD34F7"/>
    <w:rsid w:val="00BD3936"/>
    <w:rsid w:val="00BD4428"/>
    <w:rsid w:val="00BD450C"/>
    <w:rsid w:val="00BD4D4A"/>
    <w:rsid w:val="00BD5472"/>
    <w:rsid w:val="00BD6BB8"/>
    <w:rsid w:val="00BD6D2B"/>
    <w:rsid w:val="00BD75B4"/>
    <w:rsid w:val="00BE002B"/>
    <w:rsid w:val="00BE062A"/>
    <w:rsid w:val="00BE07B3"/>
    <w:rsid w:val="00BE232C"/>
    <w:rsid w:val="00BE2A5C"/>
    <w:rsid w:val="00BE3181"/>
    <w:rsid w:val="00BE3B31"/>
    <w:rsid w:val="00BE3ECC"/>
    <w:rsid w:val="00BE4B2A"/>
    <w:rsid w:val="00BE540F"/>
    <w:rsid w:val="00BE5FA7"/>
    <w:rsid w:val="00BE6C6B"/>
    <w:rsid w:val="00BE7313"/>
    <w:rsid w:val="00BE7AA9"/>
    <w:rsid w:val="00BF0118"/>
    <w:rsid w:val="00BF1393"/>
    <w:rsid w:val="00BF17DB"/>
    <w:rsid w:val="00BF18D4"/>
    <w:rsid w:val="00BF3008"/>
    <w:rsid w:val="00BF498F"/>
    <w:rsid w:val="00BF4B8C"/>
    <w:rsid w:val="00BF58D6"/>
    <w:rsid w:val="00BF5C2A"/>
    <w:rsid w:val="00C00304"/>
    <w:rsid w:val="00C00477"/>
    <w:rsid w:val="00C007BF"/>
    <w:rsid w:val="00C008FA"/>
    <w:rsid w:val="00C01A34"/>
    <w:rsid w:val="00C03EC8"/>
    <w:rsid w:val="00C04AFD"/>
    <w:rsid w:val="00C057E0"/>
    <w:rsid w:val="00C06FAB"/>
    <w:rsid w:val="00C07B9B"/>
    <w:rsid w:val="00C10CA0"/>
    <w:rsid w:val="00C1120C"/>
    <w:rsid w:val="00C13C4E"/>
    <w:rsid w:val="00C15610"/>
    <w:rsid w:val="00C1632D"/>
    <w:rsid w:val="00C16C0A"/>
    <w:rsid w:val="00C20804"/>
    <w:rsid w:val="00C20A38"/>
    <w:rsid w:val="00C212C1"/>
    <w:rsid w:val="00C222A0"/>
    <w:rsid w:val="00C22E25"/>
    <w:rsid w:val="00C232CF"/>
    <w:rsid w:val="00C23D31"/>
    <w:rsid w:val="00C25842"/>
    <w:rsid w:val="00C26271"/>
    <w:rsid w:val="00C264B2"/>
    <w:rsid w:val="00C2653F"/>
    <w:rsid w:val="00C26CB4"/>
    <w:rsid w:val="00C30514"/>
    <w:rsid w:val="00C30783"/>
    <w:rsid w:val="00C3154E"/>
    <w:rsid w:val="00C3380F"/>
    <w:rsid w:val="00C3404E"/>
    <w:rsid w:val="00C344C0"/>
    <w:rsid w:val="00C3458F"/>
    <w:rsid w:val="00C34BFE"/>
    <w:rsid w:val="00C34EEF"/>
    <w:rsid w:val="00C35B02"/>
    <w:rsid w:val="00C36007"/>
    <w:rsid w:val="00C366B8"/>
    <w:rsid w:val="00C36AB0"/>
    <w:rsid w:val="00C37473"/>
    <w:rsid w:val="00C41C5A"/>
    <w:rsid w:val="00C43517"/>
    <w:rsid w:val="00C43A3D"/>
    <w:rsid w:val="00C44299"/>
    <w:rsid w:val="00C4509C"/>
    <w:rsid w:val="00C45835"/>
    <w:rsid w:val="00C45B03"/>
    <w:rsid w:val="00C46A3A"/>
    <w:rsid w:val="00C47BB5"/>
    <w:rsid w:val="00C50090"/>
    <w:rsid w:val="00C518C6"/>
    <w:rsid w:val="00C53C11"/>
    <w:rsid w:val="00C545B9"/>
    <w:rsid w:val="00C55263"/>
    <w:rsid w:val="00C57C38"/>
    <w:rsid w:val="00C603E3"/>
    <w:rsid w:val="00C61EB8"/>
    <w:rsid w:val="00C626B5"/>
    <w:rsid w:val="00C6294C"/>
    <w:rsid w:val="00C63440"/>
    <w:rsid w:val="00C6351E"/>
    <w:rsid w:val="00C63ADF"/>
    <w:rsid w:val="00C63EB9"/>
    <w:rsid w:val="00C6440E"/>
    <w:rsid w:val="00C6545B"/>
    <w:rsid w:val="00C6585B"/>
    <w:rsid w:val="00C66BA2"/>
    <w:rsid w:val="00C672ED"/>
    <w:rsid w:val="00C67A7B"/>
    <w:rsid w:val="00C67FDA"/>
    <w:rsid w:val="00C7157C"/>
    <w:rsid w:val="00C71D58"/>
    <w:rsid w:val="00C7260F"/>
    <w:rsid w:val="00C73030"/>
    <w:rsid w:val="00C73DAA"/>
    <w:rsid w:val="00C758B2"/>
    <w:rsid w:val="00C75F97"/>
    <w:rsid w:val="00C80234"/>
    <w:rsid w:val="00C80697"/>
    <w:rsid w:val="00C80C76"/>
    <w:rsid w:val="00C82327"/>
    <w:rsid w:val="00C8281A"/>
    <w:rsid w:val="00C83751"/>
    <w:rsid w:val="00C83C04"/>
    <w:rsid w:val="00C84103"/>
    <w:rsid w:val="00C84D87"/>
    <w:rsid w:val="00C858BC"/>
    <w:rsid w:val="00C85B81"/>
    <w:rsid w:val="00C86555"/>
    <w:rsid w:val="00C86D5D"/>
    <w:rsid w:val="00C870F6"/>
    <w:rsid w:val="00C878F1"/>
    <w:rsid w:val="00C900B6"/>
    <w:rsid w:val="00C913A3"/>
    <w:rsid w:val="00C92C96"/>
    <w:rsid w:val="00C934FB"/>
    <w:rsid w:val="00C93616"/>
    <w:rsid w:val="00C93D05"/>
    <w:rsid w:val="00C95196"/>
    <w:rsid w:val="00C95556"/>
    <w:rsid w:val="00C95985"/>
    <w:rsid w:val="00C95B2B"/>
    <w:rsid w:val="00C963A7"/>
    <w:rsid w:val="00C97552"/>
    <w:rsid w:val="00CA01A6"/>
    <w:rsid w:val="00CA052D"/>
    <w:rsid w:val="00CA1044"/>
    <w:rsid w:val="00CA1375"/>
    <w:rsid w:val="00CA1397"/>
    <w:rsid w:val="00CA2710"/>
    <w:rsid w:val="00CA3EBD"/>
    <w:rsid w:val="00CA440E"/>
    <w:rsid w:val="00CA5307"/>
    <w:rsid w:val="00CA64E6"/>
    <w:rsid w:val="00CA6BFD"/>
    <w:rsid w:val="00CA7C01"/>
    <w:rsid w:val="00CA7ED1"/>
    <w:rsid w:val="00CB050B"/>
    <w:rsid w:val="00CB0CE2"/>
    <w:rsid w:val="00CB11D7"/>
    <w:rsid w:val="00CB19B6"/>
    <w:rsid w:val="00CB3471"/>
    <w:rsid w:val="00CB3A69"/>
    <w:rsid w:val="00CB3ABF"/>
    <w:rsid w:val="00CB465B"/>
    <w:rsid w:val="00CB4BD5"/>
    <w:rsid w:val="00CB5F9C"/>
    <w:rsid w:val="00CB6125"/>
    <w:rsid w:val="00CB797B"/>
    <w:rsid w:val="00CB7E60"/>
    <w:rsid w:val="00CC02BD"/>
    <w:rsid w:val="00CC041F"/>
    <w:rsid w:val="00CC203C"/>
    <w:rsid w:val="00CC314D"/>
    <w:rsid w:val="00CC4DF5"/>
    <w:rsid w:val="00CC5026"/>
    <w:rsid w:val="00CC6293"/>
    <w:rsid w:val="00CC68D0"/>
    <w:rsid w:val="00CC6FE4"/>
    <w:rsid w:val="00CD0F3F"/>
    <w:rsid w:val="00CD134D"/>
    <w:rsid w:val="00CD16ED"/>
    <w:rsid w:val="00CD29BD"/>
    <w:rsid w:val="00CD2EE9"/>
    <w:rsid w:val="00CD34FC"/>
    <w:rsid w:val="00CD3E05"/>
    <w:rsid w:val="00CD4825"/>
    <w:rsid w:val="00CD74A9"/>
    <w:rsid w:val="00CD7C6B"/>
    <w:rsid w:val="00CE07AC"/>
    <w:rsid w:val="00CE15DB"/>
    <w:rsid w:val="00CE1617"/>
    <w:rsid w:val="00CE16DB"/>
    <w:rsid w:val="00CE1E63"/>
    <w:rsid w:val="00CE394B"/>
    <w:rsid w:val="00CE4158"/>
    <w:rsid w:val="00CE453A"/>
    <w:rsid w:val="00CE4CAF"/>
    <w:rsid w:val="00CE4FBF"/>
    <w:rsid w:val="00CE5072"/>
    <w:rsid w:val="00CE5913"/>
    <w:rsid w:val="00CE60CD"/>
    <w:rsid w:val="00CE65B4"/>
    <w:rsid w:val="00CE74EC"/>
    <w:rsid w:val="00CF0F05"/>
    <w:rsid w:val="00CF107C"/>
    <w:rsid w:val="00CF1531"/>
    <w:rsid w:val="00CF17E1"/>
    <w:rsid w:val="00CF22F5"/>
    <w:rsid w:val="00CF3AA6"/>
    <w:rsid w:val="00CF3D4A"/>
    <w:rsid w:val="00CF4133"/>
    <w:rsid w:val="00CF437D"/>
    <w:rsid w:val="00CF53B5"/>
    <w:rsid w:val="00CF541F"/>
    <w:rsid w:val="00CF5445"/>
    <w:rsid w:val="00CF5C3F"/>
    <w:rsid w:val="00CF6416"/>
    <w:rsid w:val="00CF6FB2"/>
    <w:rsid w:val="00CF7BD2"/>
    <w:rsid w:val="00D00DE8"/>
    <w:rsid w:val="00D00DF8"/>
    <w:rsid w:val="00D0180F"/>
    <w:rsid w:val="00D01F9A"/>
    <w:rsid w:val="00D02CE8"/>
    <w:rsid w:val="00D02D74"/>
    <w:rsid w:val="00D0358C"/>
    <w:rsid w:val="00D03BED"/>
    <w:rsid w:val="00D03DBE"/>
    <w:rsid w:val="00D03F9A"/>
    <w:rsid w:val="00D048C5"/>
    <w:rsid w:val="00D06288"/>
    <w:rsid w:val="00D06CC6"/>
    <w:rsid w:val="00D06D51"/>
    <w:rsid w:val="00D07F18"/>
    <w:rsid w:val="00D117F4"/>
    <w:rsid w:val="00D11C39"/>
    <w:rsid w:val="00D1348D"/>
    <w:rsid w:val="00D13BA8"/>
    <w:rsid w:val="00D1479B"/>
    <w:rsid w:val="00D14B34"/>
    <w:rsid w:val="00D14C95"/>
    <w:rsid w:val="00D15A8B"/>
    <w:rsid w:val="00D168E2"/>
    <w:rsid w:val="00D17946"/>
    <w:rsid w:val="00D2019A"/>
    <w:rsid w:val="00D20DCC"/>
    <w:rsid w:val="00D20FBE"/>
    <w:rsid w:val="00D2201D"/>
    <w:rsid w:val="00D22EBD"/>
    <w:rsid w:val="00D2314C"/>
    <w:rsid w:val="00D23752"/>
    <w:rsid w:val="00D24991"/>
    <w:rsid w:val="00D259D7"/>
    <w:rsid w:val="00D25CED"/>
    <w:rsid w:val="00D26147"/>
    <w:rsid w:val="00D26EB8"/>
    <w:rsid w:val="00D26FBD"/>
    <w:rsid w:val="00D27963"/>
    <w:rsid w:val="00D30909"/>
    <w:rsid w:val="00D30BA8"/>
    <w:rsid w:val="00D30ECB"/>
    <w:rsid w:val="00D31239"/>
    <w:rsid w:val="00D3167A"/>
    <w:rsid w:val="00D32100"/>
    <w:rsid w:val="00D32AD9"/>
    <w:rsid w:val="00D33424"/>
    <w:rsid w:val="00D3357C"/>
    <w:rsid w:val="00D33FBB"/>
    <w:rsid w:val="00D34477"/>
    <w:rsid w:val="00D346F3"/>
    <w:rsid w:val="00D34C7D"/>
    <w:rsid w:val="00D35A22"/>
    <w:rsid w:val="00D36148"/>
    <w:rsid w:val="00D372CD"/>
    <w:rsid w:val="00D3763B"/>
    <w:rsid w:val="00D400D6"/>
    <w:rsid w:val="00D4134A"/>
    <w:rsid w:val="00D420A3"/>
    <w:rsid w:val="00D42321"/>
    <w:rsid w:val="00D42CC0"/>
    <w:rsid w:val="00D458DC"/>
    <w:rsid w:val="00D45B9F"/>
    <w:rsid w:val="00D50255"/>
    <w:rsid w:val="00D50BAA"/>
    <w:rsid w:val="00D51438"/>
    <w:rsid w:val="00D5278A"/>
    <w:rsid w:val="00D536D4"/>
    <w:rsid w:val="00D56BD2"/>
    <w:rsid w:val="00D6003C"/>
    <w:rsid w:val="00D60475"/>
    <w:rsid w:val="00D61997"/>
    <w:rsid w:val="00D62735"/>
    <w:rsid w:val="00D62C42"/>
    <w:rsid w:val="00D630E1"/>
    <w:rsid w:val="00D6391D"/>
    <w:rsid w:val="00D63BE2"/>
    <w:rsid w:val="00D66520"/>
    <w:rsid w:val="00D66CCC"/>
    <w:rsid w:val="00D671D3"/>
    <w:rsid w:val="00D7049F"/>
    <w:rsid w:val="00D70998"/>
    <w:rsid w:val="00D710A8"/>
    <w:rsid w:val="00D71435"/>
    <w:rsid w:val="00D718D4"/>
    <w:rsid w:val="00D724F8"/>
    <w:rsid w:val="00D72AE9"/>
    <w:rsid w:val="00D746BD"/>
    <w:rsid w:val="00D754B2"/>
    <w:rsid w:val="00D75857"/>
    <w:rsid w:val="00D75ED6"/>
    <w:rsid w:val="00D762E4"/>
    <w:rsid w:val="00D769E6"/>
    <w:rsid w:val="00D77C47"/>
    <w:rsid w:val="00D800BD"/>
    <w:rsid w:val="00D80B12"/>
    <w:rsid w:val="00D80B88"/>
    <w:rsid w:val="00D820BD"/>
    <w:rsid w:val="00D823C6"/>
    <w:rsid w:val="00D82CA2"/>
    <w:rsid w:val="00D8335F"/>
    <w:rsid w:val="00D83A3D"/>
    <w:rsid w:val="00D83A93"/>
    <w:rsid w:val="00D848B5"/>
    <w:rsid w:val="00D84AE9"/>
    <w:rsid w:val="00D8650A"/>
    <w:rsid w:val="00D865D0"/>
    <w:rsid w:val="00D90694"/>
    <w:rsid w:val="00D90774"/>
    <w:rsid w:val="00D91702"/>
    <w:rsid w:val="00D917DB"/>
    <w:rsid w:val="00D920E3"/>
    <w:rsid w:val="00D92BD0"/>
    <w:rsid w:val="00D93C59"/>
    <w:rsid w:val="00D941C7"/>
    <w:rsid w:val="00D95A39"/>
    <w:rsid w:val="00D96EBC"/>
    <w:rsid w:val="00D96EF7"/>
    <w:rsid w:val="00D972BB"/>
    <w:rsid w:val="00DA042F"/>
    <w:rsid w:val="00DA0458"/>
    <w:rsid w:val="00DA1204"/>
    <w:rsid w:val="00DA13EC"/>
    <w:rsid w:val="00DA15D5"/>
    <w:rsid w:val="00DA17BA"/>
    <w:rsid w:val="00DA197D"/>
    <w:rsid w:val="00DA1BD3"/>
    <w:rsid w:val="00DA22B2"/>
    <w:rsid w:val="00DA2425"/>
    <w:rsid w:val="00DA6EED"/>
    <w:rsid w:val="00DB039B"/>
    <w:rsid w:val="00DB04C5"/>
    <w:rsid w:val="00DB05BA"/>
    <w:rsid w:val="00DB08E9"/>
    <w:rsid w:val="00DB1138"/>
    <w:rsid w:val="00DB1435"/>
    <w:rsid w:val="00DB24A8"/>
    <w:rsid w:val="00DB24E2"/>
    <w:rsid w:val="00DB34C1"/>
    <w:rsid w:val="00DB3942"/>
    <w:rsid w:val="00DB3C77"/>
    <w:rsid w:val="00DB4679"/>
    <w:rsid w:val="00DB5954"/>
    <w:rsid w:val="00DB5D9D"/>
    <w:rsid w:val="00DB7714"/>
    <w:rsid w:val="00DC054A"/>
    <w:rsid w:val="00DC1A0A"/>
    <w:rsid w:val="00DC1B1A"/>
    <w:rsid w:val="00DC2CEE"/>
    <w:rsid w:val="00DC2E2B"/>
    <w:rsid w:val="00DC35C8"/>
    <w:rsid w:val="00DC3E95"/>
    <w:rsid w:val="00DC51BD"/>
    <w:rsid w:val="00DC6CD6"/>
    <w:rsid w:val="00DD02F8"/>
    <w:rsid w:val="00DD05E3"/>
    <w:rsid w:val="00DD12C1"/>
    <w:rsid w:val="00DD395A"/>
    <w:rsid w:val="00DD5149"/>
    <w:rsid w:val="00DD7060"/>
    <w:rsid w:val="00DE02A4"/>
    <w:rsid w:val="00DE28E9"/>
    <w:rsid w:val="00DE34CF"/>
    <w:rsid w:val="00DE3956"/>
    <w:rsid w:val="00DE39C9"/>
    <w:rsid w:val="00DE3F52"/>
    <w:rsid w:val="00DE4587"/>
    <w:rsid w:val="00DE4BF4"/>
    <w:rsid w:val="00DE5F4D"/>
    <w:rsid w:val="00DE64B1"/>
    <w:rsid w:val="00DE6AC6"/>
    <w:rsid w:val="00DE756B"/>
    <w:rsid w:val="00DF0532"/>
    <w:rsid w:val="00DF116D"/>
    <w:rsid w:val="00DF2198"/>
    <w:rsid w:val="00DF24C9"/>
    <w:rsid w:val="00DF267B"/>
    <w:rsid w:val="00DF33A9"/>
    <w:rsid w:val="00DF3E0A"/>
    <w:rsid w:val="00DF46EF"/>
    <w:rsid w:val="00DF4D4A"/>
    <w:rsid w:val="00DF4F50"/>
    <w:rsid w:val="00DF6B9C"/>
    <w:rsid w:val="00DF6BFD"/>
    <w:rsid w:val="00DF6D3C"/>
    <w:rsid w:val="00E00236"/>
    <w:rsid w:val="00E00716"/>
    <w:rsid w:val="00E00B58"/>
    <w:rsid w:val="00E031FD"/>
    <w:rsid w:val="00E03D5D"/>
    <w:rsid w:val="00E0456A"/>
    <w:rsid w:val="00E04E52"/>
    <w:rsid w:val="00E072E9"/>
    <w:rsid w:val="00E07571"/>
    <w:rsid w:val="00E07BFF"/>
    <w:rsid w:val="00E07F0D"/>
    <w:rsid w:val="00E11656"/>
    <w:rsid w:val="00E122B8"/>
    <w:rsid w:val="00E1241F"/>
    <w:rsid w:val="00E1250C"/>
    <w:rsid w:val="00E126F5"/>
    <w:rsid w:val="00E13314"/>
    <w:rsid w:val="00E13551"/>
    <w:rsid w:val="00E13663"/>
    <w:rsid w:val="00E13F3D"/>
    <w:rsid w:val="00E16794"/>
    <w:rsid w:val="00E16EC6"/>
    <w:rsid w:val="00E172DB"/>
    <w:rsid w:val="00E17471"/>
    <w:rsid w:val="00E201A8"/>
    <w:rsid w:val="00E2063B"/>
    <w:rsid w:val="00E240BE"/>
    <w:rsid w:val="00E247CA"/>
    <w:rsid w:val="00E256AD"/>
    <w:rsid w:val="00E25737"/>
    <w:rsid w:val="00E2654A"/>
    <w:rsid w:val="00E27205"/>
    <w:rsid w:val="00E30733"/>
    <w:rsid w:val="00E31B6B"/>
    <w:rsid w:val="00E32C83"/>
    <w:rsid w:val="00E34898"/>
    <w:rsid w:val="00E3499E"/>
    <w:rsid w:val="00E35D37"/>
    <w:rsid w:val="00E36AF9"/>
    <w:rsid w:val="00E36CA3"/>
    <w:rsid w:val="00E375BC"/>
    <w:rsid w:val="00E379D0"/>
    <w:rsid w:val="00E37AD1"/>
    <w:rsid w:val="00E40449"/>
    <w:rsid w:val="00E41D33"/>
    <w:rsid w:val="00E423DE"/>
    <w:rsid w:val="00E4381D"/>
    <w:rsid w:val="00E438E5"/>
    <w:rsid w:val="00E44605"/>
    <w:rsid w:val="00E44879"/>
    <w:rsid w:val="00E4520A"/>
    <w:rsid w:val="00E4712D"/>
    <w:rsid w:val="00E471CE"/>
    <w:rsid w:val="00E47CF4"/>
    <w:rsid w:val="00E515D9"/>
    <w:rsid w:val="00E52715"/>
    <w:rsid w:val="00E530B5"/>
    <w:rsid w:val="00E53880"/>
    <w:rsid w:val="00E538D5"/>
    <w:rsid w:val="00E54008"/>
    <w:rsid w:val="00E54C50"/>
    <w:rsid w:val="00E5516A"/>
    <w:rsid w:val="00E55DF2"/>
    <w:rsid w:val="00E600C7"/>
    <w:rsid w:val="00E6169A"/>
    <w:rsid w:val="00E62506"/>
    <w:rsid w:val="00E6274D"/>
    <w:rsid w:val="00E63094"/>
    <w:rsid w:val="00E631D5"/>
    <w:rsid w:val="00E63ABD"/>
    <w:rsid w:val="00E648BE"/>
    <w:rsid w:val="00E663FE"/>
    <w:rsid w:val="00E6694A"/>
    <w:rsid w:val="00E66BAB"/>
    <w:rsid w:val="00E66F70"/>
    <w:rsid w:val="00E70520"/>
    <w:rsid w:val="00E72555"/>
    <w:rsid w:val="00E73A09"/>
    <w:rsid w:val="00E73ECA"/>
    <w:rsid w:val="00E7421F"/>
    <w:rsid w:val="00E7450B"/>
    <w:rsid w:val="00E7690B"/>
    <w:rsid w:val="00E76D6B"/>
    <w:rsid w:val="00E76D7F"/>
    <w:rsid w:val="00E77589"/>
    <w:rsid w:val="00E77943"/>
    <w:rsid w:val="00E80D20"/>
    <w:rsid w:val="00E80E25"/>
    <w:rsid w:val="00E82196"/>
    <w:rsid w:val="00E824B6"/>
    <w:rsid w:val="00E827B7"/>
    <w:rsid w:val="00E849C2"/>
    <w:rsid w:val="00E849EB"/>
    <w:rsid w:val="00E85B34"/>
    <w:rsid w:val="00E905E0"/>
    <w:rsid w:val="00E90F44"/>
    <w:rsid w:val="00E91245"/>
    <w:rsid w:val="00E93012"/>
    <w:rsid w:val="00E93BED"/>
    <w:rsid w:val="00E93F99"/>
    <w:rsid w:val="00E941C6"/>
    <w:rsid w:val="00E96659"/>
    <w:rsid w:val="00E97715"/>
    <w:rsid w:val="00E979AA"/>
    <w:rsid w:val="00E97CBE"/>
    <w:rsid w:val="00EA0346"/>
    <w:rsid w:val="00EA03D5"/>
    <w:rsid w:val="00EA0D0D"/>
    <w:rsid w:val="00EA0FA8"/>
    <w:rsid w:val="00EA1981"/>
    <w:rsid w:val="00EA1A0C"/>
    <w:rsid w:val="00EA1C91"/>
    <w:rsid w:val="00EA2040"/>
    <w:rsid w:val="00EA20BE"/>
    <w:rsid w:val="00EA2806"/>
    <w:rsid w:val="00EA2CED"/>
    <w:rsid w:val="00EA2F52"/>
    <w:rsid w:val="00EA35BD"/>
    <w:rsid w:val="00EA3956"/>
    <w:rsid w:val="00EA3D28"/>
    <w:rsid w:val="00EA408A"/>
    <w:rsid w:val="00EA44BE"/>
    <w:rsid w:val="00EA4956"/>
    <w:rsid w:val="00EA5B56"/>
    <w:rsid w:val="00EA6AB3"/>
    <w:rsid w:val="00EB05AF"/>
    <w:rsid w:val="00EB05EB"/>
    <w:rsid w:val="00EB074C"/>
    <w:rsid w:val="00EB09B7"/>
    <w:rsid w:val="00EB19C1"/>
    <w:rsid w:val="00EB23B1"/>
    <w:rsid w:val="00EB3590"/>
    <w:rsid w:val="00EB3912"/>
    <w:rsid w:val="00EB4327"/>
    <w:rsid w:val="00EB54FB"/>
    <w:rsid w:val="00EB7604"/>
    <w:rsid w:val="00EB797E"/>
    <w:rsid w:val="00EB7A03"/>
    <w:rsid w:val="00EC0601"/>
    <w:rsid w:val="00EC0971"/>
    <w:rsid w:val="00EC0B82"/>
    <w:rsid w:val="00EC107E"/>
    <w:rsid w:val="00EC1817"/>
    <w:rsid w:val="00EC1F56"/>
    <w:rsid w:val="00EC35E4"/>
    <w:rsid w:val="00EC36C7"/>
    <w:rsid w:val="00EC4474"/>
    <w:rsid w:val="00EC4BEF"/>
    <w:rsid w:val="00EC5110"/>
    <w:rsid w:val="00EC555B"/>
    <w:rsid w:val="00EC68C1"/>
    <w:rsid w:val="00EC7285"/>
    <w:rsid w:val="00EC7AE3"/>
    <w:rsid w:val="00EC7E6B"/>
    <w:rsid w:val="00ED067E"/>
    <w:rsid w:val="00ED0EE1"/>
    <w:rsid w:val="00ED16C7"/>
    <w:rsid w:val="00ED17C3"/>
    <w:rsid w:val="00ED2282"/>
    <w:rsid w:val="00ED3987"/>
    <w:rsid w:val="00ED51D6"/>
    <w:rsid w:val="00ED5491"/>
    <w:rsid w:val="00ED56AB"/>
    <w:rsid w:val="00ED5E60"/>
    <w:rsid w:val="00ED5F18"/>
    <w:rsid w:val="00ED74E2"/>
    <w:rsid w:val="00ED759B"/>
    <w:rsid w:val="00ED7C48"/>
    <w:rsid w:val="00EE0ED7"/>
    <w:rsid w:val="00EE14B4"/>
    <w:rsid w:val="00EE1D32"/>
    <w:rsid w:val="00EE23A3"/>
    <w:rsid w:val="00EE28B0"/>
    <w:rsid w:val="00EE32FB"/>
    <w:rsid w:val="00EE4B7E"/>
    <w:rsid w:val="00EE53FA"/>
    <w:rsid w:val="00EE56BE"/>
    <w:rsid w:val="00EE58E6"/>
    <w:rsid w:val="00EE5B19"/>
    <w:rsid w:val="00EE627C"/>
    <w:rsid w:val="00EE680E"/>
    <w:rsid w:val="00EE7D7C"/>
    <w:rsid w:val="00EE7E4F"/>
    <w:rsid w:val="00EE7FC5"/>
    <w:rsid w:val="00EF1457"/>
    <w:rsid w:val="00EF22EC"/>
    <w:rsid w:val="00EF2CF5"/>
    <w:rsid w:val="00EF2DD2"/>
    <w:rsid w:val="00EF326B"/>
    <w:rsid w:val="00EF33B7"/>
    <w:rsid w:val="00EF38A4"/>
    <w:rsid w:val="00EF3CA8"/>
    <w:rsid w:val="00EF4491"/>
    <w:rsid w:val="00EF50FD"/>
    <w:rsid w:val="00EF5A1D"/>
    <w:rsid w:val="00EF6CAE"/>
    <w:rsid w:val="00EF713A"/>
    <w:rsid w:val="00EF75B0"/>
    <w:rsid w:val="00EF7B1B"/>
    <w:rsid w:val="00F00488"/>
    <w:rsid w:val="00F0147D"/>
    <w:rsid w:val="00F02470"/>
    <w:rsid w:val="00F02CD8"/>
    <w:rsid w:val="00F03D56"/>
    <w:rsid w:val="00F042E4"/>
    <w:rsid w:val="00F048D2"/>
    <w:rsid w:val="00F04963"/>
    <w:rsid w:val="00F04A8F"/>
    <w:rsid w:val="00F04DE6"/>
    <w:rsid w:val="00F0500D"/>
    <w:rsid w:val="00F0759D"/>
    <w:rsid w:val="00F10224"/>
    <w:rsid w:val="00F10567"/>
    <w:rsid w:val="00F114D2"/>
    <w:rsid w:val="00F115CF"/>
    <w:rsid w:val="00F1198B"/>
    <w:rsid w:val="00F134AD"/>
    <w:rsid w:val="00F134E2"/>
    <w:rsid w:val="00F13E41"/>
    <w:rsid w:val="00F17584"/>
    <w:rsid w:val="00F17E88"/>
    <w:rsid w:val="00F20008"/>
    <w:rsid w:val="00F203EE"/>
    <w:rsid w:val="00F20FC7"/>
    <w:rsid w:val="00F22AA6"/>
    <w:rsid w:val="00F22D0F"/>
    <w:rsid w:val="00F24DE7"/>
    <w:rsid w:val="00F250E8"/>
    <w:rsid w:val="00F25568"/>
    <w:rsid w:val="00F25728"/>
    <w:rsid w:val="00F25D98"/>
    <w:rsid w:val="00F2611E"/>
    <w:rsid w:val="00F26268"/>
    <w:rsid w:val="00F27011"/>
    <w:rsid w:val="00F2795C"/>
    <w:rsid w:val="00F300FB"/>
    <w:rsid w:val="00F30901"/>
    <w:rsid w:val="00F30F9E"/>
    <w:rsid w:val="00F3176D"/>
    <w:rsid w:val="00F32369"/>
    <w:rsid w:val="00F336B5"/>
    <w:rsid w:val="00F33B70"/>
    <w:rsid w:val="00F33D0C"/>
    <w:rsid w:val="00F3543D"/>
    <w:rsid w:val="00F37A16"/>
    <w:rsid w:val="00F37A85"/>
    <w:rsid w:val="00F41CC0"/>
    <w:rsid w:val="00F43C2D"/>
    <w:rsid w:val="00F44A46"/>
    <w:rsid w:val="00F44B13"/>
    <w:rsid w:val="00F46C69"/>
    <w:rsid w:val="00F4700C"/>
    <w:rsid w:val="00F47298"/>
    <w:rsid w:val="00F473F3"/>
    <w:rsid w:val="00F503F6"/>
    <w:rsid w:val="00F505CE"/>
    <w:rsid w:val="00F50F71"/>
    <w:rsid w:val="00F50FAB"/>
    <w:rsid w:val="00F51D59"/>
    <w:rsid w:val="00F51DF6"/>
    <w:rsid w:val="00F5218B"/>
    <w:rsid w:val="00F547C4"/>
    <w:rsid w:val="00F548A9"/>
    <w:rsid w:val="00F56040"/>
    <w:rsid w:val="00F56419"/>
    <w:rsid w:val="00F5767C"/>
    <w:rsid w:val="00F6065B"/>
    <w:rsid w:val="00F60E34"/>
    <w:rsid w:val="00F62C46"/>
    <w:rsid w:val="00F65DBA"/>
    <w:rsid w:val="00F65E2E"/>
    <w:rsid w:val="00F6712F"/>
    <w:rsid w:val="00F67439"/>
    <w:rsid w:val="00F674C8"/>
    <w:rsid w:val="00F6799C"/>
    <w:rsid w:val="00F67DAE"/>
    <w:rsid w:val="00F726DF"/>
    <w:rsid w:val="00F72F77"/>
    <w:rsid w:val="00F733EA"/>
    <w:rsid w:val="00F735A0"/>
    <w:rsid w:val="00F73A9E"/>
    <w:rsid w:val="00F742E7"/>
    <w:rsid w:val="00F75649"/>
    <w:rsid w:val="00F75FDA"/>
    <w:rsid w:val="00F76406"/>
    <w:rsid w:val="00F76431"/>
    <w:rsid w:val="00F76484"/>
    <w:rsid w:val="00F772C2"/>
    <w:rsid w:val="00F77CA7"/>
    <w:rsid w:val="00F81FDE"/>
    <w:rsid w:val="00F837F4"/>
    <w:rsid w:val="00F838E7"/>
    <w:rsid w:val="00F84056"/>
    <w:rsid w:val="00F84057"/>
    <w:rsid w:val="00F841EF"/>
    <w:rsid w:val="00F845C9"/>
    <w:rsid w:val="00F8477A"/>
    <w:rsid w:val="00F850F7"/>
    <w:rsid w:val="00F86046"/>
    <w:rsid w:val="00F87039"/>
    <w:rsid w:val="00F87B1A"/>
    <w:rsid w:val="00F87EA7"/>
    <w:rsid w:val="00F922C6"/>
    <w:rsid w:val="00F950D7"/>
    <w:rsid w:val="00F951AD"/>
    <w:rsid w:val="00F9541A"/>
    <w:rsid w:val="00F966DA"/>
    <w:rsid w:val="00F96C74"/>
    <w:rsid w:val="00FA1339"/>
    <w:rsid w:val="00FA2C0C"/>
    <w:rsid w:val="00FA3403"/>
    <w:rsid w:val="00FA38C9"/>
    <w:rsid w:val="00FA4C3A"/>
    <w:rsid w:val="00FA4D64"/>
    <w:rsid w:val="00FA5620"/>
    <w:rsid w:val="00FA6A46"/>
    <w:rsid w:val="00FB12A5"/>
    <w:rsid w:val="00FB2389"/>
    <w:rsid w:val="00FB254A"/>
    <w:rsid w:val="00FB4148"/>
    <w:rsid w:val="00FB4912"/>
    <w:rsid w:val="00FB51B8"/>
    <w:rsid w:val="00FB56FE"/>
    <w:rsid w:val="00FB6386"/>
    <w:rsid w:val="00FB7047"/>
    <w:rsid w:val="00FB71B6"/>
    <w:rsid w:val="00FB768D"/>
    <w:rsid w:val="00FB76D1"/>
    <w:rsid w:val="00FC0356"/>
    <w:rsid w:val="00FC1756"/>
    <w:rsid w:val="00FC1938"/>
    <w:rsid w:val="00FC3728"/>
    <w:rsid w:val="00FC4276"/>
    <w:rsid w:val="00FC6872"/>
    <w:rsid w:val="00FD1B94"/>
    <w:rsid w:val="00FD47FC"/>
    <w:rsid w:val="00FD5893"/>
    <w:rsid w:val="00FD5CE6"/>
    <w:rsid w:val="00FD67C8"/>
    <w:rsid w:val="00FD7618"/>
    <w:rsid w:val="00FD7C9F"/>
    <w:rsid w:val="00FE03D6"/>
    <w:rsid w:val="00FE18A6"/>
    <w:rsid w:val="00FE1ED7"/>
    <w:rsid w:val="00FE2428"/>
    <w:rsid w:val="00FE271E"/>
    <w:rsid w:val="00FE2864"/>
    <w:rsid w:val="00FE38F1"/>
    <w:rsid w:val="00FE4EDA"/>
    <w:rsid w:val="00FE5A98"/>
    <w:rsid w:val="00FE5CD2"/>
    <w:rsid w:val="00FE5E44"/>
    <w:rsid w:val="00FE612A"/>
    <w:rsid w:val="00FE6B80"/>
    <w:rsid w:val="00FE7045"/>
    <w:rsid w:val="00FE7E98"/>
    <w:rsid w:val="00FF1089"/>
    <w:rsid w:val="00FF3209"/>
    <w:rsid w:val="00FF43B5"/>
    <w:rsid w:val="00FF549D"/>
    <w:rsid w:val="00FF59D6"/>
    <w:rsid w:val="00FF6CB7"/>
    <w:rsid w:val="00FF7456"/>
    <w:rsid w:val="00FF789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93AC61"/>
  <w15:docId w15:val="{EED023C4-41AE-4EC3-BBC3-4E03C728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2611E"/>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E1617"/>
    <w:rPr>
      <w:rFonts w:ascii="Arial" w:hAnsi="Arial"/>
      <w:sz w:val="36"/>
      <w:lang w:val="en-GB" w:eastAsia="en-US"/>
    </w:rPr>
  </w:style>
  <w:style w:type="character" w:customStyle="1" w:styleId="Heading2Char">
    <w:name w:val="Heading 2 Char"/>
    <w:basedOn w:val="DefaultParagraphFont"/>
    <w:link w:val="Heading2"/>
    <w:rsid w:val="00E4712D"/>
    <w:rPr>
      <w:rFonts w:ascii="Arial" w:hAnsi="Arial"/>
      <w:sz w:val="32"/>
      <w:lang w:val="en-GB" w:eastAsia="en-US"/>
    </w:rPr>
  </w:style>
  <w:style w:type="character" w:customStyle="1" w:styleId="Heading3Char">
    <w:name w:val="Heading 3 Char"/>
    <w:link w:val="Heading3"/>
    <w:rsid w:val="0002788F"/>
    <w:rPr>
      <w:rFonts w:ascii="Arial" w:hAnsi="Arial"/>
      <w:sz w:val="28"/>
      <w:lang w:val="en-GB" w:eastAsia="en-US"/>
    </w:rPr>
  </w:style>
  <w:style w:type="character" w:customStyle="1" w:styleId="Heading4Char">
    <w:name w:val="Heading 4 Char"/>
    <w:link w:val="Heading4"/>
    <w:qFormat/>
    <w:rsid w:val="0002788F"/>
    <w:rPr>
      <w:rFonts w:ascii="Arial" w:hAnsi="Arial"/>
      <w:sz w:val="24"/>
      <w:lang w:val="en-GB" w:eastAsia="en-US"/>
    </w:rPr>
  </w:style>
  <w:style w:type="character" w:customStyle="1" w:styleId="Heading5Char">
    <w:name w:val="Heading 5 Char"/>
    <w:basedOn w:val="DefaultParagraphFont"/>
    <w:link w:val="Heading5"/>
    <w:rsid w:val="00DF4D4A"/>
    <w:rPr>
      <w:rFonts w:ascii="Arial" w:hAnsi="Arial"/>
      <w:sz w:val="22"/>
      <w:lang w:val="en-GB" w:eastAsia="en-US"/>
    </w:rPr>
  </w:style>
  <w:style w:type="paragraph" w:customStyle="1" w:styleId="H6">
    <w:name w:val="H6"/>
    <w:basedOn w:val="Heading5"/>
    <w:next w:val="Normal"/>
    <w:link w:val="H60"/>
    <w:qFormat/>
    <w:rsid w:val="000B7FED"/>
    <w:pPr>
      <w:ind w:left="1985" w:hanging="1985"/>
      <w:outlineLvl w:val="9"/>
    </w:pPr>
    <w:rPr>
      <w:sz w:val="20"/>
    </w:rPr>
  </w:style>
  <w:style w:type="character" w:customStyle="1" w:styleId="H60">
    <w:name w:val="H6 (文字)"/>
    <w:link w:val="H6"/>
    <w:rsid w:val="003D2277"/>
    <w:rPr>
      <w:rFonts w:ascii="Arial" w:hAnsi="Arial"/>
      <w:lang w:val="en-GB" w:eastAsia="en-US"/>
    </w:rPr>
  </w:style>
  <w:style w:type="character" w:customStyle="1" w:styleId="Heading6Char">
    <w:name w:val="Heading 6 Char"/>
    <w:link w:val="Heading6"/>
    <w:rsid w:val="00802151"/>
    <w:rPr>
      <w:rFonts w:ascii="Arial" w:hAnsi="Arial"/>
      <w:lang w:val="en-GB" w:eastAsia="en-US"/>
    </w:rPr>
  </w:style>
  <w:style w:type="character" w:customStyle="1" w:styleId="Heading7Char">
    <w:name w:val="Heading 7 Char"/>
    <w:basedOn w:val="DefaultParagraphFont"/>
    <w:link w:val="Heading7"/>
    <w:rsid w:val="006C4487"/>
    <w:rPr>
      <w:rFonts w:ascii="Arial" w:hAnsi="Arial"/>
      <w:lang w:val="en-GB" w:eastAsia="en-US"/>
    </w:rPr>
  </w:style>
  <w:style w:type="character" w:customStyle="1" w:styleId="Heading8Char">
    <w:name w:val="Heading 8 Char"/>
    <w:basedOn w:val="DefaultParagraphFont"/>
    <w:link w:val="Heading8"/>
    <w:rsid w:val="00E4712D"/>
    <w:rPr>
      <w:rFonts w:ascii="Arial" w:hAnsi="Arial"/>
      <w:sz w:val="36"/>
      <w:lang w:val="en-GB" w:eastAsia="en-US"/>
    </w:rPr>
  </w:style>
  <w:style w:type="character" w:customStyle="1" w:styleId="Heading9Char">
    <w:name w:val="Heading 9 Char"/>
    <w:basedOn w:val="DefaultParagraphFont"/>
    <w:link w:val="Heading9"/>
    <w:rsid w:val="006C4487"/>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02788F"/>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character" w:customStyle="1" w:styleId="FootnoteTextChar">
    <w:name w:val="Footnote Text Char"/>
    <w:basedOn w:val="DefaultParagraphFont"/>
    <w:link w:val="FootnoteText"/>
    <w:rsid w:val="00E4712D"/>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rsid w:val="0002788F"/>
    <w:rPr>
      <w:rFonts w:ascii="Arial" w:hAnsi="Arial"/>
      <w:sz w:val="18"/>
      <w:lang w:val="en-GB" w:eastAsia="en-US"/>
    </w:rPr>
  </w:style>
  <w:style w:type="character" w:customStyle="1" w:styleId="TACChar">
    <w:name w:val="TAC Char"/>
    <w:link w:val="TAC"/>
    <w:qFormat/>
    <w:rsid w:val="005B78A2"/>
    <w:rPr>
      <w:rFonts w:ascii="Arial" w:hAnsi="Arial"/>
      <w:sz w:val="18"/>
      <w:lang w:val="en-GB" w:eastAsia="en-US"/>
    </w:rPr>
  </w:style>
  <w:style w:type="character" w:customStyle="1" w:styleId="TAHChar">
    <w:name w:val="TAH Char"/>
    <w:link w:val="TAH"/>
    <w:qFormat/>
    <w:rsid w:val="0002788F"/>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02788F"/>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02788F"/>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qFormat/>
    <w:rsid w:val="0002788F"/>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character" w:customStyle="1" w:styleId="EXCar">
    <w:name w:val="EX Car"/>
    <w:link w:val="EX"/>
    <w:qFormat/>
    <w:rsid w:val="00E4712D"/>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character" w:customStyle="1" w:styleId="EWChar">
    <w:name w:val="EW Char"/>
    <w:link w:val="EW"/>
    <w:qFormat/>
    <w:locked/>
    <w:rsid w:val="00E4712D"/>
    <w:rPr>
      <w:rFonts w:ascii="Times New Roman" w:hAnsi="Times New Roman"/>
      <w:lang w:val="en-GB" w:eastAsia="en-US"/>
    </w:r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CE1617"/>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link w:val="TAN"/>
    <w:qFormat/>
    <w:rsid w:val="005B78A2"/>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Editor's Note Char1"/>
    <w:link w:val="EditorsNote"/>
    <w:qFormat/>
    <w:rsid w:val="00E4712D"/>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02788F"/>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rsid w:val="0002788F"/>
    <w:rPr>
      <w:rFonts w:ascii="Times New Roman" w:hAnsi="Times New Roman"/>
      <w:lang w:val="en-GB" w:eastAsia="en-US"/>
    </w:rPr>
  </w:style>
  <w:style w:type="paragraph" w:customStyle="1" w:styleId="B3">
    <w:name w:val="B3"/>
    <w:basedOn w:val="List3"/>
    <w:link w:val="B3Char2"/>
    <w:qFormat/>
    <w:rsid w:val="000B7FED"/>
  </w:style>
  <w:style w:type="character" w:customStyle="1" w:styleId="B3Char2">
    <w:name w:val="B3 Char2"/>
    <w:link w:val="B3"/>
    <w:qFormat/>
    <w:rsid w:val="00F548A9"/>
    <w:rPr>
      <w:rFonts w:ascii="Times New Roman" w:hAnsi="Times New Roman"/>
      <w:lang w:val="en-GB" w:eastAsia="en-US"/>
    </w:rPr>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character" w:customStyle="1" w:styleId="FooterChar">
    <w:name w:val="Footer Char"/>
    <w:basedOn w:val="DefaultParagraphFont"/>
    <w:link w:val="Footer"/>
    <w:rsid w:val="006C4487"/>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character" w:customStyle="1" w:styleId="CRCoverPageZchn">
    <w:name w:val="CR Cover Page Zchn"/>
    <w:link w:val="CRCoverPage"/>
    <w:qFormat/>
    <w:locked/>
    <w:rsid w:val="00ED759B"/>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customStyle="1" w:styleId="CommentTextChar">
    <w:name w:val="Comment Text Char"/>
    <w:basedOn w:val="DefaultParagraphFont"/>
    <w:link w:val="CommentText"/>
    <w:rsid w:val="00E4712D"/>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E4712D"/>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basedOn w:val="CommentTextChar"/>
    <w:link w:val="CommentSubject"/>
    <w:rsid w:val="00E4712D"/>
    <w:rPr>
      <w:rFonts w:ascii="Times New Roman" w:hAnsi="Times New Roman"/>
      <w:b/>
      <w:bCs/>
      <w:lang w:val="en-GB" w:eastAsia="en-U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DocumentMapChar">
    <w:name w:val="Document Map Char"/>
    <w:link w:val="DocumentMap"/>
    <w:qFormat/>
    <w:rsid w:val="00E4712D"/>
    <w:rPr>
      <w:rFonts w:ascii="Tahoma" w:hAnsi="Tahoma" w:cs="Tahoma"/>
      <w:shd w:val="clear" w:color="auto" w:fill="000080"/>
      <w:lang w:val="en-GB" w:eastAsia="en-US"/>
    </w:rPr>
  </w:style>
  <w:style w:type="paragraph" w:customStyle="1" w:styleId="TAJ">
    <w:name w:val="TAJ"/>
    <w:basedOn w:val="TH"/>
    <w:rsid w:val="00E4712D"/>
    <w:rPr>
      <w:rFonts w:eastAsia="DengXian"/>
    </w:rPr>
  </w:style>
  <w:style w:type="paragraph" w:customStyle="1" w:styleId="Guidance">
    <w:name w:val="Guidance"/>
    <w:basedOn w:val="Normal"/>
    <w:rsid w:val="00E4712D"/>
    <w:rPr>
      <w:rFonts w:eastAsia="DengXian"/>
      <w:i/>
      <w:color w:val="0000FF"/>
    </w:rPr>
  </w:style>
  <w:style w:type="table" w:styleId="TableGrid">
    <w:name w:val="Table Grid"/>
    <w:basedOn w:val="TableNormal"/>
    <w:uiPriority w:val="39"/>
    <w:rsid w:val="00E4712D"/>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unhideWhenUsed/>
    <w:rsid w:val="00E4712D"/>
    <w:rPr>
      <w:color w:val="605E5C"/>
      <w:shd w:val="clear" w:color="auto" w:fill="E1DFDD"/>
    </w:rPr>
  </w:style>
  <w:style w:type="paragraph" w:customStyle="1" w:styleId="TempNote">
    <w:name w:val="TempNote"/>
    <w:basedOn w:val="Normal"/>
    <w:qFormat/>
    <w:rsid w:val="00E4712D"/>
    <w:pPr>
      <w:overflowPunct w:val="0"/>
      <w:autoSpaceDE w:val="0"/>
      <w:autoSpaceDN w:val="0"/>
      <w:adjustRightInd w:val="0"/>
      <w:spacing w:after="0"/>
      <w:textAlignment w:val="baseline"/>
    </w:pPr>
    <w:rPr>
      <w:rFonts w:ascii="Arial" w:eastAsia="DengXian" w:hAnsi="Arial"/>
      <w:i/>
      <w:color w:val="0070C0"/>
    </w:rPr>
  </w:style>
  <w:style w:type="paragraph" w:customStyle="1" w:styleId="TemplateH4">
    <w:name w:val="TemplateH4"/>
    <w:basedOn w:val="Normal"/>
    <w:qFormat/>
    <w:rsid w:val="00E4712D"/>
    <w:pPr>
      <w:overflowPunct w:val="0"/>
      <w:autoSpaceDE w:val="0"/>
      <w:autoSpaceDN w:val="0"/>
      <w:adjustRightInd w:val="0"/>
      <w:textAlignment w:val="baseline"/>
    </w:pPr>
    <w:rPr>
      <w:rFonts w:ascii="Arial" w:eastAsia="DengXian" w:hAnsi="Arial" w:cs="Arial"/>
      <w:sz w:val="24"/>
      <w:szCs w:val="24"/>
    </w:rPr>
  </w:style>
  <w:style w:type="paragraph" w:styleId="ListParagraph">
    <w:name w:val="List Paragraph"/>
    <w:basedOn w:val="Normal"/>
    <w:uiPriority w:val="34"/>
    <w:qFormat/>
    <w:rsid w:val="00E4712D"/>
    <w:pPr>
      <w:overflowPunct w:val="0"/>
      <w:autoSpaceDE w:val="0"/>
      <w:autoSpaceDN w:val="0"/>
      <w:adjustRightInd w:val="0"/>
      <w:spacing w:after="0"/>
      <w:ind w:left="720"/>
      <w:contextualSpacing/>
      <w:textAlignment w:val="baseline"/>
    </w:pPr>
    <w:rPr>
      <w:rFonts w:eastAsia="DengXian"/>
    </w:rPr>
  </w:style>
  <w:style w:type="paragraph" w:customStyle="1" w:styleId="AltNormal">
    <w:name w:val="AltNormal"/>
    <w:basedOn w:val="Normal"/>
    <w:link w:val="AltNormalChar"/>
    <w:rsid w:val="00E4712D"/>
    <w:pPr>
      <w:spacing w:before="120" w:after="0"/>
    </w:pPr>
    <w:rPr>
      <w:rFonts w:ascii="Arial" w:eastAsia="DengXian" w:hAnsi="Arial"/>
    </w:rPr>
  </w:style>
  <w:style w:type="character" w:customStyle="1" w:styleId="AltNormalChar">
    <w:name w:val="AltNormal Char"/>
    <w:link w:val="AltNormal"/>
    <w:rsid w:val="00E4712D"/>
    <w:rPr>
      <w:rFonts w:ascii="Arial" w:eastAsia="DengXian" w:hAnsi="Arial"/>
      <w:lang w:val="en-GB" w:eastAsia="en-US"/>
    </w:rPr>
  </w:style>
  <w:style w:type="paragraph" w:customStyle="1" w:styleId="TemplateH3">
    <w:name w:val="TemplateH3"/>
    <w:basedOn w:val="Normal"/>
    <w:qFormat/>
    <w:rsid w:val="00E4712D"/>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E4712D"/>
    <w:pPr>
      <w:overflowPunct w:val="0"/>
      <w:autoSpaceDE w:val="0"/>
      <w:autoSpaceDN w:val="0"/>
      <w:adjustRightInd w:val="0"/>
      <w:textAlignment w:val="baseline"/>
    </w:pPr>
    <w:rPr>
      <w:rFonts w:ascii="Arial" w:eastAsia="DengXian" w:hAnsi="Arial" w:cs="Arial"/>
      <w:sz w:val="32"/>
      <w:szCs w:val="32"/>
    </w:rPr>
  </w:style>
  <w:style w:type="paragraph" w:styleId="Revision">
    <w:name w:val="Revision"/>
    <w:hidden/>
    <w:uiPriority w:val="99"/>
    <w:semiHidden/>
    <w:rsid w:val="00E4712D"/>
    <w:rPr>
      <w:rFonts w:ascii="Times New Roman" w:eastAsia="DengXian" w:hAnsi="Times New Roman"/>
      <w:lang w:val="en-GB" w:eastAsia="en-US"/>
    </w:rPr>
  </w:style>
  <w:style w:type="paragraph" w:styleId="Bibliography">
    <w:name w:val="Bibliography"/>
    <w:basedOn w:val="Normal"/>
    <w:next w:val="Normal"/>
    <w:uiPriority w:val="37"/>
    <w:unhideWhenUsed/>
    <w:rsid w:val="00E4712D"/>
    <w:rPr>
      <w:rFonts w:eastAsia="SimSun"/>
    </w:rPr>
  </w:style>
  <w:style w:type="paragraph" w:styleId="BlockText">
    <w:name w:val="Block Text"/>
    <w:basedOn w:val="Normal"/>
    <w:unhideWhenUsed/>
    <w:rsid w:val="00E4712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4712D"/>
    <w:pPr>
      <w:spacing w:after="120"/>
    </w:pPr>
    <w:rPr>
      <w:rFonts w:eastAsia="SimSun"/>
    </w:rPr>
  </w:style>
  <w:style w:type="character" w:customStyle="1" w:styleId="BodyTextChar">
    <w:name w:val="Body Text Char"/>
    <w:basedOn w:val="DefaultParagraphFont"/>
    <w:link w:val="BodyText"/>
    <w:rsid w:val="00E4712D"/>
    <w:rPr>
      <w:rFonts w:ascii="Times New Roman" w:eastAsia="SimSun" w:hAnsi="Times New Roman"/>
      <w:lang w:val="en-GB" w:eastAsia="en-US"/>
    </w:rPr>
  </w:style>
  <w:style w:type="paragraph" w:styleId="BodyText2">
    <w:name w:val="Body Text 2"/>
    <w:basedOn w:val="Normal"/>
    <w:link w:val="BodyText2Char"/>
    <w:unhideWhenUsed/>
    <w:rsid w:val="00E4712D"/>
    <w:pPr>
      <w:spacing w:after="120" w:line="480" w:lineRule="auto"/>
    </w:pPr>
    <w:rPr>
      <w:rFonts w:eastAsia="SimSun"/>
    </w:rPr>
  </w:style>
  <w:style w:type="character" w:customStyle="1" w:styleId="BodyText2Char">
    <w:name w:val="Body Text 2 Char"/>
    <w:basedOn w:val="DefaultParagraphFont"/>
    <w:link w:val="BodyText2"/>
    <w:rsid w:val="00E4712D"/>
    <w:rPr>
      <w:rFonts w:ascii="Times New Roman" w:eastAsia="SimSun" w:hAnsi="Times New Roman"/>
      <w:lang w:val="en-GB" w:eastAsia="en-US"/>
    </w:rPr>
  </w:style>
  <w:style w:type="paragraph" w:styleId="BodyText3">
    <w:name w:val="Body Text 3"/>
    <w:basedOn w:val="Normal"/>
    <w:link w:val="BodyText3Char"/>
    <w:unhideWhenUsed/>
    <w:rsid w:val="00E4712D"/>
    <w:pPr>
      <w:spacing w:after="120"/>
    </w:pPr>
    <w:rPr>
      <w:rFonts w:eastAsia="SimSun"/>
      <w:sz w:val="16"/>
      <w:szCs w:val="16"/>
    </w:rPr>
  </w:style>
  <w:style w:type="character" w:customStyle="1" w:styleId="BodyText3Char">
    <w:name w:val="Body Text 3 Char"/>
    <w:basedOn w:val="DefaultParagraphFont"/>
    <w:link w:val="BodyText3"/>
    <w:rsid w:val="00E4712D"/>
    <w:rPr>
      <w:rFonts w:ascii="Times New Roman" w:eastAsia="SimSun" w:hAnsi="Times New Roman"/>
      <w:sz w:val="16"/>
      <w:szCs w:val="16"/>
      <w:lang w:val="en-GB" w:eastAsia="en-US"/>
    </w:rPr>
  </w:style>
  <w:style w:type="paragraph" w:styleId="BodyTextFirstIndent">
    <w:name w:val="Body Text First Indent"/>
    <w:basedOn w:val="BodyText"/>
    <w:link w:val="BodyTextFirstIndentChar"/>
    <w:unhideWhenUsed/>
    <w:rsid w:val="00E4712D"/>
    <w:pPr>
      <w:spacing w:after="180"/>
      <w:ind w:firstLine="360"/>
    </w:pPr>
  </w:style>
  <w:style w:type="character" w:customStyle="1" w:styleId="BodyTextFirstIndentChar">
    <w:name w:val="Body Text First Indent Char"/>
    <w:basedOn w:val="BodyTextChar"/>
    <w:link w:val="BodyTextFirstIndent"/>
    <w:rsid w:val="00E4712D"/>
    <w:rPr>
      <w:rFonts w:ascii="Times New Roman" w:eastAsia="SimSun" w:hAnsi="Times New Roman"/>
      <w:lang w:val="en-GB" w:eastAsia="en-US"/>
    </w:rPr>
  </w:style>
  <w:style w:type="paragraph" w:styleId="BodyTextIndent">
    <w:name w:val="Body Text Indent"/>
    <w:basedOn w:val="Normal"/>
    <w:link w:val="BodyTextIndentChar"/>
    <w:unhideWhenUsed/>
    <w:rsid w:val="00E4712D"/>
    <w:pPr>
      <w:spacing w:after="120"/>
      <w:ind w:left="283"/>
    </w:pPr>
    <w:rPr>
      <w:rFonts w:eastAsia="SimSun"/>
    </w:rPr>
  </w:style>
  <w:style w:type="character" w:customStyle="1" w:styleId="BodyTextIndentChar">
    <w:name w:val="Body Text Indent Char"/>
    <w:basedOn w:val="DefaultParagraphFont"/>
    <w:link w:val="BodyTextIndent"/>
    <w:rsid w:val="00E4712D"/>
    <w:rPr>
      <w:rFonts w:ascii="Times New Roman" w:eastAsia="SimSun" w:hAnsi="Times New Roman"/>
      <w:lang w:val="en-GB" w:eastAsia="en-US"/>
    </w:rPr>
  </w:style>
  <w:style w:type="paragraph" w:styleId="BodyTextFirstIndent2">
    <w:name w:val="Body Text First Indent 2"/>
    <w:basedOn w:val="BodyTextIndent"/>
    <w:link w:val="BodyTextFirstIndent2Char"/>
    <w:unhideWhenUsed/>
    <w:rsid w:val="00E4712D"/>
    <w:pPr>
      <w:spacing w:after="180"/>
      <w:ind w:left="360" w:firstLine="360"/>
    </w:pPr>
  </w:style>
  <w:style w:type="character" w:customStyle="1" w:styleId="BodyTextFirstIndent2Char">
    <w:name w:val="Body Text First Indent 2 Char"/>
    <w:basedOn w:val="BodyTextIndentChar"/>
    <w:link w:val="BodyTextFirstIndent2"/>
    <w:rsid w:val="00E4712D"/>
    <w:rPr>
      <w:rFonts w:ascii="Times New Roman" w:eastAsia="SimSun" w:hAnsi="Times New Roman"/>
      <w:lang w:val="en-GB" w:eastAsia="en-US"/>
    </w:rPr>
  </w:style>
  <w:style w:type="paragraph" w:styleId="BodyTextIndent2">
    <w:name w:val="Body Text Indent 2"/>
    <w:basedOn w:val="Normal"/>
    <w:link w:val="BodyTextIndent2Char"/>
    <w:unhideWhenUsed/>
    <w:rsid w:val="00E4712D"/>
    <w:pPr>
      <w:spacing w:after="120" w:line="480" w:lineRule="auto"/>
      <w:ind w:left="283"/>
    </w:pPr>
    <w:rPr>
      <w:rFonts w:eastAsia="SimSun"/>
    </w:rPr>
  </w:style>
  <w:style w:type="character" w:customStyle="1" w:styleId="BodyTextIndent2Char">
    <w:name w:val="Body Text Indent 2 Char"/>
    <w:basedOn w:val="DefaultParagraphFont"/>
    <w:link w:val="BodyTextIndent2"/>
    <w:rsid w:val="00E4712D"/>
    <w:rPr>
      <w:rFonts w:ascii="Times New Roman" w:eastAsia="SimSun" w:hAnsi="Times New Roman"/>
      <w:lang w:val="en-GB" w:eastAsia="en-US"/>
    </w:rPr>
  </w:style>
  <w:style w:type="paragraph" w:styleId="BodyTextIndent3">
    <w:name w:val="Body Text Indent 3"/>
    <w:basedOn w:val="Normal"/>
    <w:link w:val="BodyTextIndent3Char"/>
    <w:unhideWhenUsed/>
    <w:rsid w:val="00E4712D"/>
    <w:pPr>
      <w:spacing w:after="120"/>
      <w:ind w:left="283"/>
    </w:pPr>
    <w:rPr>
      <w:rFonts w:eastAsia="SimSun"/>
      <w:sz w:val="16"/>
      <w:szCs w:val="16"/>
    </w:rPr>
  </w:style>
  <w:style w:type="character" w:customStyle="1" w:styleId="BodyTextIndent3Char">
    <w:name w:val="Body Text Indent 3 Char"/>
    <w:basedOn w:val="DefaultParagraphFont"/>
    <w:link w:val="BodyTextIndent3"/>
    <w:rsid w:val="00E4712D"/>
    <w:rPr>
      <w:rFonts w:ascii="Times New Roman" w:eastAsia="SimSun" w:hAnsi="Times New Roman"/>
      <w:sz w:val="16"/>
      <w:szCs w:val="16"/>
      <w:lang w:val="en-GB" w:eastAsia="en-US"/>
    </w:rPr>
  </w:style>
  <w:style w:type="paragraph" w:styleId="Caption">
    <w:name w:val="caption"/>
    <w:basedOn w:val="Normal"/>
    <w:next w:val="Normal"/>
    <w:unhideWhenUsed/>
    <w:qFormat/>
    <w:rsid w:val="00E4712D"/>
    <w:pPr>
      <w:spacing w:after="200"/>
    </w:pPr>
    <w:rPr>
      <w:rFonts w:eastAsia="SimSun"/>
      <w:i/>
      <w:iCs/>
      <w:color w:val="1F497D" w:themeColor="text2"/>
      <w:sz w:val="18"/>
      <w:szCs w:val="18"/>
    </w:rPr>
  </w:style>
  <w:style w:type="paragraph" w:styleId="Closing">
    <w:name w:val="Closing"/>
    <w:basedOn w:val="Normal"/>
    <w:link w:val="ClosingChar"/>
    <w:unhideWhenUsed/>
    <w:rsid w:val="00E4712D"/>
    <w:pPr>
      <w:spacing w:after="0"/>
      <w:ind w:left="4252"/>
    </w:pPr>
    <w:rPr>
      <w:rFonts w:eastAsia="SimSun"/>
    </w:rPr>
  </w:style>
  <w:style w:type="character" w:customStyle="1" w:styleId="ClosingChar">
    <w:name w:val="Closing Char"/>
    <w:basedOn w:val="DefaultParagraphFont"/>
    <w:link w:val="Closing"/>
    <w:rsid w:val="00E4712D"/>
    <w:rPr>
      <w:rFonts w:ascii="Times New Roman" w:eastAsia="SimSun" w:hAnsi="Times New Roman"/>
      <w:lang w:val="en-GB" w:eastAsia="en-US"/>
    </w:rPr>
  </w:style>
  <w:style w:type="paragraph" w:styleId="Date">
    <w:name w:val="Date"/>
    <w:basedOn w:val="Normal"/>
    <w:next w:val="Normal"/>
    <w:link w:val="DateChar"/>
    <w:unhideWhenUsed/>
    <w:rsid w:val="00E4712D"/>
    <w:rPr>
      <w:rFonts w:eastAsia="SimSun"/>
    </w:rPr>
  </w:style>
  <w:style w:type="character" w:customStyle="1" w:styleId="DateChar">
    <w:name w:val="Date Char"/>
    <w:basedOn w:val="DefaultParagraphFont"/>
    <w:link w:val="Date"/>
    <w:rsid w:val="00E4712D"/>
    <w:rPr>
      <w:rFonts w:ascii="Times New Roman" w:eastAsia="SimSun" w:hAnsi="Times New Roman"/>
      <w:lang w:val="en-GB" w:eastAsia="en-US"/>
    </w:rPr>
  </w:style>
  <w:style w:type="paragraph" w:styleId="E-mailSignature">
    <w:name w:val="E-mail Signature"/>
    <w:basedOn w:val="Normal"/>
    <w:link w:val="E-mailSignatureChar"/>
    <w:unhideWhenUsed/>
    <w:rsid w:val="00E4712D"/>
    <w:pPr>
      <w:spacing w:after="0"/>
    </w:pPr>
    <w:rPr>
      <w:rFonts w:eastAsia="SimSun"/>
    </w:rPr>
  </w:style>
  <w:style w:type="character" w:customStyle="1" w:styleId="E-mailSignatureChar">
    <w:name w:val="E-mail Signature Char"/>
    <w:basedOn w:val="DefaultParagraphFont"/>
    <w:link w:val="E-mailSignature"/>
    <w:rsid w:val="00E4712D"/>
    <w:rPr>
      <w:rFonts w:ascii="Times New Roman" w:eastAsia="SimSun" w:hAnsi="Times New Roman"/>
      <w:lang w:val="en-GB" w:eastAsia="en-US"/>
    </w:rPr>
  </w:style>
  <w:style w:type="paragraph" w:styleId="EndnoteText">
    <w:name w:val="endnote text"/>
    <w:basedOn w:val="Normal"/>
    <w:link w:val="EndnoteTextChar"/>
    <w:rsid w:val="00E4712D"/>
    <w:pPr>
      <w:spacing w:after="0"/>
    </w:pPr>
    <w:rPr>
      <w:rFonts w:eastAsia="SimSun"/>
    </w:rPr>
  </w:style>
  <w:style w:type="character" w:customStyle="1" w:styleId="EndnoteTextChar">
    <w:name w:val="Endnote Text Char"/>
    <w:basedOn w:val="DefaultParagraphFont"/>
    <w:link w:val="EndnoteText"/>
    <w:rsid w:val="00E4712D"/>
    <w:rPr>
      <w:rFonts w:ascii="Times New Roman" w:eastAsia="SimSun" w:hAnsi="Times New Roman"/>
      <w:lang w:val="en-GB" w:eastAsia="en-US"/>
    </w:rPr>
  </w:style>
  <w:style w:type="paragraph" w:styleId="EnvelopeAddress">
    <w:name w:val="envelope address"/>
    <w:basedOn w:val="Normal"/>
    <w:unhideWhenUsed/>
    <w:rsid w:val="00E4712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4712D"/>
    <w:pPr>
      <w:spacing w:after="0"/>
    </w:pPr>
    <w:rPr>
      <w:rFonts w:asciiTheme="majorHAnsi" w:eastAsiaTheme="majorEastAsia" w:hAnsiTheme="majorHAnsi" w:cstheme="majorBidi"/>
    </w:rPr>
  </w:style>
  <w:style w:type="paragraph" w:styleId="HTMLAddress">
    <w:name w:val="HTML Address"/>
    <w:basedOn w:val="Normal"/>
    <w:link w:val="HTMLAddressChar"/>
    <w:unhideWhenUsed/>
    <w:rsid w:val="00E4712D"/>
    <w:pPr>
      <w:spacing w:after="0"/>
    </w:pPr>
    <w:rPr>
      <w:rFonts w:eastAsia="SimSun"/>
      <w:i/>
      <w:iCs/>
    </w:rPr>
  </w:style>
  <w:style w:type="character" w:customStyle="1" w:styleId="HTMLAddressChar">
    <w:name w:val="HTML Address Char"/>
    <w:basedOn w:val="DefaultParagraphFont"/>
    <w:link w:val="HTMLAddress"/>
    <w:rsid w:val="00E4712D"/>
    <w:rPr>
      <w:rFonts w:ascii="Times New Roman" w:eastAsia="SimSun" w:hAnsi="Times New Roman"/>
      <w:i/>
      <w:iCs/>
      <w:lang w:val="en-GB" w:eastAsia="en-US"/>
    </w:rPr>
  </w:style>
  <w:style w:type="paragraph" w:styleId="HTMLPreformatted">
    <w:name w:val="HTML Preformatted"/>
    <w:basedOn w:val="Normal"/>
    <w:link w:val="HTMLPreformattedChar"/>
    <w:unhideWhenUsed/>
    <w:rsid w:val="00E4712D"/>
    <w:pPr>
      <w:spacing w:after="0"/>
    </w:pPr>
    <w:rPr>
      <w:rFonts w:ascii="Consolas" w:eastAsia="SimSun" w:hAnsi="Consolas"/>
    </w:rPr>
  </w:style>
  <w:style w:type="character" w:customStyle="1" w:styleId="HTMLPreformattedChar">
    <w:name w:val="HTML Preformatted Char"/>
    <w:basedOn w:val="DefaultParagraphFont"/>
    <w:link w:val="HTMLPreformatted"/>
    <w:rsid w:val="00E4712D"/>
    <w:rPr>
      <w:rFonts w:ascii="Consolas" w:eastAsia="SimSun" w:hAnsi="Consolas"/>
      <w:lang w:val="en-GB" w:eastAsia="en-US"/>
    </w:rPr>
  </w:style>
  <w:style w:type="paragraph" w:styleId="Index3">
    <w:name w:val="index 3"/>
    <w:basedOn w:val="Normal"/>
    <w:next w:val="Normal"/>
    <w:unhideWhenUsed/>
    <w:rsid w:val="00E4712D"/>
    <w:pPr>
      <w:spacing w:after="0"/>
      <w:ind w:left="600" w:hanging="200"/>
    </w:pPr>
    <w:rPr>
      <w:rFonts w:eastAsia="SimSun"/>
    </w:rPr>
  </w:style>
  <w:style w:type="paragraph" w:styleId="Index4">
    <w:name w:val="index 4"/>
    <w:basedOn w:val="Normal"/>
    <w:next w:val="Normal"/>
    <w:unhideWhenUsed/>
    <w:rsid w:val="00E4712D"/>
    <w:pPr>
      <w:spacing w:after="0"/>
      <w:ind w:left="800" w:hanging="200"/>
    </w:pPr>
    <w:rPr>
      <w:rFonts w:eastAsia="SimSun"/>
    </w:rPr>
  </w:style>
  <w:style w:type="paragraph" w:styleId="Index5">
    <w:name w:val="index 5"/>
    <w:basedOn w:val="Normal"/>
    <w:next w:val="Normal"/>
    <w:unhideWhenUsed/>
    <w:rsid w:val="00E4712D"/>
    <w:pPr>
      <w:spacing w:after="0"/>
      <w:ind w:left="1000" w:hanging="200"/>
    </w:pPr>
    <w:rPr>
      <w:rFonts w:eastAsia="SimSun"/>
    </w:rPr>
  </w:style>
  <w:style w:type="paragraph" w:styleId="Index6">
    <w:name w:val="index 6"/>
    <w:basedOn w:val="Normal"/>
    <w:next w:val="Normal"/>
    <w:unhideWhenUsed/>
    <w:rsid w:val="00E4712D"/>
    <w:pPr>
      <w:spacing w:after="0"/>
      <w:ind w:left="1200" w:hanging="200"/>
    </w:pPr>
    <w:rPr>
      <w:rFonts w:eastAsia="SimSun"/>
    </w:rPr>
  </w:style>
  <w:style w:type="paragraph" w:styleId="Index7">
    <w:name w:val="index 7"/>
    <w:basedOn w:val="Normal"/>
    <w:next w:val="Normal"/>
    <w:unhideWhenUsed/>
    <w:rsid w:val="00E4712D"/>
    <w:pPr>
      <w:spacing w:after="0"/>
      <w:ind w:left="1400" w:hanging="200"/>
    </w:pPr>
    <w:rPr>
      <w:rFonts w:eastAsia="SimSun"/>
    </w:rPr>
  </w:style>
  <w:style w:type="paragraph" w:styleId="Index8">
    <w:name w:val="index 8"/>
    <w:basedOn w:val="Normal"/>
    <w:next w:val="Normal"/>
    <w:unhideWhenUsed/>
    <w:rsid w:val="00E4712D"/>
    <w:pPr>
      <w:spacing w:after="0"/>
      <w:ind w:left="1600" w:hanging="200"/>
    </w:pPr>
    <w:rPr>
      <w:rFonts w:eastAsia="SimSun"/>
    </w:rPr>
  </w:style>
  <w:style w:type="paragraph" w:styleId="Index9">
    <w:name w:val="index 9"/>
    <w:basedOn w:val="Normal"/>
    <w:next w:val="Normal"/>
    <w:unhideWhenUsed/>
    <w:rsid w:val="00E4712D"/>
    <w:pPr>
      <w:spacing w:after="0"/>
      <w:ind w:left="1800" w:hanging="200"/>
    </w:pPr>
    <w:rPr>
      <w:rFonts w:eastAsia="SimSun"/>
    </w:rPr>
  </w:style>
  <w:style w:type="paragraph" w:styleId="IndexHeading">
    <w:name w:val="index heading"/>
    <w:basedOn w:val="Normal"/>
    <w:next w:val="Index1"/>
    <w:unhideWhenUsed/>
    <w:rsid w:val="00E4712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4712D"/>
    <w:pPr>
      <w:pBdr>
        <w:top w:val="single" w:sz="4" w:space="10" w:color="4F81BD" w:themeColor="accent1"/>
        <w:bottom w:val="single" w:sz="4" w:space="10" w:color="4F81BD" w:themeColor="accent1"/>
      </w:pBdr>
      <w:spacing w:before="360" w:after="360"/>
      <w:ind w:left="864" w:right="864"/>
      <w:jc w:val="center"/>
    </w:pPr>
    <w:rPr>
      <w:rFonts w:eastAsia="SimSun"/>
      <w:i/>
      <w:iCs/>
      <w:color w:val="4F81BD" w:themeColor="accent1"/>
    </w:rPr>
  </w:style>
  <w:style w:type="character" w:customStyle="1" w:styleId="IntenseQuoteChar">
    <w:name w:val="Intense Quote Char"/>
    <w:basedOn w:val="DefaultParagraphFont"/>
    <w:link w:val="IntenseQuote"/>
    <w:uiPriority w:val="30"/>
    <w:rsid w:val="00E4712D"/>
    <w:rPr>
      <w:rFonts w:ascii="Times New Roman" w:eastAsia="SimSun" w:hAnsi="Times New Roman"/>
      <w:i/>
      <w:iCs/>
      <w:color w:val="4F81BD" w:themeColor="accent1"/>
      <w:lang w:val="en-GB" w:eastAsia="en-US"/>
    </w:rPr>
  </w:style>
  <w:style w:type="paragraph" w:styleId="ListContinue">
    <w:name w:val="List Continue"/>
    <w:basedOn w:val="Normal"/>
    <w:rsid w:val="00E4712D"/>
    <w:pPr>
      <w:spacing w:after="120"/>
      <w:ind w:left="283"/>
      <w:contextualSpacing/>
    </w:pPr>
    <w:rPr>
      <w:rFonts w:eastAsia="SimSun"/>
    </w:rPr>
  </w:style>
  <w:style w:type="paragraph" w:styleId="ListContinue2">
    <w:name w:val="List Continue 2"/>
    <w:basedOn w:val="Normal"/>
    <w:rsid w:val="00E4712D"/>
    <w:pPr>
      <w:spacing w:after="120"/>
      <w:ind w:left="566"/>
      <w:contextualSpacing/>
    </w:pPr>
    <w:rPr>
      <w:rFonts w:eastAsia="SimSun"/>
    </w:rPr>
  </w:style>
  <w:style w:type="paragraph" w:styleId="ListContinue3">
    <w:name w:val="List Continue 3"/>
    <w:basedOn w:val="Normal"/>
    <w:rsid w:val="00E4712D"/>
    <w:pPr>
      <w:spacing w:after="120"/>
      <w:ind w:left="849"/>
      <w:contextualSpacing/>
    </w:pPr>
    <w:rPr>
      <w:rFonts w:eastAsia="SimSun"/>
    </w:rPr>
  </w:style>
  <w:style w:type="paragraph" w:styleId="ListContinue4">
    <w:name w:val="List Continue 4"/>
    <w:basedOn w:val="Normal"/>
    <w:rsid w:val="00E4712D"/>
    <w:pPr>
      <w:spacing w:after="120"/>
      <w:ind w:left="1132"/>
      <w:contextualSpacing/>
    </w:pPr>
    <w:rPr>
      <w:rFonts w:eastAsia="SimSun"/>
    </w:rPr>
  </w:style>
  <w:style w:type="paragraph" w:styleId="ListContinue5">
    <w:name w:val="List Continue 5"/>
    <w:basedOn w:val="Normal"/>
    <w:unhideWhenUsed/>
    <w:rsid w:val="00E4712D"/>
    <w:pPr>
      <w:spacing w:after="120"/>
      <w:ind w:left="1415"/>
      <w:contextualSpacing/>
    </w:pPr>
    <w:rPr>
      <w:rFonts w:eastAsia="SimSun"/>
    </w:rPr>
  </w:style>
  <w:style w:type="paragraph" w:styleId="ListNumber3">
    <w:name w:val="List Number 3"/>
    <w:basedOn w:val="Normal"/>
    <w:unhideWhenUsed/>
    <w:rsid w:val="00E4712D"/>
    <w:pPr>
      <w:numPr>
        <w:numId w:val="1"/>
      </w:numPr>
      <w:contextualSpacing/>
    </w:pPr>
    <w:rPr>
      <w:rFonts w:eastAsia="SimSun"/>
    </w:rPr>
  </w:style>
  <w:style w:type="paragraph" w:styleId="ListNumber4">
    <w:name w:val="List Number 4"/>
    <w:basedOn w:val="Normal"/>
    <w:unhideWhenUsed/>
    <w:rsid w:val="00E4712D"/>
    <w:pPr>
      <w:numPr>
        <w:numId w:val="2"/>
      </w:numPr>
      <w:contextualSpacing/>
    </w:pPr>
    <w:rPr>
      <w:rFonts w:eastAsia="SimSun"/>
    </w:rPr>
  </w:style>
  <w:style w:type="paragraph" w:styleId="ListNumber5">
    <w:name w:val="List Number 5"/>
    <w:basedOn w:val="Normal"/>
    <w:unhideWhenUsed/>
    <w:rsid w:val="00E4712D"/>
    <w:pPr>
      <w:numPr>
        <w:numId w:val="3"/>
      </w:numPr>
      <w:contextualSpacing/>
    </w:pPr>
    <w:rPr>
      <w:rFonts w:eastAsia="SimSun"/>
    </w:rPr>
  </w:style>
  <w:style w:type="paragraph" w:styleId="MacroText">
    <w:name w:val="macro"/>
    <w:link w:val="MacroTextChar"/>
    <w:unhideWhenUsed/>
    <w:rsid w:val="00E4712D"/>
    <w:pPr>
      <w:tabs>
        <w:tab w:val="left" w:pos="480"/>
        <w:tab w:val="left" w:pos="960"/>
        <w:tab w:val="left" w:pos="1440"/>
        <w:tab w:val="left" w:pos="1920"/>
        <w:tab w:val="left" w:pos="2400"/>
        <w:tab w:val="left" w:pos="2880"/>
        <w:tab w:val="left" w:pos="3360"/>
        <w:tab w:val="left" w:pos="3840"/>
        <w:tab w:val="left" w:pos="4320"/>
      </w:tabs>
    </w:pPr>
    <w:rPr>
      <w:rFonts w:ascii="Consolas" w:eastAsia="SimSun" w:hAnsi="Consolas"/>
      <w:lang w:val="en-GB" w:eastAsia="en-US"/>
    </w:rPr>
  </w:style>
  <w:style w:type="character" w:customStyle="1" w:styleId="MacroTextChar">
    <w:name w:val="Macro Text Char"/>
    <w:basedOn w:val="DefaultParagraphFont"/>
    <w:link w:val="MacroText"/>
    <w:rsid w:val="00E4712D"/>
    <w:rPr>
      <w:rFonts w:ascii="Consolas" w:eastAsia="SimSun" w:hAnsi="Consolas"/>
      <w:lang w:val="en-GB" w:eastAsia="en-US"/>
    </w:rPr>
  </w:style>
  <w:style w:type="paragraph" w:styleId="MessageHeader">
    <w:name w:val="Message Header"/>
    <w:basedOn w:val="Normal"/>
    <w:link w:val="MessageHeaderChar"/>
    <w:unhideWhenUsed/>
    <w:rsid w:val="00E4712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4712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E4712D"/>
    <w:rPr>
      <w:rFonts w:ascii="Times New Roman" w:eastAsia="SimSun" w:hAnsi="Times New Roman"/>
      <w:lang w:val="en-GB" w:eastAsia="en-US"/>
    </w:rPr>
  </w:style>
  <w:style w:type="paragraph" w:styleId="NormalWeb">
    <w:name w:val="Normal (Web)"/>
    <w:basedOn w:val="Normal"/>
    <w:unhideWhenUsed/>
    <w:rsid w:val="00E4712D"/>
    <w:rPr>
      <w:rFonts w:eastAsia="SimSun"/>
      <w:sz w:val="24"/>
      <w:szCs w:val="24"/>
    </w:rPr>
  </w:style>
  <w:style w:type="paragraph" w:styleId="NormalIndent">
    <w:name w:val="Normal Indent"/>
    <w:basedOn w:val="Normal"/>
    <w:unhideWhenUsed/>
    <w:rsid w:val="00E4712D"/>
    <w:pPr>
      <w:ind w:left="720"/>
    </w:pPr>
    <w:rPr>
      <w:rFonts w:eastAsia="SimSun"/>
    </w:rPr>
  </w:style>
  <w:style w:type="paragraph" w:styleId="NoteHeading">
    <w:name w:val="Note Heading"/>
    <w:basedOn w:val="Normal"/>
    <w:next w:val="Normal"/>
    <w:link w:val="NoteHeadingChar"/>
    <w:unhideWhenUsed/>
    <w:rsid w:val="00E4712D"/>
    <w:pPr>
      <w:spacing w:after="0"/>
    </w:pPr>
    <w:rPr>
      <w:rFonts w:eastAsia="SimSun"/>
    </w:rPr>
  </w:style>
  <w:style w:type="character" w:customStyle="1" w:styleId="NoteHeadingChar">
    <w:name w:val="Note Heading Char"/>
    <w:basedOn w:val="DefaultParagraphFont"/>
    <w:link w:val="NoteHeading"/>
    <w:rsid w:val="00E4712D"/>
    <w:rPr>
      <w:rFonts w:ascii="Times New Roman" w:eastAsia="SimSun" w:hAnsi="Times New Roman"/>
      <w:lang w:val="en-GB" w:eastAsia="en-US"/>
    </w:rPr>
  </w:style>
  <w:style w:type="paragraph" w:styleId="PlainText">
    <w:name w:val="Plain Text"/>
    <w:basedOn w:val="Normal"/>
    <w:link w:val="PlainTextChar"/>
    <w:unhideWhenUsed/>
    <w:qFormat/>
    <w:rsid w:val="00E4712D"/>
    <w:pPr>
      <w:spacing w:after="0"/>
    </w:pPr>
    <w:rPr>
      <w:rFonts w:ascii="Consolas" w:eastAsia="SimSun" w:hAnsi="Consolas"/>
      <w:sz w:val="21"/>
      <w:szCs w:val="21"/>
    </w:rPr>
  </w:style>
  <w:style w:type="character" w:customStyle="1" w:styleId="PlainTextChar">
    <w:name w:val="Plain Text Char"/>
    <w:basedOn w:val="DefaultParagraphFont"/>
    <w:link w:val="PlainText"/>
    <w:qFormat/>
    <w:rsid w:val="00E4712D"/>
    <w:rPr>
      <w:rFonts w:ascii="Consolas" w:eastAsia="SimSun" w:hAnsi="Consolas"/>
      <w:sz w:val="21"/>
      <w:szCs w:val="21"/>
      <w:lang w:val="en-GB" w:eastAsia="en-US"/>
    </w:rPr>
  </w:style>
  <w:style w:type="paragraph" w:styleId="Quote">
    <w:name w:val="Quote"/>
    <w:basedOn w:val="Normal"/>
    <w:next w:val="Normal"/>
    <w:link w:val="QuoteChar"/>
    <w:uiPriority w:val="29"/>
    <w:qFormat/>
    <w:rsid w:val="00E4712D"/>
    <w:pPr>
      <w:spacing w:before="200" w:after="160"/>
      <w:ind w:left="864" w:right="864"/>
      <w:jc w:val="center"/>
    </w:pPr>
    <w:rPr>
      <w:rFonts w:eastAsia="SimSun"/>
      <w:i/>
      <w:iCs/>
      <w:color w:val="404040" w:themeColor="text1" w:themeTint="BF"/>
    </w:rPr>
  </w:style>
  <w:style w:type="character" w:customStyle="1" w:styleId="QuoteChar">
    <w:name w:val="Quote Char"/>
    <w:basedOn w:val="DefaultParagraphFont"/>
    <w:link w:val="Quote"/>
    <w:uiPriority w:val="29"/>
    <w:rsid w:val="00E4712D"/>
    <w:rPr>
      <w:rFonts w:ascii="Times New Roman" w:eastAsia="SimSun" w:hAnsi="Times New Roman"/>
      <w:i/>
      <w:iCs/>
      <w:color w:val="404040" w:themeColor="text1" w:themeTint="BF"/>
      <w:lang w:val="en-GB" w:eastAsia="en-US"/>
    </w:rPr>
  </w:style>
  <w:style w:type="paragraph" w:styleId="Salutation">
    <w:name w:val="Salutation"/>
    <w:basedOn w:val="Normal"/>
    <w:next w:val="Normal"/>
    <w:link w:val="SalutationChar"/>
    <w:unhideWhenUsed/>
    <w:rsid w:val="00E4712D"/>
    <w:rPr>
      <w:rFonts w:eastAsia="SimSun"/>
    </w:rPr>
  </w:style>
  <w:style w:type="character" w:customStyle="1" w:styleId="SalutationChar">
    <w:name w:val="Salutation Char"/>
    <w:basedOn w:val="DefaultParagraphFont"/>
    <w:link w:val="Salutation"/>
    <w:rsid w:val="00E4712D"/>
    <w:rPr>
      <w:rFonts w:ascii="Times New Roman" w:eastAsia="SimSun" w:hAnsi="Times New Roman"/>
      <w:lang w:val="en-GB" w:eastAsia="en-US"/>
    </w:rPr>
  </w:style>
  <w:style w:type="paragraph" w:styleId="Signature">
    <w:name w:val="Signature"/>
    <w:basedOn w:val="Normal"/>
    <w:link w:val="SignatureChar"/>
    <w:unhideWhenUsed/>
    <w:rsid w:val="00E4712D"/>
    <w:pPr>
      <w:spacing w:after="0"/>
      <w:ind w:left="4252"/>
    </w:pPr>
    <w:rPr>
      <w:rFonts w:eastAsia="SimSun"/>
    </w:rPr>
  </w:style>
  <w:style w:type="character" w:customStyle="1" w:styleId="SignatureChar">
    <w:name w:val="Signature Char"/>
    <w:basedOn w:val="DefaultParagraphFont"/>
    <w:link w:val="Signature"/>
    <w:rsid w:val="00E4712D"/>
    <w:rPr>
      <w:rFonts w:ascii="Times New Roman" w:eastAsia="SimSun" w:hAnsi="Times New Roman"/>
      <w:lang w:val="en-GB" w:eastAsia="en-US"/>
    </w:rPr>
  </w:style>
  <w:style w:type="paragraph" w:styleId="Subtitle">
    <w:name w:val="Subtitle"/>
    <w:basedOn w:val="Normal"/>
    <w:next w:val="Normal"/>
    <w:link w:val="SubtitleChar"/>
    <w:qFormat/>
    <w:rsid w:val="00E4712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4712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E4712D"/>
    <w:pPr>
      <w:spacing w:after="0"/>
      <w:ind w:left="200" w:hanging="200"/>
    </w:pPr>
    <w:rPr>
      <w:rFonts w:eastAsia="SimSun"/>
    </w:rPr>
  </w:style>
  <w:style w:type="paragraph" w:styleId="TableofFigures">
    <w:name w:val="table of figures"/>
    <w:basedOn w:val="Normal"/>
    <w:next w:val="Normal"/>
    <w:unhideWhenUsed/>
    <w:rsid w:val="00E4712D"/>
    <w:pPr>
      <w:spacing w:after="0"/>
    </w:pPr>
    <w:rPr>
      <w:rFonts w:eastAsia="SimSun"/>
    </w:rPr>
  </w:style>
  <w:style w:type="paragraph" w:styleId="Title">
    <w:name w:val="Title"/>
    <w:basedOn w:val="Normal"/>
    <w:next w:val="Normal"/>
    <w:link w:val="TitleChar"/>
    <w:qFormat/>
    <w:rsid w:val="00E4712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4712D"/>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E4712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4712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B1">
    <w:name w:val="B1+"/>
    <w:basedOn w:val="B10"/>
    <w:rsid w:val="006C4487"/>
    <w:pPr>
      <w:numPr>
        <w:numId w:val="5"/>
      </w:numPr>
      <w:overflowPunct w:val="0"/>
      <w:autoSpaceDE w:val="0"/>
      <w:autoSpaceDN w:val="0"/>
      <w:adjustRightInd w:val="0"/>
      <w:textAlignment w:val="baseline"/>
    </w:pPr>
  </w:style>
  <w:style w:type="character" w:customStyle="1" w:styleId="NOChar">
    <w:name w:val="NO Char"/>
    <w:qFormat/>
    <w:rsid w:val="006C4487"/>
    <w:rPr>
      <w:lang w:val="en-GB" w:eastAsia="en-US"/>
    </w:rPr>
  </w:style>
  <w:style w:type="character" w:styleId="UnresolvedMention">
    <w:name w:val="Unresolved Mention"/>
    <w:uiPriority w:val="99"/>
    <w:unhideWhenUsed/>
    <w:rsid w:val="006C4487"/>
    <w:rPr>
      <w:color w:val="808080"/>
      <w:shd w:val="clear" w:color="auto" w:fill="E6E6E6"/>
    </w:rPr>
  </w:style>
  <w:style w:type="character" w:customStyle="1" w:styleId="EditorsNoteCharChar">
    <w:name w:val="Editor's Note Char Char"/>
    <w:qFormat/>
    <w:locked/>
    <w:rsid w:val="006C4487"/>
    <w:rPr>
      <w:color w:val="FF0000"/>
      <w:lang w:val="en-GB" w:eastAsia="en-US"/>
    </w:rPr>
  </w:style>
  <w:style w:type="character" w:customStyle="1" w:styleId="B1Char1">
    <w:name w:val="B1 Char1"/>
    <w:qFormat/>
    <w:rsid w:val="006C4487"/>
    <w:rPr>
      <w:rFonts w:ascii="Times New Roman" w:hAnsi="Times New Roman"/>
      <w:lang w:val="en-GB"/>
    </w:rPr>
  </w:style>
  <w:style w:type="character" w:customStyle="1" w:styleId="EditorsNoteZchn">
    <w:name w:val="Editor's Note Zchn"/>
    <w:rsid w:val="006C4487"/>
    <w:rPr>
      <w:rFonts w:ascii="Times New Roman" w:hAnsi="Times New Roman"/>
      <w:color w:val="FF0000"/>
      <w:lang w:val="en-GB"/>
    </w:rPr>
  </w:style>
  <w:style w:type="character" w:customStyle="1" w:styleId="UnresolvedMention2">
    <w:name w:val="Unresolved Mention2"/>
    <w:uiPriority w:val="99"/>
    <w:unhideWhenUsed/>
    <w:rsid w:val="006E186D"/>
    <w:rPr>
      <w:color w:val="808080"/>
      <w:shd w:val="clear" w:color="auto" w:fill="E6E6E6"/>
    </w:rPr>
  </w:style>
  <w:style w:type="paragraph" w:customStyle="1" w:styleId="Style1">
    <w:name w:val="Style1"/>
    <w:basedOn w:val="Heading8"/>
    <w:qFormat/>
    <w:rsid w:val="006E186D"/>
    <w:pPr>
      <w:pageBreakBefore/>
    </w:pPr>
    <w:rPr>
      <w:rFonts w:eastAsia="SimSun"/>
    </w:rPr>
  </w:style>
  <w:style w:type="character" w:customStyle="1" w:styleId="BodyTextChar1">
    <w:name w:val="Body Text Char1"/>
    <w:basedOn w:val="DefaultParagraphFont"/>
    <w:rsid w:val="003D2277"/>
    <w:rPr>
      <w:rFonts w:eastAsia="Times New Roman"/>
    </w:rPr>
  </w:style>
  <w:style w:type="character" w:customStyle="1" w:styleId="B3Char">
    <w:name w:val="B3 Char"/>
    <w:qFormat/>
    <w:rsid w:val="003D2277"/>
    <w:rPr>
      <w:rFonts w:eastAsia="Times New Roman"/>
    </w:rPr>
  </w:style>
  <w:style w:type="character" w:customStyle="1" w:styleId="IntenseQuoteChar1">
    <w:name w:val="Intense Quote Char1"/>
    <w:basedOn w:val="DefaultParagraphFont"/>
    <w:uiPriority w:val="30"/>
    <w:rsid w:val="003D2277"/>
    <w:rPr>
      <w:rFonts w:eastAsia="Times New Roman"/>
      <w:i/>
      <w:iCs/>
      <w:color w:val="4F81BD" w:themeColor="accent1"/>
    </w:rPr>
  </w:style>
  <w:style w:type="character" w:customStyle="1" w:styleId="EndnoteTextChar1">
    <w:name w:val="Endnote Text Char1"/>
    <w:basedOn w:val="DefaultParagraphFont"/>
    <w:rsid w:val="003D2277"/>
    <w:rPr>
      <w:rFonts w:eastAsia="Times New Roman"/>
    </w:rPr>
  </w:style>
  <w:style w:type="character" w:customStyle="1" w:styleId="QuoteChar1">
    <w:name w:val="Quote Char1"/>
    <w:basedOn w:val="DefaultParagraphFont"/>
    <w:uiPriority w:val="29"/>
    <w:rsid w:val="003D2277"/>
    <w:rPr>
      <w:rFonts w:eastAsia="Times New Roman"/>
      <w:i/>
      <w:iCs/>
      <w:color w:val="404040" w:themeColor="text1" w:themeTint="BF"/>
    </w:rPr>
  </w:style>
  <w:style w:type="character" w:customStyle="1" w:styleId="SubtitleChar1">
    <w:name w:val="Subtitle Char1"/>
    <w:basedOn w:val="DefaultParagraphFont"/>
    <w:uiPriority w:val="11"/>
    <w:rsid w:val="003D2277"/>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DefaultParagraphFont"/>
    <w:uiPriority w:val="10"/>
    <w:rsid w:val="003D2277"/>
    <w:rPr>
      <w:rFonts w:asciiTheme="majorHAnsi" w:eastAsiaTheme="majorEastAsia" w:hAnsiTheme="majorHAnsi" w:cstheme="majorBidi"/>
      <w:spacing w:val="-10"/>
      <w:kern w:val="28"/>
      <w:sz w:val="56"/>
      <w:szCs w:val="56"/>
    </w:rPr>
  </w:style>
  <w:style w:type="character" w:customStyle="1" w:styleId="BalloonTextChar1">
    <w:name w:val="Balloon Text Char1"/>
    <w:basedOn w:val="DefaultParagraphFont"/>
    <w:rsid w:val="003D2277"/>
    <w:rPr>
      <w:rFonts w:ascii="Segoe UI" w:eastAsia="Times New Roman" w:hAnsi="Segoe UI" w:cs="Segoe UI"/>
      <w:sz w:val="18"/>
      <w:szCs w:val="18"/>
    </w:rPr>
  </w:style>
  <w:style w:type="character" w:customStyle="1" w:styleId="BodyText2Char1">
    <w:name w:val="Body Text 2 Char1"/>
    <w:basedOn w:val="DefaultParagraphFont"/>
    <w:rsid w:val="003D2277"/>
    <w:rPr>
      <w:rFonts w:eastAsia="Times New Roman"/>
    </w:rPr>
  </w:style>
  <w:style w:type="character" w:customStyle="1" w:styleId="BodyText3Char1">
    <w:name w:val="Body Text 3 Char1"/>
    <w:basedOn w:val="DefaultParagraphFont"/>
    <w:rsid w:val="003D2277"/>
    <w:rPr>
      <w:rFonts w:eastAsia="Times New Roman"/>
      <w:sz w:val="16"/>
      <w:szCs w:val="16"/>
    </w:rPr>
  </w:style>
  <w:style w:type="character" w:customStyle="1" w:styleId="BodyTextFirstIndentChar1">
    <w:name w:val="Body Text First Indent Char1"/>
    <w:basedOn w:val="BodyTextChar1"/>
    <w:rsid w:val="003D2277"/>
    <w:rPr>
      <w:rFonts w:eastAsia="Times New Roman"/>
    </w:rPr>
  </w:style>
  <w:style w:type="character" w:customStyle="1" w:styleId="BodyTextIndentChar1">
    <w:name w:val="Body Text Indent Char1"/>
    <w:basedOn w:val="DefaultParagraphFont"/>
    <w:rsid w:val="003D2277"/>
    <w:rPr>
      <w:rFonts w:eastAsia="Times New Roman"/>
    </w:rPr>
  </w:style>
  <w:style w:type="character" w:customStyle="1" w:styleId="BodyTextFirstIndent2Char1">
    <w:name w:val="Body Text First Indent 2 Char1"/>
    <w:basedOn w:val="BodyTextIndentChar1"/>
    <w:rsid w:val="003D2277"/>
    <w:rPr>
      <w:rFonts w:eastAsia="Times New Roman"/>
    </w:rPr>
  </w:style>
  <w:style w:type="character" w:customStyle="1" w:styleId="BodyTextIndent2Char1">
    <w:name w:val="Body Text Indent 2 Char1"/>
    <w:basedOn w:val="DefaultParagraphFont"/>
    <w:rsid w:val="003D2277"/>
    <w:rPr>
      <w:rFonts w:eastAsia="Times New Roman"/>
    </w:rPr>
  </w:style>
  <w:style w:type="character" w:customStyle="1" w:styleId="BodyTextIndent3Char1">
    <w:name w:val="Body Text Indent 3 Char1"/>
    <w:basedOn w:val="DefaultParagraphFont"/>
    <w:rsid w:val="003D2277"/>
    <w:rPr>
      <w:rFonts w:eastAsia="Times New Roman"/>
      <w:sz w:val="16"/>
      <w:szCs w:val="16"/>
    </w:rPr>
  </w:style>
  <w:style w:type="character" w:customStyle="1" w:styleId="ClosingChar1">
    <w:name w:val="Closing Char1"/>
    <w:basedOn w:val="DefaultParagraphFont"/>
    <w:rsid w:val="003D2277"/>
    <w:rPr>
      <w:rFonts w:eastAsia="Times New Roman"/>
    </w:rPr>
  </w:style>
  <w:style w:type="character" w:customStyle="1" w:styleId="CommentTextChar1">
    <w:name w:val="Comment Text Char1"/>
    <w:basedOn w:val="DefaultParagraphFont"/>
    <w:rsid w:val="003D2277"/>
    <w:rPr>
      <w:rFonts w:eastAsia="Times New Roman"/>
    </w:rPr>
  </w:style>
  <w:style w:type="character" w:customStyle="1" w:styleId="CommentSubjectChar1">
    <w:name w:val="Comment Subject Char1"/>
    <w:basedOn w:val="CommentTextChar1"/>
    <w:rsid w:val="003D2277"/>
    <w:rPr>
      <w:rFonts w:eastAsia="Times New Roman"/>
      <w:b/>
      <w:bCs/>
    </w:rPr>
  </w:style>
  <w:style w:type="character" w:customStyle="1" w:styleId="DateChar1">
    <w:name w:val="Date Char1"/>
    <w:basedOn w:val="DefaultParagraphFont"/>
    <w:rsid w:val="003D2277"/>
    <w:rPr>
      <w:rFonts w:eastAsia="Times New Roman"/>
    </w:rPr>
  </w:style>
  <w:style w:type="character" w:customStyle="1" w:styleId="DocumentMapChar1">
    <w:name w:val="Document Map Char1"/>
    <w:basedOn w:val="DefaultParagraphFont"/>
    <w:rsid w:val="003D2277"/>
    <w:rPr>
      <w:rFonts w:ascii="Segoe UI" w:eastAsia="Times New Roman" w:hAnsi="Segoe UI" w:cs="Segoe UI"/>
      <w:sz w:val="16"/>
      <w:szCs w:val="16"/>
    </w:rPr>
  </w:style>
  <w:style w:type="character" w:customStyle="1" w:styleId="E-mailSignatureChar1">
    <w:name w:val="E-mail Signature Char1"/>
    <w:basedOn w:val="DefaultParagraphFont"/>
    <w:rsid w:val="003D2277"/>
    <w:rPr>
      <w:rFonts w:eastAsia="Times New Roman"/>
    </w:rPr>
  </w:style>
  <w:style w:type="character" w:customStyle="1" w:styleId="FooterChar1">
    <w:name w:val="Footer Char1"/>
    <w:basedOn w:val="DefaultParagraphFont"/>
    <w:rsid w:val="003D2277"/>
    <w:rPr>
      <w:rFonts w:eastAsia="Times New Roman"/>
    </w:rPr>
  </w:style>
  <w:style w:type="character" w:customStyle="1" w:styleId="HeaderChar1">
    <w:name w:val="Header Char1"/>
    <w:basedOn w:val="DefaultParagraphFont"/>
    <w:rsid w:val="003D2277"/>
    <w:rPr>
      <w:rFonts w:eastAsia="Times New Roman"/>
    </w:rPr>
  </w:style>
  <w:style w:type="paragraph" w:customStyle="1" w:styleId="msonormal0">
    <w:name w:val="msonormal"/>
    <w:basedOn w:val="Normal"/>
    <w:rsid w:val="003D2277"/>
    <w:pPr>
      <w:spacing w:before="100" w:beforeAutospacing="1" w:after="100" w:afterAutospacing="1"/>
    </w:pPr>
    <w:rPr>
      <w:sz w:val="24"/>
      <w:szCs w:val="24"/>
      <w:lang w:eastAsia="en-IN"/>
    </w:rPr>
  </w:style>
  <w:style w:type="character" w:styleId="Strong">
    <w:name w:val="Strong"/>
    <w:qFormat/>
    <w:rsid w:val="003D2277"/>
    <w:rPr>
      <w:b/>
      <w:bCs/>
    </w:rPr>
  </w:style>
  <w:style w:type="character" w:customStyle="1" w:styleId="TAHCar">
    <w:name w:val="TAH Car"/>
    <w:qFormat/>
    <w:rsid w:val="003D2277"/>
    <w:rPr>
      <w:rFonts w:ascii="Arial" w:hAnsi="Arial"/>
      <w:b/>
      <w:sz w:val="18"/>
      <w:lang w:val="en-GB" w:eastAsia="en-US"/>
    </w:rPr>
  </w:style>
  <w:style w:type="character" w:customStyle="1" w:styleId="THZchn">
    <w:name w:val="TH Zchn"/>
    <w:rsid w:val="003D2277"/>
    <w:rPr>
      <w:rFonts w:ascii="Arial" w:hAnsi="Arial"/>
      <w:b/>
      <w:lang w:eastAsia="en-US"/>
    </w:rPr>
  </w:style>
  <w:style w:type="character" w:customStyle="1" w:styleId="TAN0">
    <w:name w:val="TAN (文字)"/>
    <w:rsid w:val="003D2277"/>
    <w:rPr>
      <w:rFonts w:ascii="Arial" w:hAnsi="Arial"/>
      <w:sz w:val="18"/>
      <w:lang w:eastAsia="en-US"/>
    </w:rPr>
  </w:style>
  <w:style w:type="paragraph" w:customStyle="1" w:styleId="FL">
    <w:name w:val="FL"/>
    <w:basedOn w:val="Normal"/>
    <w:rsid w:val="003D2277"/>
    <w:pPr>
      <w:keepNext/>
      <w:keepLines/>
      <w:overflowPunct w:val="0"/>
      <w:autoSpaceDE w:val="0"/>
      <w:autoSpaceDN w:val="0"/>
      <w:adjustRightInd w:val="0"/>
      <w:spacing w:before="60"/>
      <w:jc w:val="center"/>
      <w:textAlignment w:val="baseline"/>
    </w:pPr>
    <w:rPr>
      <w:rFonts w:ascii="Arial" w:hAnsi="Arial"/>
      <w:b/>
    </w:rPr>
  </w:style>
  <w:style w:type="character" w:customStyle="1" w:styleId="normaltextrun">
    <w:name w:val="normaltextrun"/>
    <w:rsid w:val="002D1FCB"/>
  </w:style>
  <w:style w:type="character" w:customStyle="1" w:styleId="eop">
    <w:name w:val="eop"/>
    <w:rsid w:val="002D1FCB"/>
  </w:style>
  <w:style w:type="paragraph" w:customStyle="1" w:styleId="tablecontent">
    <w:name w:val="table content"/>
    <w:basedOn w:val="TAL"/>
    <w:link w:val="tablecontentChar"/>
    <w:qFormat/>
    <w:rsid w:val="002D1FCB"/>
    <w:rPr>
      <w:rFonts w:eastAsia="SimSun"/>
      <w:lang w:eastAsia="x-none"/>
    </w:rPr>
  </w:style>
  <w:style w:type="character" w:customStyle="1" w:styleId="tablecontentChar">
    <w:name w:val="table content Char"/>
    <w:link w:val="tablecontent"/>
    <w:rsid w:val="002D1FCB"/>
    <w:rPr>
      <w:rFonts w:ascii="Arial" w:eastAsia="SimSun" w:hAnsi="Arial"/>
      <w:sz w:val="18"/>
      <w:lang w:val="en-GB" w:eastAsia="x-none"/>
    </w:rPr>
  </w:style>
  <w:style w:type="character" w:customStyle="1" w:styleId="EXChar">
    <w:name w:val="EX Char"/>
    <w:locked/>
    <w:rsid w:val="002D1FCB"/>
    <w:rPr>
      <w:rFonts w:eastAsia="Times New Roman"/>
    </w:rPr>
  </w:style>
  <w:style w:type="paragraph" w:customStyle="1" w:styleId="1">
    <w:name w:val="样式1"/>
    <w:basedOn w:val="Normal"/>
    <w:link w:val="10"/>
    <w:qFormat/>
    <w:rsid w:val="002D1FCB"/>
    <w:pPr>
      <w:pBdr>
        <w:top w:val="single" w:sz="4" w:space="1" w:color="auto"/>
        <w:left w:val="single" w:sz="4" w:space="4" w:color="auto"/>
        <w:bottom w:val="single" w:sz="4" w:space="1" w:color="auto"/>
        <w:right w:val="single" w:sz="4" w:space="4" w:color="auto"/>
      </w:pBdr>
      <w:jc w:val="center"/>
    </w:pPr>
    <w:rPr>
      <w:rFonts w:ascii="Arial" w:eastAsia="MS Mincho" w:hAnsi="Arial" w:cs="Arial"/>
      <w:b/>
      <w:color w:val="0000FF"/>
      <w:sz w:val="28"/>
      <w:szCs w:val="28"/>
    </w:rPr>
  </w:style>
  <w:style w:type="character" w:customStyle="1" w:styleId="10">
    <w:name w:val="样式1 字符"/>
    <w:link w:val="1"/>
    <w:rsid w:val="002D1FCB"/>
    <w:rPr>
      <w:rFonts w:ascii="Arial" w:eastAsia="MS Mincho" w:hAnsi="Arial" w:cs="Arial"/>
      <w:b/>
      <w:color w:val="0000FF"/>
      <w:sz w:val="28"/>
      <w:szCs w:val="28"/>
      <w:lang w:val="en-GB" w:eastAsia="en-US"/>
    </w:rPr>
  </w:style>
  <w:style w:type="character" w:customStyle="1" w:styleId="ui-provider">
    <w:name w:val="ui-provider"/>
    <w:rsid w:val="002D1FCB"/>
  </w:style>
  <w:style w:type="paragraph" w:customStyle="1" w:styleId="b20">
    <w:name w:val="b2"/>
    <w:basedOn w:val="Normal"/>
    <w:rsid w:val="006A278D"/>
    <w:pPr>
      <w:spacing w:before="100" w:beforeAutospacing="1" w:after="100" w:afterAutospacing="1"/>
    </w:pPr>
    <w:rPr>
      <w:rFonts w:ascii="SimSun" w:eastAsia="SimSun" w:hAnsi="SimSun" w:cs="SimSun"/>
      <w:sz w:val="24"/>
      <w:szCs w:val="24"/>
      <w:lang w:eastAsia="zh-CN"/>
    </w:rPr>
  </w:style>
  <w:style w:type="character" w:styleId="Emphasis">
    <w:name w:val="Emphasis"/>
    <w:qFormat/>
    <w:rsid w:val="006A278D"/>
    <w:rPr>
      <w:i/>
      <w:iCs/>
    </w:rPr>
  </w:style>
  <w:style w:type="paragraph" w:customStyle="1" w:styleId="tal0">
    <w:name w:val="tal"/>
    <w:basedOn w:val="Normal"/>
    <w:rsid w:val="006A278D"/>
    <w:pPr>
      <w:spacing w:before="100" w:beforeAutospacing="1" w:after="100" w:afterAutospacing="1"/>
    </w:pPr>
    <w:rPr>
      <w:rFonts w:ascii="SimSun" w:eastAsia="SimSun" w:hAnsi="SimSun" w:cs="SimSun"/>
      <w:sz w:val="24"/>
      <w:szCs w:val="24"/>
      <w:lang w:eastAsia="zh-CN"/>
    </w:rPr>
  </w:style>
  <w:style w:type="character" w:customStyle="1" w:styleId="5">
    <w:name w:val="标题 5 字符"/>
    <w:rsid w:val="006A278D"/>
    <w:rPr>
      <w:rFonts w:ascii="Arial" w:hAnsi="Arial"/>
      <w:sz w:val="22"/>
      <w:lang w:val="en-GB" w:eastAsia="en-US"/>
    </w:rPr>
  </w:style>
  <w:style w:type="character" w:customStyle="1" w:styleId="abstractlabel">
    <w:name w:val="abstractlabel"/>
    <w:rsid w:val="006A278D"/>
  </w:style>
  <w:style w:type="character" w:customStyle="1" w:styleId="5Char1">
    <w:name w:val="标题 5 Char1"/>
    <w:rsid w:val="006A278D"/>
    <w:rPr>
      <w:rFonts w:ascii="Arial" w:hAnsi="Arial"/>
      <w:sz w:val="22"/>
      <w:lang w:val="en-GB" w:eastAsia="en-US"/>
    </w:rPr>
  </w:style>
  <w:style w:type="character" w:customStyle="1" w:styleId="1Char">
    <w:name w:val="标题 1 Char"/>
    <w:rsid w:val="006A278D"/>
    <w:rPr>
      <w:rFonts w:ascii="Arial" w:hAnsi="Arial"/>
      <w:sz w:val="36"/>
      <w:lang w:val="en-GB" w:eastAsia="en-US"/>
    </w:rPr>
  </w:style>
  <w:style w:type="numbering" w:customStyle="1" w:styleId="NoList1">
    <w:name w:val="No List1"/>
    <w:next w:val="NoList"/>
    <w:uiPriority w:val="99"/>
    <w:semiHidden/>
    <w:rsid w:val="006A278D"/>
  </w:style>
  <w:style w:type="character" w:customStyle="1" w:styleId="apple-converted-space">
    <w:name w:val="apple-converted-space"/>
    <w:rsid w:val="006A278D"/>
  </w:style>
  <w:style w:type="numbering" w:customStyle="1" w:styleId="NoList2">
    <w:name w:val="No List2"/>
    <w:next w:val="NoList"/>
    <w:uiPriority w:val="99"/>
    <w:semiHidden/>
    <w:rsid w:val="006A278D"/>
  </w:style>
  <w:style w:type="numbering" w:customStyle="1" w:styleId="NoList3">
    <w:name w:val="No List3"/>
    <w:next w:val="NoList"/>
    <w:uiPriority w:val="99"/>
    <w:semiHidden/>
    <w:rsid w:val="006A278D"/>
  </w:style>
  <w:style w:type="numbering" w:customStyle="1" w:styleId="NoList4">
    <w:name w:val="No List4"/>
    <w:next w:val="NoList"/>
    <w:uiPriority w:val="99"/>
    <w:semiHidden/>
    <w:unhideWhenUsed/>
    <w:rsid w:val="006A278D"/>
  </w:style>
  <w:style w:type="numbering" w:customStyle="1" w:styleId="NoList5">
    <w:name w:val="No List5"/>
    <w:next w:val="NoList"/>
    <w:uiPriority w:val="99"/>
    <w:semiHidden/>
    <w:rsid w:val="006A278D"/>
  </w:style>
  <w:style w:type="numbering" w:customStyle="1" w:styleId="NoList6">
    <w:name w:val="No List6"/>
    <w:next w:val="NoList"/>
    <w:uiPriority w:val="99"/>
    <w:semiHidden/>
    <w:rsid w:val="006A278D"/>
  </w:style>
  <w:style w:type="numbering" w:customStyle="1" w:styleId="NoList7">
    <w:name w:val="No List7"/>
    <w:next w:val="NoList"/>
    <w:uiPriority w:val="99"/>
    <w:semiHidden/>
    <w:rsid w:val="006A278D"/>
  </w:style>
  <w:style w:type="character" w:customStyle="1" w:styleId="opdict3font24">
    <w:name w:val="op_dict3_font24"/>
    <w:rsid w:val="006A278D"/>
  </w:style>
  <w:style w:type="character" w:customStyle="1" w:styleId="st1">
    <w:name w:val="st1"/>
    <w:rsid w:val="006A278D"/>
  </w:style>
  <w:style w:type="character" w:customStyle="1" w:styleId="HTTPMethod">
    <w:name w:val="HTTP Method"/>
    <w:uiPriority w:val="1"/>
    <w:qFormat/>
    <w:rsid w:val="006A278D"/>
    <w:rPr>
      <w:rFonts w:ascii="Courier New" w:hAnsi="Courier New"/>
      <w:i w:val="0"/>
      <w:sz w:val="18"/>
    </w:rPr>
  </w:style>
  <w:style w:type="character" w:customStyle="1" w:styleId="Code">
    <w:name w:val="Code"/>
    <w:uiPriority w:val="1"/>
    <w:qFormat/>
    <w:rsid w:val="006A278D"/>
    <w:rPr>
      <w:rFonts w:ascii="Arial" w:hAnsi="Arial"/>
      <w:i/>
      <w:sz w:val="18"/>
      <w:bdr w:val="none" w:sz="0" w:space="0" w:color="auto"/>
      <w:shd w:val="clear" w:color="auto" w:fill="auto"/>
    </w:rPr>
  </w:style>
  <w:style w:type="character" w:customStyle="1" w:styleId="HTTPHeader">
    <w:name w:val="HTTP Header"/>
    <w:uiPriority w:val="1"/>
    <w:qFormat/>
    <w:rsid w:val="006A278D"/>
    <w:rPr>
      <w:rFonts w:ascii="Courier New" w:hAnsi="Courier New"/>
      <w:spacing w:val="-5"/>
      <w:sz w:val="18"/>
    </w:rPr>
  </w:style>
  <w:style w:type="character" w:customStyle="1" w:styleId="HTTPResponse">
    <w:name w:val="HTTP Response"/>
    <w:uiPriority w:val="1"/>
    <w:qFormat/>
    <w:rsid w:val="006A278D"/>
    <w:rPr>
      <w:rFonts w:ascii="Arial" w:hAnsi="Arial" w:cs="Courier New"/>
      <w:i/>
      <w:sz w:val="18"/>
      <w:lang w:val="en-US"/>
    </w:rPr>
  </w:style>
  <w:style w:type="character" w:customStyle="1" w:styleId="Codechar">
    <w:name w:val="Code (char)"/>
    <w:uiPriority w:val="1"/>
    <w:qFormat/>
    <w:rsid w:val="006A278D"/>
    <w:rPr>
      <w:rFonts w:ascii="Arial" w:hAnsi="Arial" w:cs="Arial"/>
      <w:i/>
      <w:iCs/>
      <w:sz w:val="18"/>
      <w:szCs w:val="18"/>
    </w:rPr>
  </w:style>
  <w:style w:type="paragraph" w:customStyle="1" w:styleId="TALcontinuation">
    <w:name w:val="TAL continuation"/>
    <w:basedOn w:val="TAL"/>
    <w:link w:val="TALcontinuationChar"/>
    <w:qFormat/>
    <w:rsid w:val="006A278D"/>
    <w:pPr>
      <w:spacing w:before="40"/>
    </w:pPr>
  </w:style>
  <w:style w:type="character" w:customStyle="1" w:styleId="TALcontinuationChar">
    <w:name w:val="TAL continuation Char"/>
    <w:link w:val="TALcontinuation"/>
    <w:rsid w:val="006A278D"/>
    <w:rPr>
      <w:rFonts w:ascii="Arial" w:hAnsi="Arial"/>
      <w:sz w:val="18"/>
      <w:lang w:val="en-GB" w:eastAsia="en-US"/>
    </w:rPr>
  </w:style>
  <w:style w:type="table" w:customStyle="1" w:styleId="11">
    <w:name w:val="网格型1"/>
    <w:basedOn w:val="TableNormal"/>
    <w:next w:val="TableGrid"/>
    <w:uiPriority w:val="39"/>
    <w:rsid w:val="006A278D"/>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6A278D"/>
    <w:rPr>
      <w:rFonts w:ascii="Arial" w:hAnsi="Arial"/>
      <w:sz w:val="22"/>
      <w:lang w:val="en-GB" w:eastAsia="en-US"/>
    </w:rPr>
  </w:style>
  <w:style w:type="character" w:customStyle="1" w:styleId="ZDONTMODIFY">
    <w:name w:val="ZDONTMODIFY"/>
    <w:rsid w:val="003C09D7"/>
  </w:style>
  <w:style w:type="character" w:customStyle="1" w:styleId="ZREGNAME">
    <w:name w:val="ZREGNAME"/>
    <w:uiPriority w:val="99"/>
    <w:rsid w:val="003C09D7"/>
  </w:style>
  <w:style w:type="character" w:customStyle="1" w:styleId="B3Car">
    <w:name w:val="B3 Car"/>
    <w:rsid w:val="003C09D7"/>
    <w:rPr>
      <w:rFonts w:ascii="Times New Roman" w:hAnsi="Times New Roman"/>
      <w:lang w:val="en-GB" w:eastAsia="en-US"/>
    </w:rPr>
  </w:style>
  <w:style w:type="paragraph" w:customStyle="1" w:styleId="BlockText1">
    <w:name w:val="Block Text1"/>
    <w:basedOn w:val="Normal"/>
    <w:next w:val="BlockText"/>
    <w:semiHidden/>
    <w:unhideWhenUsed/>
    <w:rsid w:val="004C1C5E"/>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4C1C5E"/>
    <w:pPr>
      <w:spacing w:after="200"/>
    </w:pPr>
    <w:rPr>
      <w:i/>
      <w:iCs/>
      <w:color w:val="1F497D"/>
      <w:sz w:val="18"/>
      <w:szCs w:val="18"/>
    </w:rPr>
  </w:style>
  <w:style w:type="paragraph" w:customStyle="1" w:styleId="EnvelopeAddress1">
    <w:name w:val="Envelope Address1"/>
    <w:basedOn w:val="Normal"/>
    <w:next w:val="EnvelopeAddress"/>
    <w:semiHidden/>
    <w:unhideWhenUsed/>
    <w:rsid w:val="004C1C5E"/>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4C1C5E"/>
    <w:pPr>
      <w:spacing w:after="0"/>
    </w:pPr>
    <w:rPr>
      <w:rFonts w:ascii="Cambria" w:eastAsia="MS Gothic" w:hAnsi="Cambria"/>
    </w:rPr>
  </w:style>
  <w:style w:type="paragraph" w:customStyle="1" w:styleId="IndexHeading1">
    <w:name w:val="Index Heading1"/>
    <w:basedOn w:val="Normal"/>
    <w:next w:val="Index1"/>
    <w:semiHidden/>
    <w:unhideWhenUsed/>
    <w:rsid w:val="004C1C5E"/>
    <w:rPr>
      <w:rFonts w:ascii="Cambria" w:eastAsia="MS Gothic" w:hAnsi="Cambria"/>
      <w:b/>
      <w:bCs/>
    </w:rPr>
  </w:style>
  <w:style w:type="paragraph" w:customStyle="1" w:styleId="IntenseQuote1">
    <w:name w:val="Intense Quote1"/>
    <w:basedOn w:val="Normal"/>
    <w:next w:val="Normal"/>
    <w:uiPriority w:val="30"/>
    <w:qFormat/>
    <w:rsid w:val="004C1C5E"/>
    <w:pPr>
      <w:pBdr>
        <w:top w:val="single" w:sz="4" w:space="10" w:color="4F81BD"/>
        <w:bottom w:val="single" w:sz="4" w:space="10" w:color="4F81BD"/>
      </w:pBdr>
      <w:spacing w:before="360" w:after="360"/>
      <w:ind w:left="864" w:right="864"/>
      <w:jc w:val="center"/>
    </w:pPr>
    <w:rPr>
      <w:i/>
      <w:iCs/>
      <w:color w:val="4F81BD"/>
    </w:rPr>
  </w:style>
  <w:style w:type="paragraph" w:customStyle="1" w:styleId="MessageHeader1">
    <w:name w:val="Message Header1"/>
    <w:basedOn w:val="Normal"/>
    <w:next w:val="MessageHeader"/>
    <w:semiHidden/>
    <w:unhideWhenUsed/>
    <w:rsid w:val="004C1C5E"/>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4C1C5E"/>
    <w:pPr>
      <w:spacing w:before="200" w:after="160"/>
      <w:ind w:left="864" w:right="864"/>
      <w:jc w:val="center"/>
    </w:pPr>
    <w:rPr>
      <w:i/>
      <w:iCs/>
      <w:color w:val="404040"/>
    </w:rPr>
  </w:style>
  <w:style w:type="paragraph" w:customStyle="1" w:styleId="Subtitle1">
    <w:name w:val="Subtitle1"/>
    <w:basedOn w:val="Normal"/>
    <w:next w:val="Normal"/>
    <w:qFormat/>
    <w:rsid w:val="004C1C5E"/>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4C1C5E"/>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4C1C5E"/>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4C1C5E"/>
    <w:pPr>
      <w:pBdr>
        <w:top w:val="none" w:sz="0" w:space="0" w:color="auto"/>
      </w:pBdr>
      <w:spacing w:after="0"/>
      <w:ind w:left="0" w:firstLine="0"/>
      <w:outlineLvl w:val="9"/>
    </w:pPr>
    <w:rPr>
      <w:rFonts w:ascii="Cambria" w:eastAsia="MS Gothic" w:hAnsi="Cambria"/>
      <w:color w:val="365F91"/>
      <w:sz w:val="32"/>
      <w:szCs w:val="32"/>
    </w:rPr>
  </w:style>
  <w:style w:type="character" w:customStyle="1" w:styleId="MessageHeaderChar1">
    <w:name w:val="Message Header Char1"/>
    <w:uiPriority w:val="99"/>
    <w:semiHidden/>
    <w:rsid w:val="004C1C5E"/>
    <w:rPr>
      <w:rFonts w:ascii="Calibri Light" w:eastAsia="DengXian Light" w:hAnsi="Calibri Light" w:cs="Times New Roman"/>
      <w:sz w:val="24"/>
      <w:szCs w:val="24"/>
      <w:shd w:val="pct20" w:color="auto" w:fill="auto"/>
    </w:rPr>
  </w:style>
  <w:style w:type="character" w:customStyle="1" w:styleId="12">
    <w:name w:val="未处理的提及1"/>
    <w:uiPriority w:val="99"/>
    <w:semiHidden/>
    <w:unhideWhenUsed/>
    <w:rsid w:val="004C1C5E"/>
    <w:rPr>
      <w:color w:val="808080"/>
      <w:shd w:val="clear" w:color="auto" w:fill="E6E6E6"/>
    </w:rPr>
  </w:style>
  <w:style w:type="character" w:customStyle="1" w:styleId="1Char1">
    <w:name w:val="标题 1 Char1"/>
    <w:rsid w:val="004C1C5E"/>
    <w:rPr>
      <w:rFonts w:ascii="Arial" w:hAnsi="Arial"/>
      <w:sz w:val="36"/>
      <w:lang w:eastAsia="en-US"/>
    </w:rPr>
  </w:style>
  <w:style w:type="character" w:customStyle="1" w:styleId="a">
    <w:name w:val="未处理的提及"/>
    <w:uiPriority w:val="99"/>
    <w:semiHidden/>
    <w:unhideWhenUsed/>
    <w:rsid w:val="004C1C5E"/>
    <w:rPr>
      <w:color w:val="808080"/>
      <w:shd w:val="clear" w:color="auto" w:fill="E6E6E6"/>
    </w:rPr>
  </w:style>
  <w:style w:type="table" w:customStyle="1" w:styleId="TableGrid1">
    <w:name w:val="Table Grid1"/>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4C1C5E"/>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4C1C5E"/>
  </w:style>
  <w:style w:type="numbering" w:customStyle="1" w:styleId="NoList21">
    <w:name w:val="No List21"/>
    <w:next w:val="NoList"/>
    <w:uiPriority w:val="99"/>
    <w:semiHidden/>
    <w:rsid w:val="004C1C5E"/>
  </w:style>
  <w:style w:type="numbering" w:customStyle="1" w:styleId="NoList31">
    <w:name w:val="No List31"/>
    <w:next w:val="NoList"/>
    <w:uiPriority w:val="99"/>
    <w:semiHidden/>
    <w:rsid w:val="004C1C5E"/>
  </w:style>
  <w:style w:type="numbering" w:customStyle="1" w:styleId="NoList41">
    <w:name w:val="No List41"/>
    <w:next w:val="NoList"/>
    <w:uiPriority w:val="99"/>
    <w:semiHidden/>
    <w:unhideWhenUsed/>
    <w:rsid w:val="004C1C5E"/>
  </w:style>
  <w:style w:type="numbering" w:customStyle="1" w:styleId="NoList51">
    <w:name w:val="No List51"/>
    <w:next w:val="NoList"/>
    <w:uiPriority w:val="99"/>
    <w:semiHidden/>
    <w:rsid w:val="004C1C5E"/>
  </w:style>
  <w:style w:type="numbering" w:customStyle="1" w:styleId="NoList8">
    <w:name w:val="No List8"/>
    <w:next w:val="NoList"/>
    <w:uiPriority w:val="99"/>
    <w:semiHidden/>
    <w:unhideWhenUsed/>
    <w:rsid w:val="004C1C5E"/>
  </w:style>
  <w:style w:type="table" w:customStyle="1" w:styleId="TableGrid6">
    <w:name w:val="Table Grid6"/>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4C1C5E"/>
  </w:style>
  <w:style w:type="table" w:customStyle="1" w:styleId="TableGrid7">
    <w:name w:val="Table Grid7"/>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4C1C5E"/>
  </w:style>
  <w:style w:type="table" w:customStyle="1" w:styleId="TableGrid8">
    <w:name w:val="Table Grid8"/>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4C1C5E"/>
  </w:style>
  <w:style w:type="table" w:customStyle="1" w:styleId="TableGrid9">
    <w:name w:val="Table Grid9"/>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4C1C5E"/>
  </w:style>
  <w:style w:type="table" w:customStyle="1" w:styleId="TableGrid10">
    <w:name w:val="Table Grid10"/>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semiHidden/>
    <w:rsid w:val="00BD450C"/>
    <w:rPr>
      <w:rFonts w:ascii="Consolas" w:eastAsia="Times New Roman" w:hAnsi="Consolas"/>
    </w:rPr>
  </w:style>
  <w:style w:type="character" w:customStyle="1" w:styleId="NoteHeadingChar1">
    <w:name w:val="Note Heading Char1"/>
    <w:basedOn w:val="DefaultParagraphFont"/>
    <w:semiHidden/>
    <w:rsid w:val="00BD450C"/>
    <w:rPr>
      <w:rFonts w:eastAsia="Times New Roman"/>
    </w:rPr>
  </w:style>
  <w:style w:type="character" w:customStyle="1" w:styleId="MacroTextChar1">
    <w:name w:val="Macro Text Char1"/>
    <w:basedOn w:val="DefaultParagraphFont"/>
    <w:semiHidden/>
    <w:rsid w:val="00BD450C"/>
    <w:rPr>
      <w:rFonts w:ascii="Consolas" w:eastAsia="Times New Roman" w:hAnsi="Consolas"/>
    </w:rPr>
  </w:style>
  <w:style w:type="character" w:customStyle="1" w:styleId="PlainTextChar1">
    <w:name w:val="Plain Text Char1"/>
    <w:basedOn w:val="DefaultParagraphFont"/>
    <w:semiHidden/>
    <w:rsid w:val="00BD450C"/>
    <w:rPr>
      <w:rFonts w:ascii="Consolas" w:eastAsia="Times New Roman" w:hAnsi="Consolas"/>
      <w:sz w:val="21"/>
      <w:szCs w:val="21"/>
    </w:rPr>
  </w:style>
  <w:style w:type="character" w:customStyle="1" w:styleId="BodyTextChar2">
    <w:name w:val="Body Text Char2"/>
    <w:basedOn w:val="DefaultParagraphFont"/>
    <w:rsid w:val="00BD450C"/>
    <w:rPr>
      <w:rFonts w:eastAsia="Times New Roman"/>
    </w:rPr>
  </w:style>
  <w:style w:type="character" w:customStyle="1" w:styleId="SalutationChar1">
    <w:name w:val="Salutation Char1"/>
    <w:basedOn w:val="DefaultParagraphFont"/>
    <w:semiHidden/>
    <w:rsid w:val="00BD450C"/>
    <w:rPr>
      <w:rFonts w:eastAsia="Times New Roman"/>
    </w:rPr>
  </w:style>
  <w:style w:type="character" w:customStyle="1" w:styleId="SignatureChar1">
    <w:name w:val="Signature Char1"/>
    <w:basedOn w:val="DefaultParagraphFont"/>
    <w:semiHidden/>
    <w:rsid w:val="00BD450C"/>
    <w:rPr>
      <w:rFonts w:eastAsia="Times New Roman"/>
    </w:rPr>
  </w:style>
  <w:style w:type="character" w:customStyle="1" w:styleId="HTMLAddressChar1">
    <w:name w:val="HTML Address Char1"/>
    <w:basedOn w:val="DefaultParagraphFont"/>
    <w:semiHidden/>
    <w:rsid w:val="00BD450C"/>
    <w:rPr>
      <w:rFonts w:eastAsia="Times New Roman"/>
      <w:i/>
      <w:iCs/>
    </w:rPr>
  </w:style>
  <w:style w:type="character" w:customStyle="1" w:styleId="FootnoteTextChar1">
    <w:name w:val="Footnote Text Char1"/>
    <w:basedOn w:val="DefaultParagraphFont"/>
    <w:semiHidden/>
    <w:rsid w:val="00BD450C"/>
    <w:rPr>
      <w:rFonts w:eastAsia="Times New Roman"/>
    </w:rPr>
  </w:style>
  <w:style w:type="character" w:customStyle="1" w:styleId="BalloonTextChar2">
    <w:name w:val="Balloon Text Char2"/>
    <w:basedOn w:val="DefaultParagraphFont"/>
    <w:rsid w:val="00BD450C"/>
    <w:rPr>
      <w:rFonts w:ascii="Segoe UI" w:eastAsia="Times New Roman" w:hAnsi="Segoe UI" w:cs="Segoe UI"/>
      <w:sz w:val="18"/>
      <w:szCs w:val="18"/>
    </w:rPr>
  </w:style>
  <w:style w:type="character" w:customStyle="1" w:styleId="BodyText2Char2">
    <w:name w:val="Body Text 2 Char2"/>
    <w:basedOn w:val="DefaultParagraphFont"/>
    <w:rsid w:val="00BD450C"/>
    <w:rPr>
      <w:rFonts w:eastAsia="Times New Roman"/>
    </w:rPr>
  </w:style>
  <w:style w:type="character" w:customStyle="1" w:styleId="BodyText3Char2">
    <w:name w:val="Body Text 3 Char2"/>
    <w:basedOn w:val="DefaultParagraphFont"/>
    <w:rsid w:val="00BD450C"/>
    <w:rPr>
      <w:rFonts w:eastAsia="Times New Roman"/>
      <w:sz w:val="16"/>
      <w:szCs w:val="16"/>
    </w:rPr>
  </w:style>
  <w:style w:type="character" w:customStyle="1" w:styleId="BodyTextFirstIndentChar2">
    <w:name w:val="Body Text First Indent Char2"/>
    <w:basedOn w:val="BodyTextChar2"/>
    <w:rsid w:val="00BD450C"/>
    <w:rPr>
      <w:rFonts w:eastAsia="Times New Roman"/>
    </w:rPr>
  </w:style>
  <w:style w:type="character" w:customStyle="1" w:styleId="BodyTextIndentChar2">
    <w:name w:val="Body Text Indent Char2"/>
    <w:basedOn w:val="DefaultParagraphFont"/>
    <w:rsid w:val="00BD450C"/>
    <w:rPr>
      <w:rFonts w:eastAsia="Times New Roman"/>
    </w:rPr>
  </w:style>
  <w:style w:type="character" w:customStyle="1" w:styleId="BodyTextFirstIndent2Char2">
    <w:name w:val="Body Text First Indent 2 Char2"/>
    <w:basedOn w:val="BodyTextIndentChar2"/>
    <w:rsid w:val="00BD450C"/>
    <w:rPr>
      <w:rFonts w:eastAsia="Times New Roman"/>
    </w:rPr>
  </w:style>
  <w:style w:type="character" w:customStyle="1" w:styleId="BodyTextIndent2Char2">
    <w:name w:val="Body Text Indent 2 Char2"/>
    <w:basedOn w:val="DefaultParagraphFont"/>
    <w:rsid w:val="00BD450C"/>
    <w:rPr>
      <w:rFonts w:eastAsia="Times New Roman"/>
    </w:rPr>
  </w:style>
  <w:style w:type="character" w:customStyle="1" w:styleId="BodyTextIndent3Char2">
    <w:name w:val="Body Text Indent 3 Char2"/>
    <w:basedOn w:val="DefaultParagraphFont"/>
    <w:rsid w:val="00BD450C"/>
    <w:rPr>
      <w:rFonts w:eastAsia="Times New Roman"/>
      <w:sz w:val="16"/>
      <w:szCs w:val="16"/>
    </w:rPr>
  </w:style>
  <w:style w:type="character" w:customStyle="1" w:styleId="ClosingChar2">
    <w:name w:val="Closing Char2"/>
    <w:basedOn w:val="DefaultParagraphFont"/>
    <w:rsid w:val="00BD450C"/>
    <w:rPr>
      <w:rFonts w:eastAsia="Times New Roman"/>
    </w:rPr>
  </w:style>
  <w:style w:type="character" w:customStyle="1" w:styleId="CommentTextChar2">
    <w:name w:val="Comment Text Char2"/>
    <w:basedOn w:val="DefaultParagraphFont"/>
    <w:rsid w:val="00BD450C"/>
    <w:rPr>
      <w:rFonts w:eastAsia="Times New Roman"/>
    </w:rPr>
  </w:style>
  <w:style w:type="character" w:customStyle="1" w:styleId="CommentSubjectChar2">
    <w:name w:val="Comment Subject Char2"/>
    <w:basedOn w:val="CommentTextChar2"/>
    <w:rsid w:val="00BD450C"/>
    <w:rPr>
      <w:rFonts w:eastAsia="Times New Roman"/>
      <w:b/>
      <w:bCs/>
    </w:rPr>
  </w:style>
  <w:style w:type="character" w:customStyle="1" w:styleId="DateChar2">
    <w:name w:val="Date Char2"/>
    <w:basedOn w:val="DefaultParagraphFont"/>
    <w:rsid w:val="00BD450C"/>
    <w:rPr>
      <w:rFonts w:eastAsia="Times New Roman"/>
    </w:rPr>
  </w:style>
  <w:style w:type="character" w:customStyle="1" w:styleId="DocumentMapChar2">
    <w:name w:val="Document Map Char2"/>
    <w:basedOn w:val="DefaultParagraphFont"/>
    <w:rsid w:val="00BD450C"/>
    <w:rPr>
      <w:rFonts w:ascii="Segoe UI" w:eastAsia="Times New Roman" w:hAnsi="Segoe UI" w:cs="Segoe UI"/>
      <w:sz w:val="16"/>
      <w:szCs w:val="16"/>
    </w:rPr>
  </w:style>
  <w:style w:type="character" w:customStyle="1" w:styleId="E-mailSignatureChar2">
    <w:name w:val="E-mail Signature Char2"/>
    <w:basedOn w:val="DefaultParagraphFont"/>
    <w:rsid w:val="00BD450C"/>
    <w:rPr>
      <w:rFonts w:eastAsia="Times New Roman"/>
    </w:rPr>
  </w:style>
  <w:style w:type="character" w:customStyle="1" w:styleId="FooterChar2">
    <w:name w:val="Footer Char2"/>
    <w:basedOn w:val="DefaultParagraphFont"/>
    <w:rsid w:val="00BD450C"/>
    <w:rPr>
      <w:rFonts w:eastAsia="Times New Roman"/>
    </w:rPr>
  </w:style>
  <w:style w:type="character" w:customStyle="1" w:styleId="HeaderChar2">
    <w:name w:val="Header Char2"/>
    <w:basedOn w:val="DefaultParagraphFont"/>
    <w:rsid w:val="00BD450C"/>
    <w:rPr>
      <w:rFonts w:eastAsia="Times New Roman"/>
    </w:rPr>
  </w:style>
  <w:style w:type="character" w:customStyle="1" w:styleId="2">
    <w:name w:val="未处理的提及2"/>
    <w:uiPriority w:val="99"/>
    <w:semiHidden/>
    <w:unhideWhenUsed/>
    <w:rsid w:val="00022D0B"/>
    <w:rPr>
      <w:color w:val="808080"/>
      <w:shd w:val="clear" w:color="auto" w:fill="E6E6E6"/>
    </w:rPr>
  </w:style>
  <w:style w:type="character" w:customStyle="1" w:styleId="Char">
    <w:name w:val="批注文字 Char"/>
    <w:rsid w:val="00022D0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146851">
      <w:bodyDiv w:val="1"/>
      <w:marLeft w:val="0"/>
      <w:marRight w:val="0"/>
      <w:marTop w:val="0"/>
      <w:marBottom w:val="0"/>
      <w:divBdr>
        <w:top w:val="none" w:sz="0" w:space="0" w:color="auto"/>
        <w:left w:val="none" w:sz="0" w:space="0" w:color="auto"/>
        <w:bottom w:val="none" w:sz="0" w:space="0" w:color="auto"/>
        <w:right w:val="none" w:sz="0" w:space="0" w:color="auto"/>
      </w:divBdr>
    </w:div>
    <w:div w:id="888297197">
      <w:bodyDiv w:val="1"/>
      <w:marLeft w:val="0"/>
      <w:marRight w:val="0"/>
      <w:marTop w:val="0"/>
      <w:marBottom w:val="0"/>
      <w:divBdr>
        <w:top w:val="none" w:sz="0" w:space="0" w:color="auto"/>
        <w:left w:val="none" w:sz="0" w:space="0" w:color="auto"/>
        <w:bottom w:val="none" w:sz="0" w:space="0" w:color="auto"/>
        <w:right w:val="none" w:sz="0" w:space="0" w:color="auto"/>
      </w:divBdr>
    </w:div>
    <w:div w:id="208660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E7F53-AA8E-4B67-806E-CF93FF729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19</TotalTime>
  <Pages>26</Pages>
  <Words>9603</Words>
  <Characters>54742</Characters>
  <Application>Microsoft Office Word</Application>
  <DocSecurity>0</DocSecurity>
  <Lines>456</Lines>
  <Paragraphs>128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64217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Huawei [Abdessamad] 2025-08 r1</cp:lastModifiedBy>
  <cp:revision>92</cp:revision>
  <cp:lastPrinted>1900-01-01T00:00:00Z</cp:lastPrinted>
  <dcterms:created xsi:type="dcterms:W3CDTF">2025-06-16T16:38:00Z</dcterms:created>
  <dcterms:modified xsi:type="dcterms:W3CDTF">2025-08-28T13:06:00Z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