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F3D6" w14:textId="77777777" w:rsidR="00571C01" w:rsidRPr="00571C01" w:rsidRDefault="00571C01" w:rsidP="00571C01">
      <w:pPr>
        <w:tabs>
          <w:tab w:val="right" w:pos="9639"/>
        </w:tabs>
        <w:spacing w:after="0"/>
        <w:rPr>
          <w:rFonts w:ascii="Arial" w:eastAsia="Times New Roman" w:hAnsi="Arial"/>
          <w:b/>
          <w:i/>
          <w:noProof/>
          <w:sz w:val="28"/>
        </w:rPr>
      </w:pPr>
      <w:r w:rsidRPr="00571C01">
        <w:rPr>
          <w:rFonts w:ascii="Arial" w:eastAsia="Times New Roman" w:hAnsi="Arial"/>
          <w:b/>
          <w:noProof/>
          <w:sz w:val="24"/>
        </w:rPr>
        <w:t>3GPP TSG-</w:t>
      </w:r>
      <w:r w:rsidRPr="00571C01">
        <w:rPr>
          <w:rFonts w:ascii="Arial" w:eastAsia="Times New Roman" w:hAnsi="Arial"/>
        </w:rPr>
        <w:fldChar w:fldCharType="begin"/>
      </w:r>
      <w:r w:rsidRPr="00571C01">
        <w:rPr>
          <w:rFonts w:ascii="Arial" w:eastAsia="Times New Roman" w:hAnsi="Arial"/>
        </w:rPr>
        <w:instrText xml:space="preserve"> DOCPROPERTY  TSG/WGRef  \* MERGEFORMAT </w:instrText>
      </w:r>
      <w:r w:rsidRPr="00571C01">
        <w:rPr>
          <w:rFonts w:ascii="Arial" w:eastAsia="Times New Roman" w:hAnsi="Arial"/>
        </w:rPr>
        <w:fldChar w:fldCharType="separate"/>
      </w:r>
      <w:r w:rsidRPr="00571C01">
        <w:rPr>
          <w:rFonts w:ascii="Arial" w:eastAsia="Times New Roman" w:hAnsi="Arial"/>
          <w:b/>
          <w:noProof/>
          <w:sz w:val="24"/>
        </w:rPr>
        <w:t>CT3</w:t>
      </w:r>
      <w:r w:rsidRPr="00571C01">
        <w:rPr>
          <w:rFonts w:ascii="Arial" w:eastAsia="Times New Roman" w:hAnsi="Arial"/>
          <w:b/>
          <w:noProof/>
          <w:sz w:val="24"/>
        </w:rPr>
        <w:fldChar w:fldCharType="end"/>
      </w:r>
      <w:r w:rsidRPr="00571C01">
        <w:rPr>
          <w:rFonts w:ascii="Arial" w:eastAsia="Times New Roman" w:hAnsi="Arial"/>
          <w:b/>
          <w:noProof/>
          <w:sz w:val="24"/>
        </w:rPr>
        <w:t xml:space="preserve"> Meeting #</w:t>
      </w:r>
      <w:r w:rsidRPr="00571C01">
        <w:rPr>
          <w:rFonts w:ascii="Arial" w:eastAsia="Times New Roman" w:hAnsi="Arial"/>
        </w:rPr>
        <w:fldChar w:fldCharType="begin"/>
      </w:r>
      <w:r w:rsidRPr="00571C01">
        <w:rPr>
          <w:rFonts w:ascii="Arial" w:eastAsia="Times New Roman" w:hAnsi="Arial"/>
        </w:rPr>
        <w:instrText xml:space="preserve"> DOCPROPERTY  MtgSeq  \* MERGEFORMAT </w:instrText>
      </w:r>
      <w:r w:rsidRPr="00571C01">
        <w:rPr>
          <w:rFonts w:ascii="Arial" w:eastAsia="Times New Roman" w:hAnsi="Arial"/>
        </w:rPr>
        <w:fldChar w:fldCharType="separate"/>
      </w:r>
      <w:r w:rsidRPr="00571C01">
        <w:rPr>
          <w:rFonts w:ascii="Arial" w:eastAsia="Times New Roman" w:hAnsi="Arial"/>
          <w:b/>
          <w:noProof/>
          <w:sz w:val="24"/>
        </w:rPr>
        <w:t>142</w:t>
      </w:r>
      <w:r w:rsidRPr="00571C01">
        <w:rPr>
          <w:rFonts w:ascii="Arial" w:eastAsia="Times New Roman" w:hAnsi="Arial"/>
          <w:b/>
          <w:noProof/>
          <w:sz w:val="24"/>
        </w:rPr>
        <w:fldChar w:fldCharType="end"/>
      </w:r>
      <w:r w:rsidRPr="00571C01">
        <w:rPr>
          <w:rFonts w:ascii="Arial" w:eastAsia="Times New Roman" w:hAnsi="Arial"/>
        </w:rPr>
        <w:fldChar w:fldCharType="begin"/>
      </w:r>
      <w:r w:rsidRPr="00571C01">
        <w:rPr>
          <w:rFonts w:ascii="Arial" w:eastAsia="Times New Roman" w:hAnsi="Arial"/>
        </w:rPr>
        <w:instrText xml:space="preserve"> DOCPROPERTY  MtgTitle  \* MERGEFORMAT </w:instrText>
      </w:r>
      <w:r w:rsidRPr="00571C01">
        <w:rPr>
          <w:rFonts w:ascii="Arial" w:eastAsia="Times New Roman" w:hAnsi="Arial"/>
        </w:rPr>
        <w:fldChar w:fldCharType="separate"/>
      </w:r>
      <w:r w:rsidRPr="00571C01">
        <w:rPr>
          <w:rFonts w:ascii="Arial" w:eastAsia="Times New Roman" w:hAnsi="Arial"/>
        </w:rPr>
        <w:fldChar w:fldCharType="end"/>
      </w:r>
      <w:r w:rsidRPr="00571C01">
        <w:rPr>
          <w:rFonts w:ascii="Arial" w:eastAsia="Times New Roman" w:hAnsi="Arial"/>
          <w:b/>
          <w:i/>
          <w:noProof/>
          <w:sz w:val="28"/>
        </w:rPr>
        <w:tab/>
      </w:r>
      <w:r w:rsidRPr="00571C01">
        <w:rPr>
          <w:rFonts w:ascii="Arial" w:eastAsia="Times New Roman" w:hAnsi="Arial"/>
        </w:rPr>
        <w:fldChar w:fldCharType="begin"/>
      </w:r>
      <w:r w:rsidRPr="00571C01">
        <w:rPr>
          <w:rFonts w:ascii="Arial" w:eastAsia="Times New Roman" w:hAnsi="Arial"/>
        </w:rPr>
        <w:instrText xml:space="preserve"> DOCPROPERTY  Tdoc#  \* MERGEFORMAT </w:instrText>
      </w:r>
      <w:r w:rsidRPr="00571C01">
        <w:rPr>
          <w:rFonts w:ascii="Arial" w:eastAsia="Times New Roman" w:hAnsi="Arial"/>
        </w:rPr>
        <w:fldChar w:fldCharType="separate"/>
      </w:r>
      <w:r w:rsidRPr="00571C01">
        <w:rPr>
          <w:rFonts w:ascii="Arial" w:eastAsia="Times New Roman" w:hAnsi="Arial"/>
          <w:b/>
          <w:i/>
          <w:noProof/>
          <w:sz w:val="28"/>
        </w:rPr>
        <w:t>C3-253261</w:t>
      </w:r>
      <w:r w:rsidRPr="00571C01">
        <w:rPr>
          <w:rFonts w:ascii="Arial" w:eastAsia="Times New Roman" w:hAnsi="Arial"/>
          <w:b/>
          <w:i/>
          <w:noProof/>
          <w:sz w:val="28"/>
        </w:rPr>
        <w:fldChar w:fldCharType="end"/>
      </w:r>
    </w:p>
    <w:p w14:paraId="619A17D5" w14:textId="77777777" w:rsidR="00571C01" w:rsidRPr="00571C01" w:rsidRDefault="00571C01" w:rsidP="00571C01">
      <w:pPr>
        <w:spacing w:after="120"/>
        <w:outlineLvl w:val="0"/>
        <w:rPr>
          <w:rFonts w:ascii="Arial" w:eastAsia="Times New Roman" w:hAnsi="Arial"/>
          <w:b/>
          <w:noProof/>
          <w:sz w:val="24"/>
        </w:rPr>
      </w:pPr>
      <w:r w:rsidRPr="00571C01">
        <w:rPr>
          <w:rFonts w:ascii="Arial" w:eastAsia="Times New Roman" w:hAnsi="Arial"/>
        </w:rPr>
        <w:fldChar w:fldCharType="begin"/>
      </w:r>
      <w:r w:rsidRPr="00571C01">
        <w:rPr>
          <w:rFonts w:ascii="Arial" w:eastAsia="Times New Roman" w:hAnsi="Arial"/>
        </w:rPr>
        <w:instrText xml:space="preserve"> DOCPROPERTY  Location  \* MERGEFORMAT </w:instrText>
      </w:r>
      <w:r w:rsidRPr="00571C01">
        <w:rPr>
          <w:rFonts w:ascii="Arial" w:eastAsia="Times New Roman" w:hAnsi="Arial"/>
        </w:rPr>
        <w:fldChar w:fldCharType="separate"/>
      </w:r>
      <w:r w:rsidRPr="00571C01">
        <w:rPr>
          <w:rFonts w:ascii="Arial" w:eastAsia="Times New Roman" w:hAnsi="Arial"/>
          <w:b/>
          <w:noProof/>
          <w:sz w:val="24"/>
        </w:rPr>
        <w:t>Stor-Göteborg</w:t>
      </w:r>
      <w:r w:rsidRPr="00571C01">
        <w:rPr>
          <w:rFonts w:ascii="Arial" w:eastAsia="Times New Roman" w:hAnsi="Arial"/>
          <w:b/>
          <w:noProof/>
          <w:sz w:val="24"/>
        </w:rPr>
        <w:fldChar w:fldCharType="end"/>
      </w:r>
      <w:r w:rsidRPr="00571C01">
        <w:rPr>
          <w:rFonts w:ascii="Arial" w:eastAsia="Times New Roman" w:hAnsi="Arial"/>
          <w:b/>
          <w:noProof/>
          <w:sz w:val="24"/>
        </w:rPr>
        <w:t xml:space="preserve">, </w:t>
      </w:r>
      <w:r w:rsidRPr="00571C01">
        <w:rPr>
          <w:rFonts w:ascii="Arial" w:eastAsia="Times New Roman" w:hAnsi="Arial"/>
        </w:rPr>
        <w:fldChar w:fldCharType="begin"/>
      </w:r>
      <w:r w:rsidRPr="00571C01">
        <w:rPr>
          <w:rFonts w:ascii="Arial" w:eastAsia="Times New Roman" w:hAnsi="Arial"/>
        </w:rPr>
        <w:instrText xml:space="preserve"> DOCPROPERTY  Country  \* MERGEFORMAT </w:instrText>
      </w:r>
      <w:r w:rsidRPr="00571C01">
        <w:rPr>
          <w:rFonts w:ascii="Arial" w:eastAsia="Times New Roman" w:hAnsi="Arial"/>
        </w:rPr>
        <w:fldChar w:fldCharType="separate"/>
      </w:r>
      <w:r w:rsidRPr="00571C01">
        <w:rPr>
          <w:rFonts w:ascii="Arial" w:eastAsia="Times New Roman" w:hAnsi="Arial"/>
          <w:b/>
          <w:noProof/>
          <w:sz w:val="24"/>
        </w:rPr>
        <w:t>Sweden</w:t>
      </w:r>
      <w:r w:rsidRPr="00571C01">
        <w:rPr>
          <w:rFonts w:ascii="Arial" w:eastAsia="Times New Roman" w:hAnsi="Arial"/>
          <w:b/>
          <w:noProof/>
          <w:sz w:val="24"/>
        </w:rPr>
        <w:fldChar w:fldCharType="end"/>
      </w:r>
      <w:r w:rsidRPr="00571C01">
        <w:rPr>
          <w:rFonts w:ascii="Arial" w:eastAsia="Times New Roman" w:hAnsi="Arial"/>
          <w:b/>
          <w:noProof/>
          <w:sz w:val="24"/>
        </w:rPr>
        <w:t xml:space="preserve">, </w:t>
      </w:r>
      <w:r w:rsidRPr="00571C01">
        <w:rPr>
          <w:rFonts w:ascii="Arial" w:eastAsia="Times New Roman" w:hAnsi="Arial"/>
        </w:rPr>
        <w:fldChar w:fldCharType="begin"/>
      </w:r>
      <w:r w:rsidRPr="00571C01">
        <w:rPr>
          <w:rFonts w:ascii="Arial" w:eastAsia="Times New Roman" w:hAnsi="Arial"/>
        </w:rPr>
        <w:instrText xml:space="preserve"> DOCPROPERTY  StartDate  \* MERGEFORMAT </w:instrText>
      </w:r>
      <w:r w:rsidRPr="00571C01">
        <w:rPr>
          <w:rFonts w:ascii="Arial" w:eastAsia="Times New Roman" w:hAnsi="Arial"/>
        </w:rPr>
        <w:fldChar w:fldCharType="separate"/>
      </w:r>
      <w:r w:rsidRPr="00571C01">
        <w:rPr>
          <w:rFonts w:ascii="Arial" w:eastAsia="Times New Roman" w:hAnsi="Arial"/>
          <w:b/>
          <w:noProof/>
          <w:sz w:val="24"/>
        </w:rPr>
        <w:t>25th Aug 2025</w:t>
      </w:r>
      <w:r w:rsidRPr="00571C01">
        <w:rPr>
          <w:rFonts w:ascii="Arial" w:eastAsia="Times New Roman" w:hAnsi="Arial"/>
          <w:b/>
          <w:noProof/>
          <w:sz w:val="24"/>
        </w:rPr>
        <w:fldChar w:fldCharType="end"/>
      </w:r>
      <w:r w:rsidRPr="00571C01">
        <w:rPr>
          <w:rFonts w:ascii="Arial" w:eastAsia="Times New Roman" w:hAnsi="Arial"/>
          <w:b/>
          <w:noProof/>
          <w:sz w:val="24"/>
        </w:rPr>
        <w:t xml:space="preserve"> - </w:t>
      </w:r>
      <w:r w:rsidRPr="00571C01">
        <w:rPr>
          <w:rFonts w:ascii="Arial" w:eastAsia="Times New Roman" w:hAnsi="Arial"/>
        </w:rPr>
        <w:fldChar w:fldCharType="begin"/>
      </w:r>
      <w:r w:rsidRPr="00571C01">
        <w:rPr>
          <w:rFonts w:ascii="Arial" w:eastAsia="Times New Roman" w:hAnsi="Arial"/>
        </w:rPr>
        <w:instrText xml:space="preserve"> DOCPROPERTY  EndDate  \* MERGEFORMAT </w:instrText>
      </w:r>
      <w:r w:rsidRPr="00571C01">
        <w:rPr>
          <w:rFonts w:ascii="Arial" w:eastAsia="Times New Roman" w:hAnsi="Arial"/>
        </w:rPr>
        <w:fldChar w:fldCharType="separate"/>
      </w:r>
      <w:r w:rsidRPr="00571C01">
        <w:rPr>
          <w:rFonts w:ascii="Arial" w:eastAsia="Times New Roman" w:hAnsi="Arial"/>
          <w:b/>
          <w:noProof/>
          <w:sz w:val="24"/>
        </w:rPr>
        <w:t>29th Aug 2025</w:t>
      </w:r>
      <w:r w:rsidRPr="00571C01">
        <w:rPr>
          <w:rFonts w:ascii="Arial" w:eastAsia="Times New Roman"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1C01" w:rsidRPr="00571C01" w14:paraId="2D3799E6" w14:textId="77777777" w:rsidTr="006376CE">
        <w:tc>
          <w:tcPr>
            <w:tcW w:w="9641" w:type="dxa"/>
            <w:gridSpan w:val="9"/>
            <w:tcBorders>
              <w:top w:val="single" w:sz="4" w:space="0" w:color="auto"/>
              <w:left w:val="single" w:sz="4" w:space="0" w:color="auto"/>
              <w:right w:val="single" w:sz="4" w:space="0" w:color="auto"/>
            </w:tcBorders>
          </w:tcPr>
          <w:p w14:paraId="6F911DF8" w14:textId="77777777" w:rsidR="00571C01" w:rsidRPr="00571C01" w:rsidRDefault="00571C01" w:rsidP="00571C01">
            <w:pPr>
              <w:spacing w:after="0"/>
              <w:jc w:val="right"/>
              <w:rPr>
                <w:rFonts w:ascii="Arial" w:eastAsia="Times New Roman" w:hAnsi="Arial"/>
                <w:i/>
                <w:noProof/>
              </w:rPr>
            </w:pPr>
            <w:r w:rsidRPr="00571C01">
              <w:rPr>
                <w:rFonts w:ascii="Arial" w:eastAsia="Times New Roman" w:hAnsi="Arial"/>
                <w:i/>
                <w:noProof/>
                <w:sz w:val="14"/>
              </w:rPr>
              <w:t>CR-Form-v12.3</w:t>
            </w:r>
          </w:p>
        </w:tc>
      </w:tr>
      <w:tr w:rsidR="00571C01" w:rsidRPr="00571C01" w14:paraId="3065369D" w14:textId="77777777" w:rsidTr="006376CE">
        <w:tc>
          <w:tcPr>
            <w:tcW w:w="9641" w:type="dxa"/>
            <w:gridSpan w:val="9"/>
            <w:tcBorders>
              <w:left w:val="single" w:sz="4" w:space="0" w:color="auto"/>
              <w:right w:val="single" w:sz="4" w:space="0" w:color="auto"/>
            </w:tcBorders>
          </w:tcPr>
          <w:p w14:paraId="4917C81F" w14:textId="77777777" w:rsidR="00571C01" w:rsidRPr="00571C01" w:rsidRDefault="00571C01" w:rsidP="00571C01">
            <w:pPr>
              <w:spacing w:after="0"/>
              <w:jc w:val="center"/>
              <w:rPr>
                <w:rFonts w:ascii="Arial" w:eastAsia="Times New Roman" w:hAnsi="Arial"/>
                <w:noProof/>
              </w:rPr>
            </w:pPr>
            <w:r w:rsidRPr="00571C01">
              <w:rPr>
                <w:rFonts w:ascii="Arial" w:eastAsia="Times New Roman" w:hAnsi="Arial"/>
                <w:b/>
                <w:noProof/>
                <w:sz w:val="32"/>
              </w:rPr>
              <w:t>CHANGE REQUEST</w:t>
            </w:r>
          </w:p>
        </w:tc>
      </w:tr>
      <w:tr w:rsidR="00571C01" w:rsidRPr="00571C01" w14:paraId="5C7411A7" w14:textId="77777777" w:rsidTr="006376CE">
        <w:tc>
          <w:tcPr>
            <w:tcW w:w="9641" w:type="dxa"/>
            <w:gridSpan w:val="9"/>
            <w:tcBorders>
              <w:left w:val="single" w:sz="4" w:space="0" w:color="auto"/>
              <w:right w:val="single" w:sz="4" w:space="0" w:color="auto"/>
            </w:tcBorders>
          </w:tcPr>
          <w:p w14:paraId="35ECE759" w14:textId="77777777" w:rsidR="00571C01" w:rsidRPr="00571C01" w:rsidRDefault="00571C01" w:rsidP="00571C01">
            <w:pPr>
              <w:spacing w:after="0"/>
              <w:rPr>
                <w:rFonts w:ascii="Arial" w:eastAsia="Times New Roman" w:hAnsi="Arial"/>
                <w:noProof/>
                <w:sz w:val="8"/>
                <w:szCs w:val="8"/>
              </w:rPr>
            </w:pPr>
          </w:p>
        </w:tc>
      </w:tr>
      <w:tr w:rsidR="00571C01" w:rsidRPr="00571C01" w14:paraId="37D365F3" w14:textId="77777777" w:rsidTr="006376CE">
        <w:tc>
          <w:tcPr>
            <w:tcW w:w="142" w:type="dxa"/>
            <w:tcBorders>
              <w:left w:val="single" w:sz="4" w:space="0" w:color="auto"/>
            </w:tcBorders>
          </w:tcPr>
          <w:p w14:paraId="6BD62914" w14:textId="77777777" w:rsidR="00571C01" w:rsidRPr="00571C01" w:rsidRDefault="00571C01" w:rsidP="00571C01">
            <w:pPr>
              <w:spacing w:after="0"/>
              <w:jc w:val="right"/>
              <w:rPr>
                <w:rFonts w:ascii="Arial" w:eastAsia="Times New Roman" w:hAnsi="Arial"/>
                <w:noProof/>
              </w:rPr>
            </w:pPr>
          </w:p>
        </w:tc>
        <w:tc>
          <w:tcPr>
            <w:tcW w:w="1559" w:type="dxa"/>
            <w:shd w:val="pct30" w:color="FFFF00" w:fill="auto"/>
          </w:tcPr>
          <w:p w14:paraId="11F2D64F" w14:textId="77777777" w:rsidR="00571C01" w:rsidRPr="00571C01" w:rsidRDefault="00571C01" w:rsidP="00571C01">
            <w:pPr>
              <w:spacing w:after="0"/>
              <w:jc w:val="right"/>
              <w:rPr>
                <w:rFonts w:ascii="Arial" w:eastAsia="Times New Roman" w:hAnsi="Arial"/>
                <w:b/>
                <w:noProof/>
                <w:sz w:val="28"/>
              </w:rPr>
            </w:pPr>
            <w:r w:rsidRPr="00571C01">
              <w:rPr>
                <w:rFonts w:ascii="Arial" w:eastAsia="Times New Roman" w:hAnsi="Arial"/>
              </w:rPr>
              <w:fldChar w:fldCharType="begin"/>
            </w:r>
            <w:r w:rsidRPr="00571C01">
              <w:rPr>
                <w:rFonts w:ascii="Arial" w:eastAsia="Times New Roman" w:hAnsi="Arial"/>
              </w:rPr>
              <w:instrText xml:space="preserve"> DOCPROPERTY  Spec#  \* MERGEFORMAT </w:instrText>
            </w:r>
            <w:r w:rsidRPr="00571C01">
              <w:rPr>
                <w:rFonts w:ascii="Arial" w:eastAsia="Times New Roman" w:hAnsi="Arial"/>
              </w:rPr>
              <w:fldChar w:fldCharType="separate"/>
            </w:r>
            <w:r w:rsidRPr="00571C01">
              <w:rPr>
                <w:rFonts w:ascii="Arial" w:eastAsia="Times New Roman" w:hAnsi="Arial"/>
                <w:b/>
                <w:noProof/>
                <w:sz w:val="28"/>
              </w:rPr>
              <w:t>29.508</w:t>
            </w:r>
            <w:r w:rsidRPr="00571C01">
              <w:rPr>
                <w:rFonts w:ascii="Arial" w:eastAsia="Times New Roman" w:hAnsi="Arial"/>
                <w:b/>
                <w:noProof/>
                <w:sz w:val="28"/>
              </w:rPr>
              <w:fldChar w:fldCharType="end"/>
            </w:r>
          </w:p>
        </w:tc>
        <w:tc>
          <w:tcPr>
            <w:tcW w:w="709" w:type="dxa"/>
          </w:tcPr>
          <w:p w14:paraId="2C1459DC" w14:textId="77777777" w:rsidR="00571C01" w:rsidRPr="00571C01" w:rsidRDefault="00571C01" w:rsidP="00571C01">
            <w:pPr>
              <w:spacing w:after="0"/>
              <w:jc w:val="center"/>
              <w:rPr>
                <w:rFonts w:ascii="Arial" w:eastAsia="Times New Roman" w:hAnsi="Arial"/>
                <w:noProof/>
              </w:rPr>
            </w:pPr>
            <w:r w:rsidRPr="00571C01">
              <w:rPr>
                <w:rFonts w:ascii="Arial" w:eastAsia="Times New Roman" w:hAnsi="Arial"/>
                <w:b/>
                <w:noProof/>
                <w:sz w:val="28"/>
              </w:rPr>
              <w:t>CR</w:t>
            </w:r>
          </w:p>
        </w:tc>
        <w:tc>
          <w:tcPr>
            <w:tcW w:w="1276" w:type="dxa"/>
            <w:shd w:val="pct30" w:color="FFFF00" w:fill="auto"/>
          </w:tcPr>
          <w:p w14:paraId="23C81980" w14:textId="77777777" w:rsidR="00571C01" w:rsidRPr="00571C01" w:rsidRDefault="00571C01" w:rsidP="00571C01">
            <w:pPr>
              <w:spacing w:after="0"/>
              <w:rPr>
                <w:rFonts w:ascii="Arial" w:eastAsia="Times New Roman" w:hAnsi="Arial"/>
                <w:noProof/>
              </w:rPr>
            </w:pPr>
            <w:r w:rsidRPr="00571C01">
              <w:rPr>
                <w:rFonts w:ascii="Arial" w:eastAsia="Times New Roman" w:hAnsi="Arial"/>
              </w:rPr>
              <w:fldChar w:fldCharType="begin"/>
            </w:r>
            <w:r w:rsidRPr="00571C01">
              <w:rPr>
                <w:rFonts w:ascii="Arial" w:eastAsia="Times New Roman" w:hAnsi="Arial"/>
              </w:rPr>
              <w:instrText xml:space="preserve"> DOCPROPERTY  Cr#  \* MERGEFORMAT </w:instrText>
            </w:r>
            <w:r w:rsidRPr="00571C01">
              <w:rPr>
                <w:rFonts w:ascii="Arial" w:eastAsia="Times New Roman" w:hAnsi="Arial"/>
              </w:rPr>
              <w:fldChar w:fldCharType="separate"/>
            </w:r>
            <w:r w:rsidRPr="00571C01">
              <w:rPr>
                <w:rFonts w:ascii="Arial" w:eastAsia="Times New Roman" w:hAnsi="Arial"/>
                <w:b/>
                <w:noProof/>
                <w:sz w:val="28"/>
              </w:rPr>
              <w:t>0353</w:t>
            </w:r>
            <w:r w:rsidRPr="00571C01">
              <w:rPr>
                <w:rFonts w:ascii="Arial" w:eastAsia="Times New Roman" w:hAnsi="Arial"/>
                <w:b/>
                <w:noProof/>
                <w:sz w:val="28"/>
              </w:rPr>
              <w:fldChar w:fldCharType="end"/>
            </w:r>
          </w:p>
        </w:tc>
        <w:tc>
          <w:tcPr>
            <w:tcW w:w="709" w:type="dxa"/>
          </w:tcPr>
          <w:p w14:paraId="4E870F67" w14:textId="77777777" w:rsidR="00571C01" w:rsidRPr="00571C01" w:rsidRDefault="00571C01" w:rsidP="00571C01">
            <w:pPr>
              <w:tabs>
                <w:tab w:val="right" w:pos="625"/>
              </w:tabs>
              <w:spacing w:after="0"/>
              <w:jc w:val="center"/>
              <w:rPr>
                <w:rFonts w:ascii="Arial" w:eastAsia="Times New Roman" w:hAnsi="Arial"/>
                <w:noProof/>
              </w:rPr>
            </w:pPr>
            <w:r w:rsidRPr="00571C01">
              <w:rPr>
                <w:rFonts w:ascii="Arial" w:eastAsia="Times New Roman" w:hAnsi="Arial"/>
                <w:b/>
                <w:bCs/>
                <w:noProof/>
                <w:sz w:val="28"/>
              </w:rPr>
              <w:t>rev</w:t>
            </w:r>
          </w:p>
        </w:tc>
        <w:tc>
          <w:tcPr>
            <w:tcW w:w="992" w:type="dxa"/>
            <w:shd w:val="pct30" w:color="FFFF00" w:fill="auto"/>
          </w:tcPr>
          <w:p w14:paraId="2E66BC55" w14:textId="77777777" w:rsidR="00571C01" w:rsidRPr="00571C01" w:rsidRDefault="00571C01" w:rsidP="00571C01">
            <w:pPr>
              <w:spacing w:after="0"/>
              <w:jc w:val="center"/>
              <w:rPr>
                <w:rFonts w:ascii="Arial" w:eastAsia="Times New Roman" w:hAnsi="Arial"/>
                <w:b/>
                <w:noProof/>
              </w:rPr>
            </w:pPr>
            <w:r w:rsidRPr="00571C01">
              <w:rPr>
                <w:rFonts w:ascii="Arial" w:eastAsia="Times New Roman" w:hAnsi="Arial"/>
              </w:rPr>
              <w:fldChar w:fldCharType="begin"/>
            </w:r>
            <w:r w:rsidRPr="00571C01">
              <w:rPr>
                <w:rFonts w:ascii="Arial" w:eastAsia="Times New Roman" w:hAnsi="Arial"/>
              </w:rPr>
              <w:instrText xml:space="preserve"> DOCPROPERTY  Revision  \* MERGEFORMAT </w:instrText>
            </w:r>
            <w:r w:rsidRPr="00571C01">
              <w:rPr>
                <w:rFonts w:ascii="Arial" w:eastAsia="Times New Roman" w:hAnsi="Arial"/>
              </w:rPr>
              <w:fldChar w:fldCharType="separate"/>
            </w:r>
            <w:r w:rsidRPr="00571C01">
              <w:rPr>
                <w:rFonts w:ascii="Arial" w:eastAsia="Times New Roman" w:hAnsi="Arial"/>
                <w:b/>
                <w:noProof/>
                <w:sz w:val="28"/>
              </w:rPr>
              <w:t>-</w:t>
            </w:r>
            <w:r w:rsidRPr="00571C01">
              <w:rPr>
                <w:rFonts w:ascii="Arial" w:eastAsia="Times New Roman" w:hAnsi="Arial"/>
                <w:b/>
                <w:noProof/>
                <w:sz w:val="28"/>
              </w:rPr>
              <w:fldChar w:fldCharType="end"/>
            </w:r>
          </w:p>
        </w:tc>
        <w:tc>
          <w:tcPr>
            <w:tcW w:w="2410" w:type="dxa"/>
          </w:tcPr>
          <w:p w14:paraId="3653E185" w14:textId="77777777" w:rsidR="00571C01" w:rsidRPr="00571C01" w:rsidRDefault="00571C01" w:rsidP="00571C01">
            <w:pPr>
              <w:tabs>
                <w:tab w:val="right" w:pos="1825"/>
              </w:tabs>
              <w:spacing w:after="0"/>
              <w:jc w:val="center"/>
              <w:rPr>
                <w:rFonts w:ascii="Arial" w:eastAsia="Times New Roman" w:hAnsi="Arial"/>
                <w:noProof/>
              </w:rPr>
            </w:pPr>
            <w:r w:rsidRPr="00571C01">
              <w:rPr>
                <w:rFonts w:ascii="Arial" w:eastAsia="Times New Roman" w:hAnsi="Arial"/>
                <w:b/>
                <w:noProof/>
                <w:sz w:val="28"/>
                <w:szCs w:val="28"/>
              </w:rPr>
              <w:t>Current version:</w:t>
            </w:r>
          </w:p>
        </w:tc>
        <w:tc>
          <w:tcPr>
            <w:tcW w:w="1701" w:type="dxa"/>
            <w:shd w:val="pct30" w:color="FFFF00" w:fill="auto"/>
          </w:tcPr>
          <w:p w14:paraId="4AFF8096" w14:textId="77777777" w:rsidR="00571C01" w:rsidRPr="00571C01" w:rsidRDefault="00571C01" w:rsidP="00571C01">
            <w:pPr>
              <w:spacing w:after="0"/>
              <w:jc w:val="center"/>
              <w:rPr>
                <w:rFonts w:ascii="Arial" w:eastAsia="Times New Roman" w:hAnsi="Arial"/>
                <w:noProof/>
                <w:sz w:val="28"/>
              </w:rPr>
            </w:pPr>
            <w:r w:rsidRPr="00571C01">
              <w:rPr>
                <w:rFonts w:ascii="Arial" w:eastAsia="Times New Roman" w:hAnsi="Arial"/>
              </w:rPr>
              <w:fldChar w:fldCharType="begin"/>
            </w:r>
            <w:r w:rsidRPr="00571C01">
              <w:rPr>
                <w:rFonts w:ascii="Arial" w:eastAsia="Times New Roman" w:hAnsi="Arial"/>
              </w:rPr>
              <w:instrText xml:space="preserve"> DOCPROPERTY  Version  \* MERGEFORMAT </w:instrText>
            </w:r>
            <w:r w:rsidRPr="00571C01">
              <w:rPr>
                <w:rFonts w:ascii="Arial" w:eastAsia="Times New Roman" w:hAnsi="Arial"/>
              </w:rPr>
              <w:fldChar w:fldCharType="separate"/>
            </w:r>
            <w:r w:rsidRPr="00571C01">
              <w:rPr>
                <w:rFonts w:ascii="Arial" w:eastAsia="Times New Roman" w:hAnsi="Arial"/>
                <w:b/>
                <w:noProof/>
                <w:sz w:val="28"/>
              </w:rPr>
              <w:t>19.3.0</w:t>
            </w:r>
            <w:r w:rsidRPr="00571C01">
              <w:rPr>
                <w:rFonts w:ascii="Arial" w:eastAsia="Times New Roman" w:hAnsi="Arial"/>
                <w:b/>
                <w:noProof/>
                <w:sz w:val="28"/>
              </w:rPr>
              <w:fldChar w:fldCharType="end"/>
            </w:r>
          </w:p>
        </w:tc>
        <w:tc>
          <w:tcPr>
            <w:tcW w:w="143" w:type="dxa"/>
            <w:tcBorders>
              <w:right w:val="single" w:sz="4" w:space="0" w:color="auto"/>
            </w:tcBorders>
          </w:tcPr>
          <w:p w14:paraId="46F4C918" w14:textId="77777777" w:rsidR="00571C01" w:rsidRPr="00571C01" w:rsidRDefault="00571C01" w:rsidP="00571C01">
            <w:pPr>
              <w:spacing w:after="0"/>
              <w:rPr>
                <w:rFonts w:ascii="Arial" w:eastAsia="Times New Roman" w:hAnsi="Arial"/>
                <w:noProof/>
              </w:rPr>
            </w:pPr>
          </w:p>
        </w:tc>
      </w:tr>
      <w:tr w:rsidR="00571C01" w:rsidRPr="00571C01" w14:paraId="0E2FCAD9" w14:textId="77777777" w:rsidTr="006376CE">
        <w:tc>
          <w:tcPr>
            <w:tcW w:w="9641" w:type="dxa"/>
            <w:gridSpan w:val="9"/>
            <w:tcBorders>
              <w:left w:val="single" w:sz="4" w:space="0" w:color="auto"/>
              <w:right w:val="single" w:sz="4" w:space="0" w:color="auto"/>
            </w:tcBorders>
          </w:tcPr>
          <w:p w14:paraId="43FAF903" w14:textId="77777777" w:rsidR="00571C01" w:rsidRPr="00571C01" w:rsidRDefault="00571C01" w:rsidP="00571C01">
            <w:pPr>
              <w:spacing w:after="0"/>
              <w:rPr>
                <w:rFonts w:ascii="Arial" w:eastAsia="Times New Roman" w:hAnsi="Arial"/>
                <w:noProof/>
              </w:rPr>
            </w:pPr>
          </w:p>
        </w:tc>
      </w:tr>
      <w:tr w:rsidR="00571C01" w:rsidRPr="00571C01" w14:paraId="54CDBFBB" w14:textId="77777777" w:rsidTr="006376CE">
        <w:tc>
          <w:tcPr>
            <w:tcW w:w="9641" w:type="dxa"/>
            <w:gridSpan w:val="9"/>
            <w:tcBorders>
              <w:top w:val="single" w:sz="4" w:space="0" w:color="auto"/>
            </w:tcBorders>
          </w:tcPr>
          <w:p w14:paraId="5A85A9BE" w14:textId="77777777" w:rsidR="00571C01" w:rsidRPr="00571C01" w:rsidRDefault="00571C01" w:rsidP="00571C01">
            <w:pPr>
              <w:spacing w:after="0"/>
              <w:jc w:val="center"/>
              <w:rPr>
                <w:rFonts w:ascii="Arial" w:eastAsia="Times New Roman" w:hAnsi="Arial" w:cs="Arial"/>
                <w:i/>
                <w:noProof/>
              </w:rPr>
            </w:pPr>
            <w:r w:rsidRPr="00571C01">
              <w:rPr>
                <w:rFonts w:ascii="Arial" w:eastAsia="Times New Roman" w:hAnsi="Arial" w:cs="Arial"/>
                <w:i/>
                <w:noProof/>
              </w:rPr>
              <w:t xml:space="preserve">For </w:t>
            </w:r>
            <w:hyperlink r:id="rId9" w:anchor="_blank" w:history="1">
              <w:r w:rsidRPr="00571C01">
                <w:rPr>
                  <w:rFonts w:ascii="Arial" w:eastAsia="Times New Roman" w:hAnsi="Arial" w:cs="Arial"/>
                  <w:b/>
                  <w:i/>
                  <w:noProof/>
                  <w:color w:val="FF0000"/>
                  <w:u w:val="single"/>
                </w:rPr>
                <w:t>HE</w:t>
              </w:r>
              <w:bookmarkStart w:id="0" w:name="_Hlt497126619"/>
              <w:r w:rsidRPr="00571C01">
                <w:rPr>
                  <w:rFonts w:ascii="Arial" w:eastAsia="Times New Roman" w:hAnsi="Arial" w:cs="Arial"/>
                  <w:b/>
                  <w:i/>
                  <w:noProof/>
                  <w:color w:val="FF0000"/>
                  <w:u w:val="single"/>
                </w:rPr>
                <w:t>L</w:t>
              </w:r>
              <w:bookmarkEnd w:id="0"/>
              <w:r w:rsidRPr="00571C01">
                <w:rPr>
                  <w:rFonts w:ascii="Arial" w:eastAsia="Times New Roman" w:hAnsi="Arial" w:cs="Arial"/>
                  <w:b/>
                  <w:i/>
                  <w:noProof/>
                  <w:color w:val="FF0000"/>
                  <w:u w:val="single"/>
                </w:rPr>
                <w:t>P</w:t>
              </w:r>
            </w:hyperlink>
            <w:r w:rsidRPr="00571C01">
              <w:rPr>
                <w:rFonts w:ascii="Arial" w:eastAsia="Times New Roman" w:hAnsi="Arial" w:cs="Arial"/>
                <w:b/>
                <w:i/>
                <w:noProof/>
                <w:color w:val="FF0000"/>
              </w:rPr>
              <w:t xml:space="preserve"> </w:t>
            </w:r>
            <w:r w:rsidRPr="00571C01">
              <w:rPr>
                <w:rFonts w:ascii="Arial" w:eastAsia="Times New Roman" w:hAnsi="Arial" w:cs="Arial"/>
                <w:i/>
                <w:noProof/>
              </w:rPr>
              <w:t xml:space="preserve">on using this form: comprehensive instructions can be found at </w:t>
            </w:r>
            <w:r w:rsidRPr="00571C01">
              <w:rPr>
                <w:rFonts w:ascii="Arial" w:eastAsia="Times New Roman" w:hAnsi="Arial" w:cs="Arial"/>
                <w:i/>
                <w:noProof/>
              </w:rPr>
              <w:br/>
            </w:r>
            <w:hyperlink r:id="rId10" w:history="1">
              <w:r w:rsidRPr="00571C01">
                <w:rPr>
                  <w:rFonts w:ascii="Arial" w:eastAsia="Times New Roman" w:hAnsi="Arial" w:cs="Arial"/>
                  <w:i/>
                  <w:noProof/>
                  <w:color w:val="0000FF"/>
                  <w:u w:val="single"/>
                </w:rPr>
                <w:t>http://www.3gpp.org/Change-Requests</w:t>
              </w:r>
            </w:hyperlink>
            <w:r w:rsidRPr="00571C01">
              <w:rPr>
                <w:rFonts w:ascii="Arial" w:eastAsia="Times New Roman" w:hAnsi="Arial" w:cs="Arial"/>
                <w:i/>
                <w:noProof/>
              </w:rPr>
              <w:t>.</w:t>
            </w:r>
          </w:p>
        </w:tc>
      </w:tr>
      <w:tr w:rsidR="00571C01" w:rsidRPr="00571C01" w14:paraId="05DC80EB" w14:textId="77777777" w:rsidTr="006376CE">
        <w:tc>
          <w:tcPr>
            <w:tcW w:w="9641" w:type="dxa"/>
            <w:gridSpan w:val="9"/>
          </w:tcPr>
          <w:p w14:paraId="74413D60" w14:textId="77777777" w:rsidR="00571C01" w:rsidRPr="00571C01" w:rsidRDefault="00571C01" w:rsidP="00571C01">
            <w:pPr>
              <w:spacing w:after="0"/>
              <w:rPr>
                <w:rFonts w:ascii="Arial" w:eastAsia="Times New Roman" w:hAnsi="Arial"/>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B23148" w:rsidR="001E41F3" w:rsidRDefault="00200C30">
            <w:pPr>
              <w:pStyle w:val="CRCoverPage"/>
              <w:spacing w:after="0"/>
              <w:ind w:left="100"/>
              <w:rPr>
                <w:noProof/>
              </w:rPr>
            </w:pPr>
            <w:r>
              <w:t>Enabling the bundling of UP event notifications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C171D3" w:rsidR="001E41F3" w:rsidRDefault="00184534">
            <w:pPr>
              <w:pStyle w:val="CRCoverPage"/>
              <w:spacing w:after="0"/>
              <w:ind w:left="100"/>
              <w:rPr>
                <w:noProof/>
              </w:rPr>
            </w:pPr>
            <w:fldSimple w:instr=" DOCPROPERTY  SourceIfWg  \* MERGEFORMAT ">
              <w:r>
                <w:rPr>
                  <w:noProof/>
                </w:rPr>
                <w:t>Nokia</w:t>
              </w:r>
            </w:fldSimple>
            <w:r w:rsidR="00733123">
              <w:rPr>
                <w:noProof/>
              </w:rPr>
              <w:t>, Ericsson</w:t>
            </w:r>
            <w:r w:rsidR="007F4210">
              <w:rPr>
                <w:noProof/>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0E1CA1" w:rsidR="001E41F3" w:rsidRDefault="00200C30">
            <w:pPr>
              <w:pStyle w:val="CRCoverPage"/>
              <w:spacing w:after="0"/>
              <w:ind w:left="100"/>
              <w:rPr>
                <w:noProof/>
              </w:rPr>
            </w:pPr>
            <w:r>
              <w:rPr>
                <w:noProof/>
              </w:rPr>
              <w:t>PAIDC-UPF</w:t>
            </w:r>
            <w:r w:rsidR="000A2C92">
              <w:rPr>
                <w:noProof/>
              </w:rPr>
              <w:t>, TEI19, UPEAS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964F3" w:rsidR="003B60EC" w:rsidRDefault="00200C30" w:rsidP="00E9137E">
            <w:pPr>
              <w:pStyle w:val="CRCoverPage"/>
              <w:spacing w:after="0"/>
              <w:ind w:left="100"/>
              <w:rPr>
                <w:noProof/>
              </w:rPr>
            </w:pPr>
            <w:r>
              <w:rPr>
                <w:noProof/>
              </w:rPr>
              <w:t>Solution #7 (Bundling event reports of different subscriptions) of TR 29.889, which has been agreed for normative work based on clause 8.1 of TR 29.889, impacts the SMF Event Exposure API for enabling the NF service consumer to request the bundling of notification</w:t>
            </w:r>
            <w:r w:rsidR="00235120">
              <w:rPr>
                <w:noProof/>
              </w:rPr>
              <w:t xml:space="preserve"> report</w:t>
            </w:r>
            <w:r>
              <w:rPr>
                <w:noProof/>
              </w:rPr>
              <w:t>s in subscriptions to User Plane events. The notifications</w:t>
            </w:r>
            <w:r w:rsidR="00235120">
              <w:rPr>
                <w:noProof/>
              </w:rPr>
              <w:t xml:space="preserve"> with bundled event reports</w:t>
            </w:r>
            <w:r>
              <w:rPr>
                <w:noProof/>
              </w:rPr>
              <w:t xml:space="preserve"> are then sent by the UPF directly to the NF service consumer.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5A0559" w14:textId="286F8C3E" w:rsidR="00F27EB2" w:rsidRDefault="00200C30" w:rsidP="00F27EB2">
            <w:pPr>
              <w:pStyle w:val="CRCoverPage"/>
              <w:spacing w:after="0"/>
              <w:ind w:left="100"/>
              <w:rPr>
                <w:lang w:eastAsia="zh-CN"/>
              </w:rPr>
            </w:pPr>
            <w:r>
              <w:rPr>
                <w:noProof/>
              </w:rPr>
              <w:t>The Nsmf_EventExposure service is enhanced to enable the NF service consumer to provide the optional attributes that determine the UPF notification bundling, which are then fowarded by the SMF to the UPF using the Nupf_EventExposure_Subscribe service operation of 29.56</w:t>
            </w:r>
            <w:r w:rsidR="003D5368">
              <w:rPr>
                <w:noProof/>
              </w:rPr>
              <w:t>4</w:t>
            </w:r>
            <w:r>
              <w:rPr>
                <w:lang w:eastAsia="zh-CN"/>
              </w:rPr>
              <w:t>.</w:t>
            </w:r>
            <w:r w:rsidR="003D5368">
              <w:rPr>
                <w:lang w:eastAsia="zh-CN"/>
              </w:rPr>
              <w:t xml:space="preserve"> The equivalent attributes of 29.564 are defined at this meeting by </w:t>
            </w:r>
            <w:r w:rsidR="006D0EAB" w:rsidRPr="006D0EAB">
              <w:rPr>
                <w:lang w:eastAsia="zh-CN"/>
              </w:rPr>
              <w:t>C4-253093</w:t>
            </w:r>
            <w:r w:rsidR="003D5368">
              <w:rPr>
                <w:lang w:eastAsia="zh-CN"/>
              </w:rPr>
              <w:t>.</w:t>
            </w:r>
          </w:p>
          <w:p w14:paraId="31C656EC" w14:textId="59409F0B" w:rsidR="009F7536" w:rsidRDefault="009F7536" w:rsidP="00F27EB2">
            <w:pPr>
              <w:pStyle w:val="CRCoverPage"/>
              <w:spacing w:after="0"/>
              <w:ind w:left="100"/>
            </w:pPr>
            <w:r>
              <w:rPr>
                <w:lang w:eastAsia="zh-CN"/>
              </w:rPr>
              <w:t>Applied also a small textual correction for the case where "upfEvents" is provided without an area of interest.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DE2843" w:rsidR="001E41F3" w:rsidRDefault="00200C30">
            <w:pPr>
              <w:pStyle w:val="CRCoverPage"/>
              <w:spacing w:after="0"/>
              <w:ind w:left="100"/>
              <w:rPr>
                <w:noProof/>
              </w:rPr>
            </w:pPr>
            <w:r>
              <w:rPr>
                <w:noProof/>
              </w:rPr>
              <w:t xml:space="preserve">When the SMF mediates the subscription to UPF events, the </w:t>
            </w:r>
            <w:r w:rsidRPr="00B47BF3">
              <w:rPr>
                <w:noProof/>
              </w:rPr>
              <w:t xml:space="preserve">UPF </w:t>
            </w:r>
            <w:r>
              <w:rPr>
                <w:noProof/>
              </w:rPr>
              <w:t xml:space="preserve">sends event reports in Notify request messages per </w:t>
            </w:r>
            <w:r w:rsidRPr="00B47BF3">
              <w:rPr>
                <w:noProof/>
              </w:rPr>
              <w:t>subscription, causing massive signaling and processing for reporting the measurements from all PDU sessions related with different subscriptions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993FA2" w:rsidR="001E41F3" w:rsidRDefault="003D5368">
            <w:pPr>
              <w:pStyle w:val="CRCoverPage"/>
              <w:spacing w:after="0"/>
              <w:ind w:left="100"/>
              <w:rPr>
                <w:noProof/>
              </w:rPr>
            </w:pPr>
            <w:r>
              <w:rPr>
                <w:noProof/>
              </w:rPr>
              <w:t xml:space="preserve">4.2.3.2, </w:t>
            </w:r>
            <w:r w:rsidR="005D06E8">
              <w:rPr>
                <w:noProof/>
              </w:rPr>
              <w:t xml:space="preserve">5.6.1, </w:t>
            </w:r>
            <w:r>
              <w:rPr>
                <w:noProof/>
              </w:rPr>
              <w:t>5.6.2.4,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7CC5FBD"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B5A4F0" w:rsidR="00A8342E" w:rsidRDefault="00733123"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4263D6" w:rsidR="00A8342E" w:rsidRDefault="00733123" w:rsidP="00A8342E">
            <w:pPr>
              <w:pStyle w:val="CRCoverPage"/>
              <w:spacing w:after="0"/>
              <w:ind w:left="99"/>
              <w:rPr>
                <w:noProof/>
              </w:rPr>
            </w:pPr>
            <w:r>
              <w:rPr>
                <w:noProof/>
              </w:rPr>
              <w:t>TS/TR ... CR ...</w:t>
            </w:r>
            <w:r w:rsidR="007D25FB">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39951" w14:textId="17D446D2" w:rsidR="008A04DC" w:rsidRDefault="008A04DC" w:rsidP="008A04DC">
            <w:pPr>
              <w:pStyle w:val="CRCoverPage"/>
              <w:spacing w:after="0"/>
              <w:ind w:left="100"/>
              <w:rPr>
                <w:noProof/>
              </w:rPr>
            </w:pPr>
            <w:r>
              <w:rPr>
                <w:noProof/>
              </w:rPr>
              <w:t xml:space="preserve">This CR introduces backward compatible </w:t>
            </w:r>
            <w:r w:rsidR="007E71C6">
              <w:rPr>
                <w:noProof/>
              </w:rPr>
              <w:t>feature</w:t>
            </w:r>
            <w:r>
              <w:rPr>
                <w:noProof/>
              </w:rPr>
              <w:t xml:space="preserve"> to the following APIs:</w:t>
            </w:r>
          </w:p>
          <w:p w14:paraId="33275DC6" w14:textId="77777777" w:rsidR="006C6A04" w:rsidRDefault="006C6A04" w:rsidP="006C6A04">
            <w:pPr>
              <w:pStyle w:val="CRCoverPage"/>
              <w:spacing w:after="0"/>
              <w:ind w:left="100"/>
              <w:rPr>
                <w:noProof/>
              </w:rPr>
            </w:pPr>
            <w:r>
              <w:rPr>
                <w:noProof/>
              </w:rPr>
              <w:t>TS29508_Nsmf_EventExposure.yaml</w:t>
            </w:r>
          </w:p>
          <w:p w14:paraId="084535AC" w14:textId="77777777" w:rsidR="006C6A04" w:rsidRDefault="006C6A04" w:rsidP="006C6A04">
            <w:pPr>
              <w:pStyle w:val="CRCoverPage"/>
              <w:spacing w:after="0"/>
              <w:ind w:left="100"/>
              <w:rPr>
                <w:noProof/>
              </w:rPr>
            </w:pPr>
            <w:r>
              <w:rPr>
                <w:noProof/>
              </w:rPr>
              <w:t>TS29520_Nnwdaf_AnalyticsInfo.yaml</w:t>
            </w:r>
          </w:p>
          <w:p w14:paraId="6228B890" w14:textId="77777777" w:rsidR="006C6A04" w:rsidRDefault="006C6A04" w:rsidP="006C6A04">
            <w:pPr>
              <w:pStyle w:val="CRCoverPage"/>
              <w:spacing w:after="0"/>
              <w:ind w:left="100"/>
              <w:rPr>
                <w:noProof/>
              </w:rPr>
            </w:pPr>
            <w:r>
              <w:rPr>
                <w:noProof/>
              </w:rPr>
              <w:t>TS29520_Nnwdaf_DataManagement.yaml</w:t>
            </w:r>
          </w:p>
          <w:p w14:paraId="4F3D452D" w14:textId="77777777" w:rsidR="006C6A04" w:rsidRDefault="006C6A04" w:rsidP="006C6A04">
            <w:pPr>
              <w:pStyle w:val="CRCoverPage"/>
              <w:spacing w:after="0"/>
              <w:ind w:left="100"/>
              <w:rPr>
                <w:noProof/>
              </w:rPr>
            </w:pPr>
            <w:r>
              <w:rPr>
                <w:noProof/>
              </w:rPr>
              <w:t>TS29520_Nnwdaf_RoamingData.yaml</w:t>
            </w:r>
          </w:p>
          <w:p w14:paraId="7C93B985" w14:textId="77777777" w:rsidR="006C6A04" w:rsidRDefault="006C6A04" w:rsidP="006C6A04">
            <w:pPr>
              <w:pStyle w:val="CRCoverPage"/>
              <w:spacing w:after="0"/>
              <w:ind w:left="100"/>
              <w:rPr>
                <w:noProof/>
              </w:rPr>
            </w:pPr>
            <w:r>
              <w:rPr>
                <w:noProof/>
              </w:rPr>
              <w:t>TS29574_Ndccf_ContextManagement.yaml</w:t>
            </w:r>
          </w:p>
          <w:p w14:paraId="4A410BEA" w14:textId="77777777" w:rsidR="006C6A04" w:rsidRDefault="006C6A04" w:rsidP="006C6A04">
            <w:pPr>
              <w:pStyle w:val="CRCoverPage"/>
              <w:spacing w:after="0"/>
              <w:ind w:left="100"/>
              <w:rPr>
                <w:noProof/>
              </w:rPr>
            </w:pPr>
            <w:r>
              <w:rPr>
                <w:noProof/>
              </w:rPr>
              <w:lastRenderedPageBreak/>
              <w:t>TS29574_Ndccf_DataManagement.yaml</w:t>
            </w:r>
          </w:p>
          <w:p w14:paraId="243F075A" w14:textId="77777777" w:rsidR="00CD3215" w:rsidRDefault="006C6A04" w:rsidP="006C6A04">
            <w:pPr>
              <w:pStyle w:val="CRCoverPage"/>
              <w:spacing w:after="0"/>
              <w:ind w:left="100"/>
              <w:rPr>
                <w:noProof/>
              </w:rPr>
            </w:pPr>
            <w:r>
              <w:rPr>
                <w:noProof/>
              </w:rPr>
              <w:t>TS29575_Nadrf_DataManagement.yaml</w:t>
            </w:r>
          </w:p>
          <w:p w14:paraId="462D0188" w14:textId="77777777" w:rsidR="00733123" w:rsidRDefault="00733123" w:rsidP="006C6A04">
            <w:pPr>
              <w:pStyle w:val="CRCoverPage"/>
              <w:spacing w:after="0"/>
              <w:ind w:left="100"/>
              <w:rPr>
                <w:noProof/>
              </w:rPr>
            </w:pPr>
          </w:p>
          <w:p w14:paraId="00D3B8F7" w14:textId="07EB1615" w:rsidR="00733123" w:rsidRPr="00CD3215" w:rsidRDefault="00733123" w:rsidP="006C6A04">
            <w:pPr>
              <w:pStyle w:val="CRCoverPage"/>
              <w:spacing w:after="0"/>
              <w:ind w:left="100"/>
              <w:rPr>
                <w:noProof/>
              </w:rPr>
            </w:pPr>
            <w:r>
              <w:rPr>
                <w:noProof/>
              </w:rPr>
              <w:t xml:space="preserve">The CR is related to the corresponding </w:t>
            </w:r>
            <w:r w:rsidRPr="00733123">
              <w:rPr>
                <w:noProof/>
              </w:rPr>
              <w:t xml:space="preserve">TS 29.564 CR </w:t>
            </w:r>
            <w:r w:rsidR="006D0EAB">
              <w:rPr>
                <w:noProof/>
              </w:rPr>
              <w:t>0141</w:t>
            </w:r>
            <w:r>
              <w:rPr>
                <w:noProof/>
              </w:rPr>
              <w:t xml:space="preserve"> to be implemented first.</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71207DB3" w14:textId="77777777" w:rsidR="00F95E82" w:rsidRPr="00F95E82" w:rsidRDefault="00F95E82" w:rsidP="00F95E82">
      <w:pPr>
        <w:keepNext/>
        <w:keepLines/>
        <w:spacing w:before="120"/>
        <w:ind w:left="1418" w:hanging="1418"/>
        <w:outlineLvl w:val="3"/>
        <w:rPr>
          <w:rFonts w:ascii="Arial" w:hAnsi="Arial"/>
          <w:noProof/>
          <w:sz w:val="24"/>
        </w:rPr>
      </w:pPr>
      <w:bookmarkStart w:id="1" w:name="_Toc28011536"/>
      <w:bookmarkStart w:id="2" w:name="_Toc34210652"/>
      <w:bookmarkStart w:id="3" w:name="_Toc36037677"/>
      <w:bookmarkStart w:id="4" w:name="_Toc39063111"/>
      <w:bookmarkStart w:id="5" w:name="_Toc43298169"/>
      <w:bookmarkStart w:id="6" w:name="_Toc45132946"/>
      <w:bookmarkStart w:id="7" w:name="_Toc49935413"/>
      <w:bookmarkStart w:id="8" w:name="_Toc50023759"/>
      <w:bookmarkStart w:id="9" w:name="_Toc51761249"/>
      <w:bookmarkStart w:id="10" w:name="_Toc56672179"/>
      <w:bookmarkStart w:id="11" w:name="_Toc66277737"/>
      <w:bookmarkStart w:id="12" w:name="_Toc200749002"/>
      <w:r w:rsidRPr="00F95E82">
        <w:rPr>
          <w:rFonts w:ascii="Arial" w:hAnsi="Arial"/>
          <w:noProof/>
          <w:sz w:val="24"/>
        </w:rPr>
        <w:t>4.2.3.2</w:t>
      </w:r>
      <w:r w:rsidRPr="00F95E82">
        <w:rPr>
          <w:rFonts w:ascii="Arial" w:hAnsi="Arial"/>
          <w:noProof/>
          <w:sz w:val="24"/>
        </w:rPr>
        <w:tab/>
        <w:t>Creating a new subscription</w:t>
      </w:r>
      <w:bookmarkEnd w:id="1"/>
      <w:bookmarkEnd w:id="2"/>
      <w:bookmarkEnd w:id="3"/>
      <w:bookmarkEnd w:id="4"/>
      <w:bookmarkEnd w:id="5"/>
      <w:bookmarkEnd w:id="6"/>
      <w:bookmarkEnd w:id="7"/>
      <w:bookmarkEnd w:id="8"/>
      <w:bookmarkEnd w:id="9"/>
      <w:bookmarkEnd w:id="10"/>
      <w:bookmarkEnd w:id="11"/>
      <w:bookmarkEnd w:id="12"/>
    </w:p>
    <w:p w14:paraId="0683206F" w14:textId="77777777" w:rsidR="00F95E82" w:rsidRPr="00F95E82" w:rsidRDefault="00F95E82" w:rsidP="00F95E82">
      <w:pPr>
        <w:rPr>
          <w:noProof/>
        </w:rPr>
      </w:pPr>
      <w:r w:rsidRPr="00F95E82">
        <w:rPr>
          <w:noProof/>
        </w:rPr>
        <w:t>Figure 4.2.3.2-1 illustrates the creation of a subscription.</w:t>
      </w:r>
    </w:p>
    <w:p w14:paraId="6F800515" w14:textId="77777777" w:rsidR="00F95E82" w:rsidRPr="00F95E82" w:rsidRDefault="00F95E82" w:rsidP="00F95E82">
      <w:pPr>
        <w:keepNext/>
        <w:keepLines/>
        <w:spacing w:before="60"/>
        <w:jc w:val="center"/>
        <w:rPr>
          <w:rFonts w:ascii="Arial" w:hAnsi="Arial"/>
          <w:b/>
          <w:noProof/>
        </w:rPr>
      </w:pPr>
      <w:r w:rsidRPr="00F95E82">
        <w:rPr>
          <w:rFonts w:ascii="Arial" w:hAnsi="Arial"/>
          <w:b/>
          <w:noProof/>
        </w:rPr>
        <w:object w:dxaOrig="9540" w:dyaOrig="3165" w14:anchorId="04920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pt;height:158.4pt" o:ole="">
            <v:imagedata r:id="rId13" o:title=""/>
          </v:shape>
          <o:OLEObject Type="Embed" ProgID="Visio.Drawing.11" ShapeID="_x0000_i1025" DrawAspect="Content" ObjectID="_1817961091" r:id="rId14"/>
        </w:object>
      </w:r>
    </w:p>
    <w:p w14:paraId="1D4FF0C4" w14:textId="77777777" w:rsidR="00F95E82" w:rsidRPr="00F95E82" w:rsidRDefault="00F95E82" w:rsidP="00F95E82">
      <w:pPr>
        <w:keepLines/>
        <w:spacing w:after="240"/>
        <w:jc w:val="center"/>
        <w:rPr>
          <w:rFonts w:ascii="Arial" w:hAnsi="Arial"/>
          <w:b/>
          <w:noProof/>
        </w:rPr>
      </w:pPr>
      <w:r w:rsidRPr="00F95E82">
        <w:rPr>
          <w:rFonts w:ascii="Arial" w:hAnsi="Arial"/>
          <w:b/>
          <w:noProof/>
        </w:rPr>
        <w:t>Figure 4.2.3.2-1: Creation of a subscription</w:t>
      </w:r>
    </w:p>
    <w:p w14:paraId="1ED445AE" w14:textId="77777777" w:rsidR="00F95E82" w:rsidRPr="00F95E82" w:rsidRDefault="00F95E82" w:rsidP="00F95E82">
      <w:pPr>
        <w:rPr>
          <w:noProof/>
        </w:rPr>
      </w:pPr>
      <w:r w:rsidRPr="00F95E82">
        <w:rPr>
          <w:noProof/>
        </w:rPr>
        <w:t>To subscribe to event notifications, the NF service consumer shall send an HTTP POST request with: "{apiRoot}/nsmf-event-exposure/v1/subscriptions" as Resource URI and the NsmfEventExposure data structure as request body that shall include:</w:t>
      </w:r>
    </w:p>
    <w:p w14:paraId="5081D9B6" w14:textId="77777777" w:rsidR="00F95E82" w:rsidRPr="00F95E82" w:rsidRDefault="00F95E82" w:rsidP="00F95E82">
      <w:pPr>
        <w:ind w:left="568" w:hanging="284"/>
        <w:rPr>
          <w:noProof/>
        </w:rPr>
      </w:pPr>
      <w:r w:rsidRPr="00F95E82">
        <w:rPr>
          <w:noProof/>
        </w:rPr>
        <w:t>-</w:t>
      </w:r>
      <w:r w:rsidRPr="00F95E82">
        <w:rPr>
          <w:noProof/>
        </w:rPr>
        <w:tab/>
        <w:t>if the subscription applies to events related to a single PDU session for a UE, the PDU Session ID of that PDU session as "</w:t>
      </w:r>
      <w:r w:rsidRPr="00F95E82">
        <w:rPr>
          <w:noProof/>
          <w:lang w:eastAsia="zh-CN"/>
        </w:rPr>
        <w:t xml:space="preserve">pduSeId" attribute and the UE identification as </w:t>
      </w:r>
      <w:r w:rsidRPr="00F95E82">
        <w:rPr>
          <w:noProof/>
        </w:rPr>
        <w:t>"supi</w:t>
      </w:r>
      <w:r w:rsidRPr="00F95E82">
        <w:rPr>
          <w:noProof/>
          <w:lang w:eastAsia="zh-CN"/>
        </w:rPr>
        <w:t xml:space="preserve">" or </w:t>
      </w:r>
      <w:r w:rsidRPr="00F95E82">
        <w:rPr>
          <w:noProof/>
        </w:rPr>
        <w:t>"gpsi"</w:t>
      </w:r>
      <w:r w:rsidRPr="00F95E82">
        <w:rPr>
          <w:noProof/>
          <w:lang w:eastAsia="zh-CN"/>
        </w:rPr>
        <w:t xml:space="preserve"> attribute;</w:t>
      </w:r>
    </w:p>
    <w:p w14:paraId="2089E91F" w14:textId="77777777" w:rsidR="00F95E82" w:rsidRPr="00F95E82" w:rsidRDefault="00F95E82" w:rsidP="00F95E82">
      <w:pPr>
        <w:ind w:left="568" w:hanging="284"/>
        <w:rPr>
          <w:noProof/>
        </w:rPr>
      </w:pPr>
      <w:r w:rsidRPr="00F95E82">
        <w:rPr>
          <w:noProof/>
        </w:rPr>
        <w:t>-</w:t>
      </w:r>
      <w:r w:rsidRPr="00F95E82">
        <w:rPr>
          <w:noProof/>
        </w:rPr>
        <w:tab/>
        <w:t>if the subscription applies to events not related to a single PDU session, the Network Function instance identity if "UPEAS" feature is supported and the "eventSubs" attribute contains an entry with the "event" set to the value "UPF_EVENT", and identification of UEs to which the subscription applies via:</w:t>
      </w:r>
    </w:p>
    <w:p w14:paraId="65C1011B" w14:textId="77777777" w:rsidR="00F95E82" w:rsidRPr="00F95E82" w:rsidRDefault="00F95E82" w:rsidP="00F95E82">
      <w:pPr>
        <w:ind w:left="851" w:hanging="284"/>
        <w:rPr>
          <w:noProof/>
        </w:rPr>
      </w:pPr>
      <w:r w:rsidRPr="00F95E82">
        <w:rPr>
          <w:noProof/>
        </w:rPr>
        <w:t>a)</w:t>
      </w:r>
      <w:r w:rsidRPr="00F95E82">
        <w:rPr>
          <w:noProof/>
        </w:rPr>
        <w:tab/>
        <w:t>identification of a single UE by SUPI as "supi" attribute or GPSI as "gpsi" attribute;</w:t>
      </w:r>
    </w:p>
    <w:p w14:paraId="38546783" w14:textId="77777777" w:rsidR="00F95E82" w:rsidRPr="00F95E82" w:rsidRDefault="00F95E82" w:rsidP="00F95E82">
      <w:pPr>
        <w:ind w:left="851" w:hanging="284"/>
        <w:rPr>
          <w:noProof/>
        </w:rPr>
      </w:pPr>
      <w:r w:rsidRPr="00F95E82">
        <w:rPr>
          <w:noProof/>
        </w:rPr>
        <w:t>b)</w:t>
      </w:r>
      <w:r w:rsidRPr="00F95E82">
        <w:rPr>
          <w:noProof/>
        </w:rPr>
        <w:tab/>
        <w:t>identification of a group of UE(s) via a "groupId" attribute; or</w:t>
      </w:r>
    </w:p>
    <w:p w14:paraId="1913EC5A" w14:textId="77777777" w:rsidR="00F95E82" w:rsidRPr="00F95E82" w:rsidRDefault="00F95E82" w:rsidP="00F95E82">
      <w:pPr>
        <w:ind w:left="851" w:hanging="284"/>
        <w:rPr>
          <w:noProof/>
        </w:rPr>
      </w:pPr>
      <w:r w:rsidRPr="00F95E82">
        <w:rPr>
          <w:noProof/>
        </w:rPr>
        <w:t>c)</w:t>
      </w:r>
      <w:r w:rsidRPr="00F95E82">
        <w:rPr>
          <w:noProof/>
        </w:rPr>
        <w:tab/>
        <w:t>identification of any UE via the "anyUeInd" attribute set to true;</w:t>
      </w:r>
    </w:p>
    <w:p w14:paraId="2C5EF16B" w14:textId="77777777" w:rsidR="00F95E82" w:rsidRPr="00F95E82" w:rsidRDefault="00F95E82" w:rsidP="00F95E82">
      <w:pPr>
        <w:keepLines/>
        <w:ind w:left="1135" w:hanging="851"/>
        <w:rPr>
          <w:rFonts w:eastAsia="DengXian"/>
          <w:lang w:val="en-US"/>
        </w:rPr>
      </w:pPr>
      <w:r w:rsidRPr="00F95E82">
        <w:t>NOTE 1:</w:t>
      </w:r>
      <w:r w:rsidRPr="00F95E82">
        <w:tab/>
        <w:t>The identification of any UE does not apply for local breakout roaming scenarios where the SMF is located in the VPLMN and the NF service consumer is located in the HPLMN.</w:t>
      </w:r>
    </w:p>
    <w:p w14:paraId="51605C9A" w14:textId="77777777" w:rsidR="00F95E82" w:rsidRPr="00F95E82" w:rsidRDefault="00F95E82" w:rsidP="00F95E82">
      <w:pPr>
        <w:ind w:left="568" w:hanging="284"/>
        <w:rPr>
          <w:noProof/>
        </w:rPr>
      </w:pPr>
      <w:r w:rsidRPr="00F95E82">
        <w:rPr>
          <w:noProof/>
        </w:rPr>
        <w:t>-</w:t>
      </w:r>
      <w:r w:rsidRPr="00F95E82">
        <w:rPr>
          <w:noProof/>
        </w:rPr>
        <w:tab/>
        <w:t>an URI where to receive the requested notifications as "notifUri" attribute;</w:t>
      </w:r>
    </w:p>
    <w:p w14:paraId="78CD6BC4" w14:textId="77777777" w:rsidR="00F95E82" w:rsidRPr="00F95E82" w:rsidRDefault="00F95E82" w:rsidP="00F95E82">
      <w:pPr>
        <w:ind w:left="568" w:hanging="284"/>
        <w:rPr>
          <w:noProof/>
        </w:rPr>
      </w:pPr>
      <w:r w:rsidRPr="00F95E82">
        <w:rPr>
          <w:noProof/>
        </w:rPr>
        <w:t>-</w:t>
      </w:r>
      <w:r w:rsidRPr="00F95E82">
        <w:rPr>
          <w:noProof/>
        </w:rPr>
        <w:tab/>
        <w:t>a Notification Correlation Identifier provided by the NF service consumer for the requested notifications as "notifId" attribute; and</w:t>
      </w:r>
    </w:p>
    <w:p w14:paraId="7BAC26A6" w14:textId="77777777" w:rsidR="00F95E82" w:rsidRPr="00F95E82" w:rsidRDefault="00F95E82" w:rsidP="00F95E82">
      <w:pPr>
        <w:ind w:left="568" w:hanging="284"/>
        <w:rPr>
          <w:rFonts w:eastAsia="DengXian"/>
          <w:noProof/>
          <w:lang w:eastAsia="zh-CN"/>
        </w:rPr>
      </w:pPr>
      <w:r w:rsidRPr="00F95E82">
        <w:rPr>
          <w:rFonts w:eastAsia="DengXian"/>
          <w:noProof/>
          <w:lang w:eastAsia="zh-CN"/>
        </w:rPr>
        <w:t>-</w:t>
      </w:r>
      <w:r w:rsidRPr="00F95E82">
        <w:rPr>
          <w:rFonts w:eastAsia="DengXian"/>
          <w:noProof/>
          <w:lang w:eastAsia="zh-CN"/>
        </w:rPr>
        <w:tab/>
        <w:t xml:space="preserve">if </w:t>
      </w:r>
      <w:r w:rsidRPr="00F95E82">
        <w:rPr>
          <w:noProof/>
        </w:rPr>
        <w:t>the NF service consumer is an AMF, the GUAMI encoded as "guami" attribute:</w:t>
      </w:r>
    </w:p>
    <w:p w14:paraId="1653B69A" w14:textId="77777777" w:rsidR="00F95E82" w:rsidRPr="00F95E82" w:rsidRDefault="00F95E82" w:rsidP="00F95E82">
      <w:pPr>
        <w:ind w:left="568" w:hanging="284"/>
        <w:rPr>
          <w:noProof/>
        </w:rPr>
      </w:pPr>
      <w:r w:rsidRPr="00F95E82">
        <w:rPr>
          <w:noProof/>
        </w:rPr>
        <w:t>-</w:t>
      </w:r>
      <w:r w:rsidRPr="00F95E82">
        <w:rPr>
          <w:noProof/>
        </w:rPr>
        <w:tab/>
        <w:t>a description of the subscribed events as "eventSubs" attribute that for each event shall include:</w:t>
      </w:r>
    </w:p>
    <w:p w14:paraId="2490F502" w14:textId="77777777" w:rsidR="00F95E82" w:rsidRPr="00F95E82" w:rsidRDefault="00F95E82" w:rsidP="00F95E82">
      <w:pPr>
        <w:ind w:left="851" w:hanging="284"/>
        <w:rPr>
          <w:noProof/>
        </w:rPr>
      </w:pPr>
      <w:r w:rsidRPr="00F95E82">
        <w:rPr>
          <w:noProof/>
        </w:rPr>
        <w:t>a)</w:t>
      </w:r>
      <w:r w:rsidRPr="00F95E82">
        <w:rPr>
          <w:noProof/>
        </w:rPr>
        <w:tab/>
        <w:t>an event identifier as "event" attribute; and</w:t>
      </w:r>
    </w:p>
    <w:p w14:paraId="68141701" w14:textId="77777777" w:rsidR="00F95E82" w:rsidRPr="00F95E82" w:rsidRDefault="00F95E82" w:rsidP="00F95E82">
      <w:pPr>
        <w:ind w:left="851" w:hanging="284"/>
        <w:rPr>
          <w:noProof/>
        </w:rPr>
      </w:pPr>
      <w:r w:rsidRPr="00F95E82">
        <w:rPr>
          <w:noProof/>
        </w:rPr>
        <w:t>b)</w:t>
      </w:r>
      <w:r w:rsidRPr="00F95E82">
        <w:rPr>
          <w:noProof/>
        </w:rPr>
        <w:tab/>
        <w:t xml:space="preserve">for event "UP_PATH_CH", whether the subscription is for early, late, or early and late notifications of UP path reconfiguration in the "dnaiChgType" attribute; </w:t>
      </w:r>
    </w:p>
    <w:p w14:paraId="65C373ED" w14:textId="77777777" w:rsidR="00F95E82" w:rsidRPr="00F95E82" w:rsidRDefault="00F95E82" w:rsidP="00F95E82">
      <w:pPr>
        <w:ind w:left="851" w:hanging="284"/>
        <w:rPr>
          <w:noProof/>
        </w:rPr>
      </w:pPr>
      <w:r w:rsidRPr="00F95E82">
        <w:rPr>
          <w:noProof/>
        </w:rPr>
        <w:t>c)</w:t>
      </w:r>
      <w:r w:rsidRPr="00F95E82">
        <w:rPr>
          <w:noProof/>
        </w:rPr>
        <w:tab/>
        <w:t>for event "DDDS</w:t>
      </w:r>
      <w:r w:rsidRPr="00F95E82">
        <w:t xml:space="preserve">", the traffic descriptor(s) of the downlink data source in the </w:t>
      </w:r>
      <w:r w:rsidRPr="00F95E82">
        <w:rPr>
          <w:noProof/>
        </w:rPr>
        <w:t>"dddTraDescriptors" attribute;</w:t>
      </w:r>
    </w:p>
    <w:p w14:paraId="164340E3" w14:textId="77777777" w:rsidR="00F95E82" w:rsidRPr="00F95E82" w:rsidRDefault="00F95E82" w:rsidP="00F95E82">
      <w:pPr>
        <w:ind w:left="851" w:hanging="284"/>
        <w:rPr>
          <w:noProof/>
        </w:rPr>
      </w:pPr>
      <w:r w:rsidRPr="00F95E82">
        <w:rPr>
          <w:noProof/>
        </w:rPr>
        <w:t>and that may include:</w:t>
      </w:r>
    </w:p>
    <w:p w14:paraId="2D1D0C9F" w14:textId="77777777" w:rsidR="00F95E82" w:rsidRPr="00F95E82" w:rsidRDefault="00F95E82" w:rsidP="00F95E82">
      <w:pPr>
        <w:ind w:left="851" w:hanging="284"/>
        <w:rPr>
          <w:noProof/>
        </w:rPr>
      </w:pPr>
      <w:r w:rsidRPr="00F95E82">
        <w:rPr>
          <w:noProof/>
        </w:rPr>
        <w:t>a)</w:t>
      </w:r>
      <w:r w:rsidRPr="00F95E82">
        <w:rPr>
          <w:noProof/>
        </w:rPr>
        <w:tab/>
        <w:t>for event "DDDS</w:t>
      </w:r>
      <w:r w:rsidRPr="00F95E82">
        <w:t xml:space="preserve">", the subscribed delivery statuses in the </w:t>
      </w:r>
      <w:r w:rsidRPr="00F95E82">
        <w:rPr>
          <w:noProof/>
        </w:rPr>
        <w:t>"dddStati" attribute;</w:t>
      </w:r>
    </w:p>
    <w:p w14:paraId="4E7A0687" w14:textId="77777777" w:rsidR="00F95E82" w:rsidRPr="00F95E82" w:rsidRDefault="00F95E82" w:rsidP="00F95E82">
      <w:pPr>
        <w:ind w:left="851" w:hanging="284"/>
        <w:rPr>
          <w:noProof/>
        </w:rPr>
      </w:pPr>
      <w:r w:rsidRPr="00F95E82">
        <w:rPr>
          <w:noProof/>
        </w:rPr>
        <w:t>b)</w:t>
      </w:r>
      <w:r w:rsidRPr="00F95E82">
        <w:rPr>
          <w:noProof/>
        </w:rPr>
        <w:tab/>
        <w:t>for event "QFI_ALLOC</w:t>
      </w:r>
      <w:r w:rsidRPr="00F95E82">
        <w:t xml:space="preserve">" or </w:t>
      </w:r>
      <w:r w:rsidRPr="00F95E82">
        <w:rPr>
          <w:noProof/>
        </w:rPr>
        <w:t>"DISPERSION"</w:t>
      </w:r>
      <w:r w:rsidRPr="00F95E82">
        <w:t xml:space="preserve">, the application identifiers in the </w:t>
      </w:r>
      <w:r w:rsidRPr="00F95E82">
        <w:rPr>
          <w:noProof/>
        </w:rPr>
        <w:t>"appIds" attribute;</w:t>
      </w:r>
    </w:p>
    <w:p w14:paraId="3A594FEC" w14:textId="77777777" w:rsidR="00F95E82" w:rsidRPr="00F95E82" w:rsidRDefault="00F95E82" w:rsidP="00F95E82">
      <w:pPr>
        <w:ind w:left="851" w:hanging="284"/>
        <w:rPr>
          <w:noProof/>
        </w:rPr>
      </w:pPr>
      <w:r w:rsidRPr="00F95E82">
        <w:rPr>
          <w:noProof/>
        </w:rPr>
        <w:lastRenderedPageBreak/>
        <w:t>c)</w:t>
      </w:r>
      <w:r w:rsidRPr="00F95E82">
        <w:rPr>
          <w:noProof/>
        </w:rPr>
        <w:tab/>
        <w:t>for event "SMCC_EXP</w:t>
      </w:r>
      <w:r w:rsidRPr="00F95E82">
        <w:t xml:space="preserve">", the data collection target period in the "targetPeriod" </w:t>
      </w:r>
      <w:r w:rsidRPr="00F95E82">
        <w:rPr>
          <w:noProof/>
        </w:rPr>
        <w:t>attribute;</w:t>
      </w:r>
    </w:p>
    <w:p w14:paraId="0F5BD346" w14:textId="77777777" w:rsidR="00F95E82" w:rsidRPr="00F95E82" w:rsidRDefault="00F95E82" w:rsidP="00F95E82">
      <w:pPr>
        <w:ind w:left="851" w:hanging="284"/>
        <w:rPr>
          <w:noProof/>
        </w:rPr>
      </w:pPr>
      <w:r w:rsidRPr="00F95E82">
        <w:rPr>
          <w:noProof/>
        </w:rPr>
        <w:t>d)</w:t>
      </w:r>
      <w:r w:rsidRPr="00F95E82">
        <w:rPr>
          <w:noProof/>
        </w:rPr>
        <w:tab/>
        <w:t xml:space="preserve">for event "DISPERSION", the UE IP Address in the "ueIpAddr" attribute, the indication of transaction </w:t>
      </w:r>
      <w:r w:rsidRPr="00F95E82">
        <w:rPr>
          <w:rFonts w:hint="eastAsia"/>
          <w:noProof/>
          <w:lang w:eastAsia="zh-CN"/>
        </w:rPr>
        <w:t>d</w:t>
      </w:r>
      <w:r w:rsidRPr="00F95E82">
        <w:rPr>
          <w:noProof/>
        </w:rPr>
        <w:t>ispersion collection in the "transacDispInd" attribute and the requested transaction metrics in the "transacMetrics" attribute;</w:t>
      </w:r>
    </w:p>
    <w:p w14:paraId="50C4E34B" w14:textId="77777777" w:rsidR="00F95E82" w:rsidRPr="00F95E82" w:rsidRDefault="00F95E82" w:rsidP="00F95E82">
      <w:pPr>
        <w:ind w:left="851" w:hanging="284"/>
        <w:rPr>
          <w:noProof/>
        </w:rPr>
      </w:pPr>
      <w:r w:rsidRPr="00F95E82">
        <w:rPr>
          <w:noProof/>
        </w:rPr>
        <w:t>e)</w:t>
      </w:r>
      <w:r w:rsidRPr="00F95E82">
        <w:rPr>
          <w:noProof/>
        </w:rPr>
        <w:tab/>
        <w:t>for event "WLAN_INFO", the data collection target period in the "targetPeriod" attribute;</w:t>
      </w:r>
    </w:p>
    <w:p w14:paraId="2C509D4C" w14:textId="77777777" w:rsidR="00F95E82" w:rsidRPr="00F95E82" w:rsidRDefault="00F95E82" w:rsidP="00F95E82">
      <w:pPr>
        <w:ind w:left="851" w:hanging="284"/>
        <w:rPr>
          <w:noProof/>
        </w:rPr>
      </w:pPr>
      <w:r w:rsidRPr="00F95E82">
        <w:rPr>
          <w:noProof/>
        </w:rPr>
        <w:t>f)</w:t>
      </w:r>
      <w:r w:rsidRPr="00F95E82">
        <w:rPr>
          <w:noProof/>
        </w:rPr>
        <w:tab/>
        <w:t>for event "RED_TRANS_EXP", the data collection target period in the "targetPeriod" attribute;</w:t>
      </w:r>
    </w:p>
    <w:p w14:paraId="2BAF396A" w14:textId="7339E66F" w:rsidR="00F95E82" w:rsidRDefault="00F95E82" w:rsidP="00F95E82">
      <w:pPr>
        <w:ind w:left="851" w:hanging="284"/>
        <w:rPr>
          <w:ins w:id="13" w:author="Nokia" w:date="2025-07-04T14:13:00Z" w16du:dateUtc="2025-07-04T12:13:00Z"/>
          <w:noProof/>
        </w:rPr>
      </w:pPr>
      <w:r w:rsidRPr="00F95E82">
        <w:rPr>
          <w:noProof/>
        </w:rPr>
        <w:t>g)</w:t>
      </w:r>
      <w:r w:rsidRPr="00F95E82">
        <w:rPr>
          <w:noProof/>
        </w:rPr>
        <w:tab/>
        <w:t>for event "UPF_EVENT", the UPF event exposure information in the "upfEvents" attribute</w:t>
      </w:r>
      <w:ins w:id="14" w:author="Nokia" w:date="2025-07-04T14:10:00Z" w16du:dateUtc="2025-07-04T12:10:00Z">
        <w:r w:rsidR="009F7536">
          <w:rPr>
            <w:noProof/>
          </w:rPr>
          <w:t xml:space="preserve">. If the "BERMS" feature is supported, it may also provide an indication that </w:t>
        </w:r>
      </w:ins>
      <w:ins w:id="15" w:author="Nokia" w:date="2025-07-04T14:32:00Z" w16du:dateUtc="2025-07-04T12:32:00Z">
        <w:r w:rsidR="004037E2">
          <w:rPr>
            <w:noProof/>
          </w:rPr>
          <w:t>the</w:t>
        </w:r>
      </w:ins>
      <w:ins w:id="16" w:author="Nokia" w:date="2025-07-04T14:10:00Z" w16du:dateUtc="2025-07-04T12:10:00Z">
        <w:r w:rsidR="009F7536">
          <w:rPr>
            <w:noProof/>
          </w:rPr>
          <w:t xml:space="preserve"> bundling</w:t>
        </w:r>
      </w:ins>
      <w:ins w:id="17" w:author="Nokia" w:date="2025-07-04T14:32:00Z" w16du:dateUtc="2025-07-04T12:32:00Z">
        <w:r w:rsidR="004037E2">
          <w:rPr>
            <w:noProof/>
          </w:rPr>
          <w:t xml:space="preserve"> of event reports in UPF notifications</w:t>
        </w:r>
      </w:ins>
      <w:ins w:id="18" w:author="Nokia" w:date="2025-07-04T14:10:00Z" w16du:dateUtc="2025-07-04T12:10:00Z">
        <w:r w:rsidR="009F7536">
          <w:rPr>
            <w:noProof/>
          </w:rPr>
          <w:t xml:space="preserve"> is requested</w:t>
        </w:r>
      </w:ins>
      <w:ins w:id="19" w:author="Ericsson_Maria Liang" w:date="2025-08-11T12:40:00Z" w16du:dateUtc="2025-08-11T04:40:00Z">
        <w:r w:rsidR="00A445D2">
          <w:rPr>
            <w:noProof/>
          </w:rPr>
          <w:t xml:space="preserve"> to be </w:t>
        </w:r>
      </w:ins>
      <w:ins w:id="20" w:author="Frank, 2025-08 PA3" w:date="2025-07-30T14:53:00Z" w16du:dateUtc="2025-07-30T12:53:00Z">
        <w:r w:rsidR="00C823B0">
          <w:rPr>
            <w:noProof/>
          </w:rPr>
          <w:t>allowed</w:t>
        </w:r>
      </w:ins>
      <w:ins w:id="21" w:author="Nokia" w:date="2025-07-04T14:10:00Z" w16du:dateUtc="2025-07-04T12:10:00Z">
        <w:r w:rsidR="009F7536">
          <w:rPr>
            <w:noProof/>
          </w:rPr>
          <w:t xml:space="preserve"> by including the "bundlingAllowed"</w:t>
        </w:r>
      </w:ins>
      <w:ins w:id="22" w:author="Nokia" w:date="2025-07-04T14:11:00Z" w16du:dateUtc="2025-07-04T12:11:00Z">
        <w:r w:rsidR="009F7536">
          <w:rPr>
            <w:noProof/>
          </w:rPr>
          <w:t xml:space="preserve"> attribute set to "true", </w:t>
        </w:r>
      </w:ins>
      <w:ins w:id="23" w:author="Frank, 2025-08 PA3" w:date="2025-07-30T14:55:00Z" w16du:dateUtc="2025-07-30T12:55:00Z">
        <w:r w:rsidR="00C823B0">
          <w:rPr>
            <w:noProof/>
          </w:rPr>
          <w:t xml:space="preserve">optionally together with </w:t>
        </w:r>
      </w:ins>
      <w:ins w:id="24" w:author="Nokia" w:date="2025-07-04T14:11:00Z" w16du:dateUtc="2025-07-04T12:11:00Z">
        <w:r w:rsidR="009F7536">
          <w:rPr>
            <w:noProof/>
          </w:rPr>
          <w:t xml:space="preserve">a notification </w:t>
        </w:r>
      </w:ins>
      <w:ins w:id="25" w:author="Nokia" w:date="2025-07-04T14:12:00Z" w16du:dateUtc="2025-07-04T12:12:00Z">
        <w:r w:rsidR="009F7536">
          <w:rPr>
            <w:noProof/>
          </w:rPr>
          <w:t xml:space="preserve">URI for bundled notifications within the "bundledEventNotifyUri" attribute, and a bundling identifier within the </w:t>
        </w:r>
      </w:ins>
      <w:ins w:id="26" w:author="Nokia" w:date="2025-07-04T14:13:00Z" w16du:dateUtc="2025-07-04T12:13:00Z">
        <w:r w:rsidR="009F7536">
          <w:rPr>
            <w:noProof/>
          </w:rPr>
          <w:t>"bundleId" attribute</w:t>
        </w:r>
      </w:ins>
      <w:r w:rsidRPr="00F95E82">
        <w:rPr>
          <w:noProof/>
        </w:rPr>
        <w:t>;</w:t>
      </w:r>
    </w:p>
    <w:p w14:paraId="735665E3" w14:textId="263CCA77" w:rsidR="009F7536" w:rsidRPr="00F95E82" w:rsidRDefault="009F7536" w:rsidP="00A97693">
      <w:pPr>
        <w:pStyle w:val="NO"/>
        <w:rPr>
          <w:noProof/>
        </w:rPr>
      </w:pPr>
      <w:ins w:id="27" w:author="Nokia" w:date="2025-07-04T14:13:00Z" w16du:dateUtc="2025-07-04T12:13:00Z">
        <w:r>
          <w:rPr>
            <w:noProof/>
          </w:rPr>
          <w:t>NOTE 2:</w:t>
        </w:r>
        <w:r>
          <w:rPr>
            <w:noProof/>
          </w:rPr>
          <w:tab/>
          <w:t xml:space="preserve">The SMF uses the attributes </w:t>
        </w:r>
        <w:r w:rsidR="00A97693">
          <w:rPr>
            <w:noProof/>
          </w:rPr>
          <w:t>related to notification bundling to set the equivalent attributes of Nupf</w:t>
        </w:r>
      </w:ins>
      <w:ins w:id="28" w:author="Nokia" w:date="2025-07-04T14:14:00Z" w16du:dateUtc="2025-07-04T12:14:00Z">
        <w:r w:rsidR="00A97693">
          <w:rPr>
            <w:noProof/>
          </w:rPr>
          <w:t xml:space="preserve">_EventExposure when it later invokes this service, and the UPF handles these attributes to perform notification bundling as described in </w:t>
        </w:r>
      </w:ins>
      <w:ins w:id="29" w:author="Nokia" w:date="2025-07-04T14:15:00Z" w16du:dateUtc="2025-07-04T12:15:00Z">
        <w:r w:rsidR="00A97693" w:rsidRPr="00F95E82">
          <w:rPr>
            <w:lang w:eastAsia="ja-JP"/>
          </w:rPr>
          <w:t>3GPP TS 29.</w:t>
        </w:r>
        <w:r w:rsidR="00A97693" w:rsidRPr="00F95E82">
          <w:rPr>
            <w:lang w:eastAsia="zh-CN"/>
          </w:rPr>
          <w:t>564</w:t>
        </w:r>
        <w:r w:rsidR="00A97693" w:rsidRPr="00F95E82">
          <w:rPr>
            <w:lang w:eastAsia="ja-JP"/>
          </w:rPr>
          <w:t> [</w:t>
        </w:r>
        <w:r w:rsidR="00A97693" w:rsidRPr="00F95E82">
          <w:rPr>
            <w:lang w:eastAsia="zh-CN"/>
          </w:rPr>
          <w:t>26</w:t>
        </w:r>
        <w:r w:rsidR="00A97693" w:rsidRPr="00F95E82">
          <w:rPr>
            <w:lang w:eastAsia="ja-JP"/>
          </w:rPr>
          <w:t>]</w:t>
        </w:r>
        <w:r w:rsidR="00A97693">
          <w:rPr>
            <w:lang w:eastAsia="ja-JP"/>
          </w:rPr>
          <w:t xml:space="preserve"> clause</w:t>
        </w:r>
      </w:ins>
      <w:ins w:id="30" w:author="Frank, 2025-08 PA3" w:date="2025-07-30T14:56:00Z" w16du:dateUtc="2025-07-30T12:56:00Z">
        <w:r w:rsidR="00C823B0">
          <w:rPr>
            <w:lang w:eastAsia="ja-JP"/>
          </w:rPr>
          <w:t>s</w:t>
        </w:r>
      </w:ins>
      <w:ins w:id="31" w:author="Nokia" w:date="2025-07-04T14:15:00Z" w16du:dateUtc="2025-07-04T12:15:00Z">
        <w:r w:rsidR="00A97693">
          <w:rPr>
            <w:lang w:eastAsia="ja-JP"/>
          </w:rPr>
          <w:t> </w:t>
        </w:r>
      </w:ins>
      <w:ins w:id="32" w:author="Frank, 2025-08 PA3" w:date="2025-07-30T14:56:00Z" w16du:dateUtc="2025-07-30T12:56:00Z">
        <w:r w:rsidR="00C823B0">
          <w:rPr>
            <w:lang w:eastAsia="ja-JP"/>
          </w:rPr>
          <w:t xml:space="preserve">5.2.2.2.2 and </w:t>
        </w:r>
      </w:ins>
      <w:ins w:id="33" w:author="Nokia" w:date="2025-07-04T14:15:00Z" w16du:dateUtc="2025-07-04T12:15:00Z">
        <w:r w:rsidR="00A97693">
          <w:rPr>
            <w:lang w:eastAsia="ja-JP"/>
          </w:rPr>
          <w:t>5.2.2.3.</w:t>
        </w:r>
      </w:ins>
      <w:ins w:id="34" w:author="Frank, 2025-08 PA3" w:date="2025-07-30T14:54:00Z" w16du:dateUtc="2025-07-30T12:54:00Z">
        <w:r w:rsidR="00C823B0" w:rsidRPr="00A445D2">
          <w:rPr>
            <w:highlight w:val="cyan"/>
            <w:u w:val="single"/>
            <w:lang w:eastAsia="ja-JP"/>
          </w:rPr>
          <w:t>X</w:t>
        </w:r>
      </w:ins>
    </w:p>
    <w:p w14:paraId="7C3A51F3" w14:textId="77777777" w:rsidR="00F95E82" w:rsidRPr="00F95E82" w:rsidRDefault="00F95E82" w:rsidP="00F95E82">
      <w:pPr>
        <w:ind w:left="851" w:hanging="284"/>
        <w:rPr>
          <w:noProof/>
        </w:rPr>
      </w:pPr>
      <w:r w:rsidRPr="00F95E82">
        <w:rPr>
          <w:noProof/>
        </w:rPr>
        <w:t>h)</w:t>
      </w:r>
      <w:r w:rsidRPr="00F95E82">
        <w:rPr>
          <w:noProof/>
        </w:rPr>
        <w:tab/>
        <w:t>for event "QOS_MON", the Application Identifier in the "appIds" of the application for which the QoS flows are to be monitored and an indication within the "defQosSupp" attribute to inform whether the NF service consumer supports to receive QoS Flow performance information for the QoS Flow associated with the default QoS rule if there are no measurements available for the provided Application Identifier included within the "appIds" attribute;</w:t>
      </w:r>
    </w:p>
    <w:p w14:paraId="6466CB31" w14:textId="77777777" w:rsidR="00F95E82" w:rsidRPr="00F95E82" w:rsidRDefault="00F95E82" w:rsidP="00F95E82">
      <w:pPr>
        <w:ind w:left="851" w:hanging="284"/>
        <w:rPr>
          <w:noProof/>
        </w:rPr>
      </w:pPr>
      <w:r w:rsidRPr="00F95E82">
        <w:rPr>
          <w:noProof/>
        </w:rPr>
        <w:t>i)</w:t>
      </w:r>
      <w:r w:rsidRPr="00F95E82">
        <w:rPr>
          <w:noProof/>
        </w:rPr>
        <w:tab/>
        <w:t>for event "ENERGY_USAGE_DATA", the UE Identity within "supi" attribute, and/or the S-NSSAI within the "snssai" attribute and the corresponding DNN information within the "dnn" attribute, and/or the Application Identifier in the "appIds" of the application or the service data flow information within the "flowDescs" for which the uplink/downlink data volume information is collected and notified;</w:t>
      </w:r>
    </w:p>
    <w:p w14:paraId="568DF0A4" w14:textId="77777777" w:rsidR="00F95E82" w:rsidRPr="00F95E82" w:rsidRDefault="00F95E82" w:rsidP="00F95E82">
      <w:pPr>
        <w:ind w:left="851" w:hanging="284"/>
        <w:rPr>
          <w:noProof/>
        </w:rPr>
      </w:pPr>
      <w:r w:rsidRPr="00F95E82">
        <w:rPr>
          <w:noProof/>
        </w:rPr>
        <w:t>j)</w:t>
      </w:r>
      <w:r w:rsidRPr="00F95E82">
        <w:rPr>
          <w:noProof/>
        </w:rPr>
        <w:tab/>
        <w:t>for "</w:t>
      </w:r>
      <w:r w:rsidRPr="00F95E82">
        <w:rPr>
          <w:rFonts w:cs="Arial" w:hint="eastAsia"/>
          <w:noProof/>
          <w:szCs w:val="18"/>
          <w:lang w:eastAsia="zh-CN"/>
        </w:rPr>
        <w:t>S</w:t>
      </w:r>
      <w:r w:rsidRPr="00F95E82">
        <w:rPr>
          <w:rFonts w:cs="Arial"/>
          <w:noProof/>
          <w:szCs w:val="18"/>
          <w:lang w:eastAsia="zh-CN"/>
        </w:rPr>
        <w:t>IGNALLING_INFO</w:t>
      </w:r>
      <w:r w:rsidRPr="00F95E82">
        <w:rPr>
          <w:noProof/>
        </w:rPr>
        <w:t xml:space="preserve">" event, the </w:t>
      </w:r>
      <w:r w:rsidRPr="00F95E82">
        <w:rPr>
          <w:rFonts w:cs="Arial"/>
          <w:szCs w:val="18"/>
        </w:rPr>
        <w:t>time windows for which the NF service consumer is requesting to receive signalling information</w:t>
      </w:r>
      <w:r w:rsidRPr="00F95E82">
        <w:rPr>
          <w:noProof/>
        </w:rPr>
        <w:t xml:space="preserve"> in the "</w:t>
      </w:r>
      <w:r w:rsidRPr="00F95E82">
        <w:t>tws</w:t>
      </w:r>
      <w:r w:rsidRPr="00F95E82">
        <w:rPr>
          <w:noProof/>
        </w:rPr>
        <w:t xml:space="preserve">" attribute if the </w:t>
      </w:r>
      <w:r w:rsidRPr="00F95E82">
        <w:rPr>
          <w:noProof/>
          <w:lang w:eastAsia="zh-CN"/>
        </w:rPr>
        <w:t>"</w:t>
      </w:r>
      <w:r w:rsidRPr="00F95E82">
        <w:t>SignallingInfo</w:t>
      </w:r>
      <w:r w:rsidRPr="00F95E82">
        <w:rPr>
          <w:noProof/>
          <w:lang w:eastAsia="zh-CN"/>
        </w:rPr>
        <w:t xml:space="preserve">" </w:t>
      </w:r>
      <w:r w:rsidRPr="00F95E82">
        <w:rPr>
          <w:noProof/>
        </w:rPr>
        <w:t>feature is supported; and/or</w:t>
      </w:r>
    </w:p>
    <w:p w14:paraId="1E559541" w14:textId="77777777" w:rsidR="00F95E82" w:rsidRPr="00F95E82" w:rsidRDefault="00F95E82" w:rsidP="00F95E82">
      <w:pPr>
        <w:ind w:left="851" w:hanging="284"/>
        <w:rPr>
          <w:noProof/>
        </w:rPr>
      </w:pPr>
      <w:r w:rsidRPr="00F95E82">
        <w:rPr>
          <w:noProof/>
        </w:rPr>
        <w:t>k)</w:t>
      </w:r>
      <w:r w:rsidRPr="00F95E82">
        <w:rPr>
          <w:noProof/>
        </w:rPr>
        <w:tab/>
        <w:t>a reference identifier within the "referenceId" attribute, if the "EnhEventMgmt" feature is supported.</w:t>
      </w:r>
    </w:p>
    <w:p w14:paraId="544B91A3" w14:textId="2DE1B4CF" w:rsidR="00F95E82" w:rsidRPr="00F95E82" w:rsidRDefault="00F95E82" w:rsidP="00F95E82">
      <w:pPr>
        <w:keepLines/>
        <w:ind w:left="1135" w:hanging="851"/>
        <w:rPr>
          <w:noProof/>
        </w:rPr>
      </w:pPr>
      <w:r w:rsidRPr="00F95E82">
        <w:rPr>
          <w:noProof/>
        </w:rPr>
        <w:t>NOTE </w:t>
      </w:r>
      <w:del w:id="35" w:author="Nokia" w:date="2025-07-04T14:15:00Z" w16du:dateUtc="2025-07-04T12:15:00Z">
        <w:r w:rsidRPr="00F95E82" w:rsidDel="00A97693">
          <w:rPr>
            <w:noProof/>
          </w:rPr>
          <w:delText>2</w:delText>
        </w:r>
      </w:del>
      <w:ins w:id="36" w:author="Nokia" w:date="2025-07-04T14:15:00Z" w16du:dateUtc="2025-07-04T12:15:00Z">
        <w:r w:rsidR="00A97693">
          <w:rPr>
            <w:noProof/>
          </w:rPr>
          <w:t>3</w:t>
        </w:r>
      </w:ins>
      <w:r w:rsidRPr="00F95E82">
        <w:rPr>
          <w:noProof/>
        </w:rPr>
        <w:t>:</w:t>
      </w:r>
      <w:r w:rsidRPr="00F95E82">
        <w:rPr>
          <w:noProof/>
        </w:rPr>
        <w:tab/>
        <w:t>Explicit subscription to "UPF_EVENT" and "QOS_MON" events as described in this clause implies the direct notification from the UPF</w:t>
      </w:r>
      <w:r w:rsidRPr="00F95E82">
        <w:t xml:space="preserve"> as specified in </w:t>
      </w:r>
      <w:r w:rsidRPr="00F95E82">
        <w:rPr>
          <w:lang w:eastAsia="ja-JP"/>
        </w:rPr>
        <w:t>3GPP TS 29.</w:t>
      </w:r>
      <w:r w:rsidRPr="00F95E82">
        <w:rPr>
          <w:lang w:eastAsia="zh-CN"/>
        </w:rPr>
        <w:t>564</w:t>
      </w:r>
      <w:r w:rsidRPr="00F95E82">
        <w:rPr>
          <w:lang w:eastAsia="ja-JP"/>
        </w:rPr>
        <w:t> [</w:t>
      </w:r>
      <w:r w:rsidRPr="00F95E82">
        <w:rPr>
          <w:lang w:eastAsia="zh-CN"/>
        </w:rPr>
        <w:t>26</w:t>
      </w:r>
      <w:r w:rsidRPr="00F95E82">
        <w:rPr>
          <w:lang w:eastAsia="ja-JP"/>
        </w:rPr>
        <w:t>]</w:t>
      </w:r>
      <w:r w:rsidRPr="00F95E82">
        <w:rPr>
          <w:noProof/>
        </w:rPr>
        <w:t>.</w:t>
      </w:r>
    </w:p>
    <w:p w14:paraId="721F0ECD" w14:textId="44662980" w:rsidR="00F95E82" w:rsidRPr="00F95E82" w:rsidRDefault="00F95E82" w:rsidP="00F95E82">
      <w:pPr>
        <w:keepLines/>
        <w:ind w:left="1135" w:hanging="851"/>
        <w:rPr>
          <w:lang w:val="en-US"/>
        </w:rPr>
      </w:pPr>
      <w:r w:rsidRPr="00F95E82">
        <w:rPr>
          <w:lang w:val="en-US"/>
        </w:rPr>
        <w:t>NOTE</w:t>
      </w:r>
      <w:r w:rsidRPr="00F95E82">
        <w:rPr>
          <w:noProof/>
        </w:rPr>
        <w:t> </w:t>
      </w:r>
      <w:ins w:id="37" w:author="Nokia" w:date="2025-07-04T14:15:00Z" w16du:dateUtc="2025-07-04T12:15:00Z">
        <w:r w:rsidR="00A97693">
          <w:rPr>
            <w:lang w:val="en-US"/>
          </w:rPr>
          <w:t>4</w:t>
        </w:r>
      </w:ins>
      <w:del w:id="38" w:author="Nokia" w:date="2025-07-04T14:15:00Z" w16du:dateUtc="2025-07-04T12:15:00Z">
        <w:r w:rsidRPr="00F95E82" w:rsidDel="00A97693">
          <w:rPr>
            <w:lang w:val="en-US"/>
          </w:rPr>
          <w:delText>3</w:delText>
        </w:r>
      </w:del>
      <w:r w:rsidRPr="00F95E82">
        <w:rPr>
          <w:lang w:val="en-US"/>
        </w:rPr>
        <w:t>:</w:t>
      </w:r>
      <w:r w:rsidRPr="00F95E82">
        <w:rPr>
          <w:lang w:val="en-US"/>
        </w:rPr>
        <w:tab/>
        <w:t xml:space="preserve">The </w:t>
      </w:r>
      <w:r w:rsidRPr="00F95E82">
        <w:t>user-plane energy consumption information</w:t>
      </w:r>
      <w:r w:rsidRPr="00F95E82">
        <w:rPr>
          <w:lang w:val="en-US"/>
        </w:rPr>
        <w:t xml:space="preserve"> reporting interval from the SMFs is the PLMN-wide configurable starting time and interval T.</w:t>
      </w:r>
    </w:p>
    <w:p w14:paraId="2C87C097" w14:textId="77777777" w:rsidR="00F95E82" w:rsidRPr="00F95E82" w:rsidRDefault="00F95E82" w:rsidP="00F95E82">
      <w:pPr>
        <w:rPr>
          <w:noProof/>
        </w:rPr>
      </w:pPr>
      <w:r w:rsidRPr="00F95E82">
        <w:rPr>
          <w:noProof/>
        </w:rPr>
        <w:t>The NsmfEventExposure data structure as request body may also include:</w:t>
      </w:r>
    </w:p>
    <w:p w14:paraId="6EF42CE8" w14:textId="77777777" w:rsidR="00F95E82" w:rsidRPr="00F95E82" w:rsidRDefault="00F95E82" w:rsidP="00F95E82">
      <w:pPr>
        <w:ind w:left="568" w:hanging="284"/>
      </w:pPr>
      <w:r w:rsidRPr="00F95E82">
        <w:rPr>
          <w:rFonts w:eastAsia="DengXian"/>
          <w:noProof/>
          <w:lang w:eastAsia="zh-CN"/>
        </w:rPr>
        <w:t>-</w:t>
      </w:r>
      <w:r w:rsidRPr="00F95E82">
        <w:rPr>
          <w:rFonts w:eastAsia="DengXian"/>
          <w:noProof/>
          <w:lang w:eastAsia="zh-CN"/>
        </w:rPr>
        <w:tab/>
        <w:t xml:space="preserve">if </w:t>
      </w:r>
      <w:r w:rsidRPr="00F95E82">
        <w:rPr>
          <w:noProof/>
        </w:rPr>
        <w:t>the NF service consumer is an AMF</w:t>
      </w:r>
      <w:r w:rsidRPr="00F95E82">
        <w:t>:</w:t>
      </w:r>
    </w:p>
    <w:p w14:paraId="286BA822" w14:textId="77777777" w:rsidR="00F95E82" w:rsidRPr="00F95E82" w:rsidRDefault="00F95E82" w:rsidP="00F95E82">
      <w:pPr>
        <w:ind w:left="568"/>
        <w:rPr>
          <w:noProof/>
        </w:rPr>
      </w:pPr>
      <w:r w:rsidRPr="00F95E82">
        <w:rPr>
          <w:noProof/>
        </w:rPr>
        <w:t xml:space="preserve">a) the name of a service produced by the AMF that </w:t>
      </w:r>
      <w:r w:rsidRPr="00F95E82">
        <w:rPr>
          <w:lang w:val="en-US"/>
        </w:rPr>
        <w:t xml:space="preserve">expects to receive </w:t>
      </w:r>
      <w:r w:rsidRPr="00F95E82">
        <w:rPr>
          <w:noProof/>
        </w:rPr>
        <w:t>the notifications about subscribed events encoded as "serviceName" attribute;</w:t>
      </w:r>
    </w:p>
    <w:p w14:paraId="451DF0E6" w14:textId="77777777" w:rsidR="00F95E82" w:rsidRPr="00F95E82" w:rsidRDefault="00F95E82" w:rsidP="00F95E82">
      <w:pPr>
        <w:ind w:left="851" w:hanging="284"/>
      </w:pPr>
      <w:r w:rsidRPr="00F95E82">
        <w:t>b)</w:t>
      </w:r>
      <w:r w:rsidRPr="00F95E82">
        <w:tab/>
        <w:t>Alternate or backup IPv4 Address(es) where to send Notifications encoded as "altNotifIpv4Addrs" attribute;</w:t>
      </w:r>
    </w:p>
    <w:p w14:paraId="28AF8B83" w14:textId="77777777" w:rsidR="00F95E82" w:rsidRPr="00F95E82" w:rsidRDefault="00F95E82" w:rsidP="00F95E82">
      <w:pPr>
        <w:ind w:left="851" w:hanging="284"/>
      </w:pPr>
      <w:r w:rsidRPr="00F95E82">
        <w:t>c)</w:t>
      </w:r>
      <w:r w:rsidRPr="00F95E82">
        <w:tab/>
        <w:t>Alternate or backup IPv6 Address(es) where to send Notifications encoded as "altNotifIpv6Addrs" attribute;</w:t>
      </w:r>
    </w:p>
    <w:p w14:paraId="7187DFE7" w14:textId="77777777" w:rsidR="00F95E82" w:rsidRPr="00F95E82" w:rsidRDefault="00F95E82" w:rsidP="00F95E82">
      <w:pPr>
        <w:ind w:left="851" w:hanging="284"/>
      </w:pPr>
      <w:r w:rsidRPr="00F95E82">
        <w:t>d)</w:t>
      </w:r>
      <w:r w:rsidRPr="00F95E82">
        <w:tab/>
        <w:t>Alternate or backup FQDN(s) where to send Notifications encoded as "altNotifFqdns" attribute;</w:t>
      </w:r>
    </w:p>
    <w:p w14:paraId="04A58D6B" w14:textId="77777777" w:rsidR="00F95E82" w:rsidRPr="00F95E82" w:rsidRDefault="00F95E82" w:rsidP="00F95E82">
      <w:pPr>
        <w:ind w:left="568" w:hanging="284"/>
        <w:rPr>
          <w:noProof/>
        </w:rPr>
      </w:pPr>
      <w:r w:rsidRPr="00F95E82">
        <w:rPr>
          <w:noProof/>
        </w:rPr>
        <w:t>-</w:t>
      </w:r>
      <w:r w:rsidRPr="00F95E82">
        <w:rPr>
          <w:noProof/>
        </w:rPr>
        <w:tab/>
        <w:t>a Data Network Name as "dnn" attribute;</w:t>
      </w:r>
    </w:p>
    <w:p w14:paraId="5E2EF5F2" w14:textId="77777777" w:rsidR="00F95E82" w:rsidRPr="00F95E82" w:rsidRDefault="00F95E82" w:rsidP="00F95E82">
      <w:pPr>
        <w:ind w:left="568" w:hanging="284"/>
        <w:rPr>
          <w:noProof/>
        </w:rPr>
      </w:pPr>
      <w:r w:rsidRPr="00F95E82">
        <w:rPr>
          <w:noProof/>
        </w:rPr>
        <w:t>-</w:t>
      </w:r>
      <w:r w:rsidRPr="00F95E82">
        <w:rPr>
          <w:noProof/>
        </w:rPr>
        <w:tab/>
        <w:t>a single Network Slice Selection Assistance Information as "snssai" attribute;</w:t>
      </w:r>
    </w:p>
    <w:p w14:paraId="4A9E27F8" w14:textId="77777777" w:rsidR="00F95E82" w:rsidRPr="00F95E82" w:rsidRDefault="00F95E82" w:rsidP="00F95E82">
      <w:pPr>
        <w:ind w:left="568" w:hanging="284"/>
        <w:rPr>
          <w:noProof/>
        </w:rPr>
      </w:pPr>
      <w:r w:rsidRPr="00F95E82">
        <w:rPr>
          <w:noProof/>
        </w:rPr>
        <w:t>-</w:t>
      </w:r>
      <w:r w:rsidRPr="00F95E82">
        <w:rPr>
          <w:noProof/>
        </w:rPr>
        <w:tab/>
        <w:t>an</w:t>
      </w:r>
      <w:r w:rsidRPr="00F95E82">
        <w:t xml:space="preserve"> </w:t>
      </w:r>
      <w:r w:rsidRPr="00F95E82">
        <w:rPr>
          <w:noProof/>
        </w:rPr>
        <w:t>identification of network area by "networkArea" attribute, if the feature AreaFilter or the feature UPEAS is supported and the "anyUeInd" attribute is provided and set to true;</w:t>
      </w:r>
    </w:p>
    <w:p w14:paraId="307033E1" w14:textId="3F1BF54D" w:rsidR="00F95E82" w:rsidRPr="00F95E82" w:rsidRDefault="00F95E82" w:rsidP="00F95E82">
      <w:pPr>
        <w:keepLines/>
        <w:ind w:left="1135" w:hanging="851"/>
      </w:pPr>
      <w:r w:rsidRPr="00F95E82">
        <w:t>NOTE </w:t>
      </w:r>
      <w:del w:id="39" w:author="Nokia" w:date="2025-07-04T14:15:00Z" w16du:dateUtc="2025-07-04T12:15:00Z">
        <w:r w:rsidRPr="00F95E82" w:rsidDel="00A97693">
          <w:delText>4</w:delText>
        </w:r>
      </w:del>
      <w:ins w:id="40" w:author="Nokia" w:date="2025-07-04T14:15:00Z" w16du:dateUtc="2025-07-04T12:15:00Z">
        <w:r w:rsidR="00A97693">
          <w:t>5</w:t>
        </w:r>
      </w:ins>
      <w:r w:rsidRPr="00F95E82">
        <w:t>:</w:t>
      </w:r>
      <w:r w:rsidRPr="00F95E82">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5B830FF6" w14:textId="77777777" w:rsidR="00F95E82" w:rsidRPr="00F95E82" w:rsidRDefault="00F95E82" w:rsidP="00F95E82">
      <w:pPr>
        <w:ind w:left="568" w:hanging="284"/>
        <w:rPr>
          <w:noProof/>
        </w:rPr>
      </w:pPr>
      <w:r w:rsidRPr="00F95E82">
        <w:rPr>
          <w:noProof/>
        </w:rPr>
        <w:lastRenderedPageBreak/>
        <w:t>-</w:t>
      </w:r>
      <w:r w:rsidRPr="00F95E82">
        <w:rPr>
          <w:noProof/>
        </w:rPr>
        <w:tab/>
        <w:t xml:space="preserve">a Data Network Identifier as "dnai" attribute, if the feature UPEAS is supported; </w:t>
      </w:r>
    </w:p>
    <w:p w14:paraId="4E08264F" w14:textId="77777777" w:rsidR="00F95E82" w:rsidRPr="00F95E82" w:rsidRDefault="00F95E82" w:rsidP="00F95E82">
      <w:pPr>
        <w:ind w:left="568" w:hanging="284"/>
        <w:rPr>
          <w:noProof/>
        </w:rPr>
      </w:pPr>
      <w:r w:rsidRPr="00F95E82">
        <w:rPr>
          <w:noProof/>
        </w:rPr>
        <w:t>-</w:t>
      </w:r>
      <w:r w:rsidRPr="00F95E82">
        <w:rPr>
          <w:noProof/>
        </w:rPr>
        <w:tab/>
        <w:t xml:space="preserve">the </w:t>
      </w:r>
      <w:r w:rsidRPr="00F95E82">
        <w:rPr>
          <w:rFonts w:cs="Arial"/>
          <w:szCs w:val="18"/>
          <w:lang w:eastAsia="zh-CN"/>
        </w:rPr>
        <w:t xml:space="preserve">SSID that the PDU session is related to as </w:t>
      </w:r>
      <w:r w:rsidRPr="00F95E82">
        <w:rPr>
          <w:noProof/>
        </w:rPr>
        <w:t>"ssid" attribute, if the feature UPEAS is supported;</w:t>
      </w:r>
    </w:p>
    <w:p w14:paraId="29B28BA7" w14:textId="77777777" w:rsidR="00F95E82" w:rsidRPr="00F95E82" w:rsidRDefault="00F95E82" w:rsidP="00F95E82">
      <w:pPr>
        <w:ind w:left="568" w:hanging="284"/>
        <w:rPr>
          <w:noProof/>
        </w:rPr>
      </w:pPr>
      <w:r w:rsidRPr="00F95E82">
        <w:rPr>
          <w:noProof/>
        </w:rPr>
        <w:t>-</w:t>
      </w:r>
      <w:r w:rsidRPr="00F95E82">
        <w:rPr>
          <w:noProof/>
        </w:rPr>
        <w:tab/>
        <w:t>the B</w:t>
      </w:r>
      <w:r w:rsidRPr="00F95E82">
        <w:rPr>
          <w:rFonts w:cs="Arial"/>
          <w:szCs w:val="18"/>
          <w:lang w:eastAsia="zh-CN"/>
        </w:rPr>
        <w:t xml:space="preserve">SSID that the PDU session is related to as </w:t>
      </w:r>
      <w:r w:rsidRPr="00F95E82">
        <w:rPr>
          <w:noProof/>
        </w:rPr>
        <w:t>"bssid" attribute, if the feature UPEAS is supported;</w:t>
      </w:r>
    </w:p>
    <w:p w14:paraId="41A44F2C" w14:textId="77777777" w:rsidR="00F95E82" w:rsidRPr="00F95E82" w:rsidRDefault="00F95E82" w:rsidP="00F95E82">
      <w:pPr>
        <w:ind w:left="568" w:hanging="284"/>
        <w:rPr>
          <w:noProof/>
        </w:rPr>
      </w:pPr>
      <w:r w:rsidRPr="00F95E82">
        <w:rPr>
          <w:noProof/>
        </w:rPr>
        <w:t>-</w:t>
      </w:r>
      <w:r w:rsidRPr="00F95E82">
        <w:rPr>
          <w:noProof/>
        </w:rPr>
        <w:tab/>
        <w:t>the UPF identifier</w:t>
      </w:r>
      <w:r w:rsidRPr="00F95E82">
        <w:rPr>
          <w:rFonts w:cs="Arial"/>
          <w:szCs w:val="18"/>
          <w:lang w:eastAsia="zh-CN"/>
        </w:rPr>
        <w:t xml:space="preserve"> as </w:t>
      </w:r>
      <w:r w:rsidRPr="00F95E82">
        <w:rPr>
          <w:noProof/>
        </w:rPr>
        <w:t>"upfId" attribute, if the feature UPEAS is supported;</w:t>
      </w:r>
    </w:p>
    <w:p w14:paraId="577E2C17" w14:textId="77777777" w:rsidR="00F95E82" w:rsidRPr="00F95E82" w:rsidRDefault="00F95E82" w:rsidP="00F95E82">
      <w:pPr>
        <w:ind w:left="568" w:hanging="284"/>
        <w:rPr>
          <w:noProof/>
          <w:lang w:eastAsia="zh-CN"/>
        </w:rPr>
      </w:pPr>
      <w:r w:rsidRPr="00F95E82">
        <w:rPr>
          <w:noProof/>
        </w:rPr>
        <w:t>-</w:t>
      </w:r>
      <w:r w:rsidRPr="00F95E82">
        <w:rPr>
          <w:noProof/>
        </w:rPr>
        <w:tab/>
      </w:r>
      <w:r w:rsidRPr="00F95E82">
        <w:t>immediate reporting flag as "</w:t>
      </w:r>
      <w:r w:rsidRPr="00F95E82">
        <w:rPr>
          <w:rFonts w:hint="eastAsia"/>
          <w:noProof/>
          <w:lang w:eastAsia="zh-CN"/>
        </w:rPr>
        <w:t>ImmeRep</w:t>
      </w:r>
      <w:r w:rsidRPr="00F95E82">
        <w:rPr>
          <w:noProof/>
          <w:lang w:eastAsia="zh-CN"/>
        </w:rPr>
        <w:t>" attribute;</w:t>
      </w:r>
    </w:p>
    <w:p w14:paraId="1E6E57C8" w14:textId="64D784A4" w:rsidR="00F95E82" w:rsidRPr="00F95E82" w:rsidRDefault="00F95E82" w:rsidP="00F95E82">
      <w:pPr>
        <w:keepLines/>
        <w:ind w:left="1135" w:hanging="851"/>
      </w:pPr>
      <w:r w:rsidRPr="00F95E82">
        <w:t>NOTE </w:t>
      </w:r>
      <w:ins w:id="41" w:author="Nokia" w:date="2025-07-04T14:15:00Z" w16du:dateUtc="2025-07-04T12:15:00Z">
        <w:r w:rsidR="00A97693">
          <w:t>6</w:t>
        </w:r>
      </w:ins>
      <w:del w:id="42" w:author="Nokia" w:date="2025-07-04T14:15:00Z" w16du:dateUtc="2025-07-04T12:15:00Z">
        <w:r w:rsidRPr="00F95E82" w:rsidDel="00A97693">
          <w:delText>5</w:delText>
        </w:r>
      </w:del>
      <w:r w:rsidRPr="00F95E82">
        <w:t>:</w:t>
      </w:r>
      <w:r w:rsidRPr="00F95E82">
        <w:tab/>
        <w:t>For the "PDU_SES_EST" event subscription, the "ImmeRep" attribute needs to be included to enable the SMF to report the current available "PDU_SES_EST" event information for the subscribed PDU Session which is already established.</w:t>
      </w:r>
    </w:p>
    <w:p w14:paraId="0A2A5CF1" w14:textId="77777777" w:rsidR="00F95E82" w:rsidRPr="00F95E82" w:rsidRDefault="00F95E82" w:rsidP="00F95E82">
      <w:pPr>
        <w:ind w:left="568" w:hanging="284"/>
        <w:rPr>
          <w:noProof/>
        </w:rPr>
      </w:pPr>
      <w:r w:rsidRPr="00F95E82">
        <w:rPr>
          <w:noProof/>
        </w:rPr>
        <w:t>-</w:t>
      </w:r>
      <w:r w:rsidRPr="00F95E82">
        <w:rPr>
          <w:noProof/>
        </w:rPr>
        <w:tab/>
        <w:t>event notification method (periodic, one time, on event detection) as "notifMethod" attribute;</w:t>
      </w:r>
    </w:p>
    <w:p w14:paraId="163C2F64" w14:textId="77777777" w:rsidR="00F95E82" w:rsidRPr="00F95E82" w:rsidRDefault="00F95E82" w:rsidP="00F95E82">
      <w:pPr>
        <w:ind w:left="568" w:hanging="284"/>
        <w:rPr>
          <w:noProof/>
        </w:rPr>
      </w:pPr>
      <w:r w:rsidRPr="00F95E82">
        <w:rPr>
          <w:noProof/>
        </w:rPr>
        <w:t>-</w:t>
      </w:r>
      <w:r w:rsidRPr="00F95E82">
        <w:rPr>
          <w:noProof/>
        </w:rPr>
        <w:tab/>
        <w:t>maximum Number of Reports as "maxReportNbr" attribute;</w:t>
      </w:r>
    </w:p>
    <w:p w14:paraId="1DF2DEC1" w14:textId="77777777" w:rsidR="00F95E82" w:rsidRPr="00F95E82" w:rsidRDefault="00F95E82" w:rsidP="00F95E82">
      <w:pPr>
        <w:ind w:left="568" w:hanging="284"/>
        <w:rPr>
          <w:noProof/>
        </w:rPr>
      </w:pPr>
      <w:r w:rsidRPr="00F95E82">
        <w:rPr>
          <w:noProof/>
        </w:rPr>
        <w:t>-</w:t>
      </w:r>
      <w:r w:rsidRPr="00F95E82">
        <w:rPr>
          <w:noProof/>
        </w:rPr>
        <w:tab/>
        <w:t>monitoring Duration as "expiry" attribute;</w:t>
      </w:r>
    </w:p>
    <w:p w14:paraId="09585A46" w14:textId="77777777" w:rsidR="00F95E82" w:rsidRPr="00F95E82" w:rsidRDefault="00F95E82" w:rsidP="00F95E82">
      <w:pPr>
        <w:ind w:left="568" w:hanging="284"/>
        <w:rPr>
          <w:noProof/>
        </w:rPr>
      </w:pPr>
      <w:r w:rsidRPr="00F95E82">
        <w:rPr>
          <w:noProof/>
        </w:rPr>
        <w:t>-</w:t>
      </w:r>
      <w:r w:rsidRPr="00F95E82">
        <w:rPr>
          <w:noProof/>
        </w:rPr>
        <w:tab/>
        <w:t>repetition Period for periodic reporting as "repPeriod" attribute;</w:t>
      </w:r>
    </w:p>
    <w:p w14:paraId="1D8BDFD6" w14:textId="77777777" w:rsidR="00F95E82" w:rsidRPr="00F95E82" w:rsidRDefault="00F95E82" w:rsidP="00F95E82">
      <w:pPr>
        <w:ind w:left="568" w:hanging="284"/>
        <w:rPr>
          <w:noProof/>
        </w:rPr>
      </w:pPr>
      <w:r w:rsidRPr="00F95E82">
        <w:rPr>
          <w:noProof/>
        </w:rPr>
        <w:t>-</w:t>
      </w:r>
      <w:r w:rsidRPr="00F95E82">
        <w:rPr>
          <w:noProof/>
        </w:rPr>
        <w:tab/>
        <w:t>sampling ratio as "sampRatio" attribute;</w:t>
      </w:r>
    </w:p>
    <w:p w14:paraId="1A16D542" w14:textId="77777777" w:rsidR="00F95E82" w:rsidRPr="00F95E82" w:rsidRDefault="00F95E82" w:rsidP="00F95E82">
      <w:pPr>
        <w:ind w:left="568" w:hanging="284"/>
        <w:rPr>
          <w:noProof/>
        </w:rPr>
      </w:pPr>
      <w:r w:rsidRPr="00F95E82">
        <w:rPr>
          <w:noProof/>
        </w:rPr>
        <w:t>-</w:t>
      </w:r>
      <w:r w:rsidRPr="00F95E82">
        <w:rPr>
          <w:noProof/>
        </w:rPr>
        <w:tab/>
        <w:t>partitioning criteria for partitioning the UEs before performing sampling as "partitionCriteria" attribute if the EneNA feature is supported; and/or</w:t>
      </w:r>
    </w:p>
    <w:p w14:paraId="79000782" w14:textId="77777777" w:rsidR="00F95E82" w:rsidRPr="00F95E82" w:rsidRDefault="00F95E82" w:rsidP="00F95E82">
      <w:pPr>
        <w:ind w:left="568" w:hanging="284"/>
        <w:rPr>
          <w:noProof/>
        </w:rPr>
      </w:pPr>
      <w:r w:rsidRPr="00F95E82">
        <w:rPr>
          <w:noProof/>
        </w:rPr>
        <w:t>-</w:t>
      </w:r>
      <w:r w:rsidRPr="00F95E82">
        <w:rPr>
          <w:noProof/>
        </w:rPr>
        <w:tab/>
        <w:t>group reporting guard time as "grpRepTime" attribute;</w:t>
      </w:r>
    </w:p>
    <w:p w14:paraId="112D11D2" w14:textId="77777777" w:rsidR="00F95E82" w:rsidRPr="00F95E82" w:rsidRDefault="00F95E82" w:rsidP="00F95E82">
      <w:pPr>
        <w:ind w:left="568" w:hanging="284"/>
        <w:rPr>
          <w:rFonts w:cs="Arial"/>
          <w:noProof/>
          <w:szCs w:val="18"/>
          <w:lang w:eastAsia="zh-CN"/>
        </w:rPr>
      </w:pPr>
      <w:r w:rsidRPr="00F95E82">
        <w:rPr>
          <w:noProof/>
        </w:rPr>
        <w:t>-</w:t>
      </w:r>
      <w:r w:rsidRPr="00F95E82">
        <w:rPr>
          <w:noProof/>
        </w:rPr>
        <w:tab/>
        <w:t>a notification flag as "</w:t>
      </w:r>
      <w:r w:rsidRPr="00F95E82">
        <w:rPr>
          <w:noProof/>
          <w:lang w:eastAsia="zh-CN"/>
        </w:rPr>
        <w:t>notifFlag</w:t>
      </w:r>
      <w:r w:rsidRPr="00F95E82">
        <w:rPr>
          <w:noProof/>
        </w:rPr>
        <w:t xml:space="preserve">" attribute if the </w:t>
      </w:r>
      <w:r w:rsidRPr="00F95E82">
        <w:rPr>
          <w:rFonts w:cs="Arial"/>
          <w:noProof/>
          <w:szCs w:val="18"/>
          <w:lang w:eastAsia="zh-CN"/>
        </w:rPr>
        <w:t>En</w:t>
      </w:r>
      <w:r w:rsidRPr="00F95E82">
        <w:rPr>
          <w:rFonts w:cs="Arial" w:hint="eastAsia"/>
          <w:noProof/>
          <w:szCs w:val="18"/>
          <w:lang w:eastAsia="zh-CN"/>
        </w:rPr>
        <w:t>e</w:t>
      </w:r>
      <w:r w:rsidRPr="00F95E82">
        <w:rPr>
          <w:rFonts w:cs="Arial"/>
          <w:noProof/>
          <w:szCs w:val="18"/>
          <w:lang w:eastAsia="zh-CN"/>
        </w:rPr>
        <w:t>NA feature is supported;</w:t>
      </w:r>
    </w:p>
    <w:p w14:paraId="0911680E" w14:textId="77777777" w:rsidR="00F95E82" w:rsidRPr="00F95E82" w:rsidRDefault="00F95E82" w:rsidP="00F95E82">
      <w:pPr>
        <w:ind w:left="568" w:hanging="284"/>
        <w:rPr>
          <w:noProof/>
          <w:lang w:eastAsia="zh-CN"/>
        </w:rPr>
      </w:pPr>
      <w:r w:rsidRPr="00F95E82">
        <w:rPr>
          <w:rFonts w:cs="Arial"/>
          <w:noProof/>
          <w:szCs w:val="18"/>
          <w:lang w:eastAsia="zh-CN"/>
        </w:rPr>
        <w:t>-</w:t>
      </w:r>
      <w:r w:rsidRPr="00F95E82">
        <w:rPr>
          <w:rFonts w:cs="Arial"/>
          <w:noProof/>
          <w:szCs w:val="18"/>
          <w:lang w:eastAsia="zh-CN"/>
        </w:rPr>
        <w:tab/>
      </w:r>
      <w:bookmarkStart w:id="43" w:name="_Hlk132793302"/>
      <w:r w:rsidRPr="00F95E82">
        <w:rPr>
          <w:rFonts w:cs="Arial"/>
          <w:noProof/>
          <w:szCs w:val="18"/>
          <w:lang w:eastAsia="zh-CN"/>
        </w:rPr>
        <w:t>notification muting exception instructions within the "notifFlagInstruct" attribute, if the EnhDataMgmt feature is supported and the "notifFlag" attribute is provided and set to "DEACTIVATE"</w:t>
      </w:r>
      <w:bookmarkEnd w:id="43"/>
      <w:r w:rsidRPr="00F95E82">
        <w:rPr>
          <w:rFonts w:cs="Arial"/>
          <w:noProof/>
          <w:szCs w:val="18"/>
          <w:lang w:eastAsia="zh-CN"/>
        </w:rPr>
        <w:t>.</w:t>
      </w:r>
    </w:p>
    <w:p w14:paraId="7BD18E7D" w14:textId="77777777" w:rsidR="00F95E82" w:rsidRPr="00F95E82" w:rsidRDefault="00F95E82" w:rsidP="00F95E82">
      <w:pPr>
        <w:rPr>
          <w:noProof/>
        </w:rPr>
      </w:pPr>
      <w:r w:rsidRPr="00F95E82">
        <w:rPr>
          <w:noProof/>
        </w:rPr>
        <w:t>Upon the reception of an HTTP POST request with: "{apiRoot}/nsmf-event-exposure/v1/subscriptions" as Resource URI and NsmfEventExposure data structure as request body, the SMF shall:</w:t>
      </w:r>
    </w:p>
    <w:p w14:paraId="31545476" w14:textId="77777777" w:rsidR="00F95E82" w:rsidRPr="00F95E82" w:rsidRDefault="00F95E82" w:rsidP="00F95E82">
      <w:pPr>
        <w:ind w:left="568" w:hanging="284"/>
        <w:rPr>
          <w:noProof/>
        </w:rPr>
      </w:pPr>
      <w:r w:rsidRPr="00F95E82">
        <w:rPr>
          <w:noProof/>
        </w:rPr>
        <w:t>-</w:t>
      </w:r>
      <w:r w:rsidRPr="00F95E82">
        <w:rPr>
          <w:noProof/>
        </w:rPr>
        <w:tab/>
        <w:t>create a new subscription;</w:t>
      </w:r>
    </w:p>
    <w:p w14:paraId="0B3900DF" w14:textId="77777777" w:rsidR="00F95E82" w:rsidRPr="00F95E82" w:rsidRDefault="00F95E82" w:rsidP="00F95E82">
      <w:pPr>
        <w:ind w:left="568" w:hanging="284"/>
        <w:rPr>
          <w:noProof/>
        </w:rPr>
      </w:pPr>
      <w:r w:rsidRPr="00F95E82">
        <w:rPr>
          <w:noProof/>
        </w:rPr>
        <w:t>-</w:t>
      </w:r>
      <w:r w:rsidRPr="00F95E82">
        <w:rPr>
          <w:noProof/>
        </w:rPr>
        <w:tab/>
        <w:t>assign a subscription correlation ID;</w:t>
      </w:r>
    </w:p>
    <w:p w14:paraId="24E321DC" w14:textId="77777777" w:rsidR="00F95E82" w:rsidRPr="00F95E82" w:rsidRDefault="00F95E82" w:rsidP="00F95E82">
      <w:pPr>
        <w:ind w:left="568" w:hanging="284"/>
        <w:rPr>
          <w:noProof/>
        </w:rPr>
      </w:pPr>
      <w:r w:rsidRPr="00F95E82">
        <w:rPr>
          <w:noProof/>
        </w:rPr>
        <w:t>-</w:t>
      </w:r>
      <w:r w:rsidRPr="00F95E82">
        <w:rPr>
          <w:noProof/>
        </w:rPr>
        <w:tab/>
        <w:t>select an expiry time that is equal to or less than the expiry time potentially received in the request;</w:t>
      </w:r>
    </w:p>
    <w:p w14:paraId="3896CD43" w14:textId="77777777" w:rsidR="00F95E82" w:rsidRPr="00F95E82" w:rsidRDefault="00F95E82" w:rsidP="00F95E82">
      <w:pPr>
        <w:ind w:left="568" w:hanging="284"/>
        <w:rPr>
          <w:noProof/>
        </w:rPr>
      </w:pPr>
      <w:r w:rsidRPr="00F95E82">
        <w:rPr>
          <w:noProof/>
        </w:rPr>
        <w:t>-</w:t>
      </w:r>
      <w:r w:rsidRPr="00F95E82">
        <w:rPr>
          <w:noProof/>
        </w:rPr>
        <w:tab/>
        <w:t>store the subscription;</w:t>
      </w:r>
    </w:p>
    <w:p w14:paraId="0C4D631A" w14:textId="77777777" w:rsidR="00F95E82" w:rsidRPr="00F95E82" w:rsidRDefault="00F95E82" w:rsidP="00F95E82">
      <w:pPr>
        <w:ind w:left="568" w:hanging="284"/>
      </w:pPr>
      <w:r w:rsidRPr="00F95E82">
        <w:rPr>
          <w:noProof/>
        </w:rPr>
        <w:t>-</w:t>
      </w:r>
      <w:r w:rsidRPr="00F95E82">
        <w:rPr>
          <w:noProof/>
        </w:rPr>
        <w:tab/>
        <w:t>if the feature "</w:t>
      </w:r>
      <w:r w:rsidRPr="00F95E82">
        <w:rPr>
          <w:noProof/>
          <w:lang w:eastAsia="zh-CN"/>
        </w:rPr>
        <w:t>UPEAS</w:t>
      </w:r>
      <w:r w:rsidRPr="00F95E82">
        <w:rPr>
          <w:noProof/>
        </w:rPr>
        <w:t xml:space="preserve">" is supported, and if the NF service consumer subscribed to "QOS_MON" event, the SMF shall check if there is an active PCC rule that includes a Data Collection Application Identifier as described in 3GPP TS 29.512 [14] that matches the Application Identifier received within "appIds" attribute. If there is an active PCC rule, the SMF shall allow the NF service consumer to receive QoS monitoring reports enabled by that PCC rule. If no PCC rule is identified and the "defQosSupp" attribute was received and set to true, </w:t>
      </w:r>
      <w:r w:rsidRPr="00F95E82">
        <w:t xml:space="preserve">the SMF may instruct the UPF to perform QoS monitoring for the QoS Flow associated to the default QoS rule as described in </w:t>
      </w:r>
      <w:r w:rsidRPr="00F95E82">
        <w:rPr>
          <w:noProof/>
        </w:rPr>
        <w:t>3GPP TS 29.244 [23]. If no PCC rule is identified and the "defQosSupp" attribute was received and set to false or not received, the SMF may, based on local configuration, reject the request by sending the NO_ACTIVE_PCC_RULE error described in clause 5.7 or include the "</w:t>
      </w:r>
      <w:r w:rsidRPr="00F95E82">
        <w:rPr>
          <w:noProof/>
          <w:lang w:eastAsia="zh-CN"/>
        </w:rPr>
        <w:t>qosMonPending</w:t>
      </w:r>
      <w:r w:rsidRPr="00F95E82">
        <w:rPr>
          <w:noProof/>
        </w:rPr>
        <w:t xml:space="preserve">" </w:t>
      </w:r>
      <w:r w:rsidRPr="00F95E82">
        <w:rPr>
          <w:noProof/>
          <w:lang w:eastAsia="zh-CN"/>
        </w:rPr>
        <w:t>indication set to true in the response to inform the NF service consumer that the</w:t>
      </w:r>
      <w:r w:rsidRPr="00F95E82">
        <w:t xml:space="preserve"> reporting will be activated when the measurements are enabled by a PCC rule;</w:t>
      </w:r>
    </w:p>
    <w:p w14:paraId="0FDF952B" w14:textId="1F6FD126" w:rsidR="00F95E82" w:rsidRPr="00F95E82" w:rsidRDefault="00F95E82" w:rsidP="00F95E82">
      <w:pPr>
        <w:keepLines/>
        <w:ind w:left="1135" w:hanging="851"/>
      </w:pPr>
      <w:r w:rsidRPr="00F95E82">
        <w:t>NOTE </w:t>
      </w:r>
      <w:ins w:id="44" w:author="Nokia" w:date="2025-07-04T14:16:00Z" w16du:dateUtc="2025-07-04T12:16:00Z">
        <w:r w:rsidR="00A97693">
          <w:t>7</w:t>
        </w:r>
      </w:ins>
      <w:del w:id="45" w:author="Nokia" w:date="2025-07-04T14:16:00Z" w16du:dateUtc="2025-07-04T12:16:00Z">
        <w:r w:rsidRPr="00F95E82" w:rsidDel="00A97693">
          <w:delText>6</w:delText>
        </w:r>
      </w:del>
      <w:r w:rsidRPr="00F95E82">
        <w:t>:</w:t>
      </w:r>
      <w:r w:rsidRPr="00F95E82">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0F6A595B" w14:textId="63E40159" w:rsidR="00F95E82" w:rsidRPr="00F95E82" w:rsidRDefault="00F95E82" w:rsidP="00F95E82">
      <w:pPr>
        <w:ind w:left="568" w:hanging="284"/>
        <w:rPr>
          <w:lang w:eastAsia="zh-CN"/>
        </w:rPr>
      </w:pPr>
      <w:r w:rsidRPr="00F95E82">
        <w:t>-</w:t>
      </w:r>
      <w:r w:rsidRPr="00F95E82">
        <w:tab/>
        <w:t>if the feature "UPEAS" is supported and the "upfEvents" attribute is provided</w:t>
      </w:r>
      <w:ins w:id="46" w:author="Nokia" w:date="2025-07-04T14:06:00Z" w16du:dateUtc="2025-07-04T12:06:00Z">
        <w:r w:rsidR="009F7536">
          <w:t xml:space="preserve">, the </w:t>
        </w:r>
        <w:r w:rsidR="009F7536" w:rsidRPr="00F95E82">
          <w:t>SMF shall subscribe</w:t>
        </w:r>
        <w:r w:rsidR="009F7536" w:rsidRPr="00F95E82">
          <w:rPr>
            <w:lang w:eastAsia="zh-CN"/>
          </w:rPr>
          <w:t xml:space="preserve"> to the UPF for the respective UPF events as described in </w:t>
        </w:r>
        <w:r w:rsidR="009F7536" w:rsidRPr="00F95E82">
          <w:rPr>
            <w:noProof/>
          </w:rPr>
          <w:t>3GPP TS 29.564 [26]</w:t>
        </w:r>
        <w:r w:rsidR="009F7536">
          <w:rPr>
            <w:noProof/>
          </w:rPr>
          <w:t>.</w:t>
        </w:r>
      </w:ins>
      <w:r w:rsidRPr="00F95E82">
        <w:t xml:space="preserve"> </w:t>
      </w:r>
      <w:ins w:id="47" w:author="Nokia" w:date="2025-07-04T14:06:00Z" w16du:dateUtc="2025-07-04T12:06:00Z">
        <w:r w:rsidR="009F7536">
          <w:t xml:space="preserve">If the </w:t>
        </w:r>
        <w:r w:rsidR="009F7536" w:rsidRPr="00F95E82">
          <w:t>"upfEvents" attribute is provided</w:t>
        </w:r>
        <w:r w:rsidR="009F7536">
          <w:t xml:space="preserve"> </w:t>
        </w:r>
      </w:ins>
      <w:r w:rsidRPr="00F95E82">
        <w:t>together with the "networkArea" attribute in the EventSubscription data type, the SMF shall subscribe</w:t>
      </w:r>
      <w:r w:rsidRPr="00F95E82">
        <w:rPr>
          <w:lang w:eastAsia="zh-CN"/>
        </w:rPr>
        <w:t xml:space="preserve"> to the UPF for the respective UPF events </w:t>
      </w:r>
      <w:del w:id="48" w:author="Nokia" w:date="2025-07-04T14:07:00Z" w16du:dateUtc="2025-07-04T12:07:00Z">
        <w:r w:rsidRPr="00F95E82" w:rsidDel="009F7536">
          <w:rPr>
            <w:lang w:eastAsia="zh-CN"/>
          </w:rPr>
          <w:delText xml:space="preserve">as described in </w:delText>
        </w:r>
        <w:r w:rsidRPr="00F95E82" w:rsidDel="009F7536">
          <w:rPr>
            <w:noProof/>
          </w:rPr>
          <w:delText xml:space="preserve">3GPP TS 29.564 [26] </w:delText>
        </w:r>
      </w:del>
      <w:r w:rsidRPr="00F95E82">
        <w:rPr>
          <w:lang w:eastAsia="zh-CN"/>
        </w:rPr>
        <w:t xml:space="preserve">only when the UE is located in the </w:t>
      </w:r>
      <w:r w:rsidRPr="00F95E82">
        <w:rPr>
          <w:lang w:eastAsia="zh-CN"/>
        </w:rPr>
        <w:lastRenderedPageBreak/>
        <w:t xml:space="preserve">indicated area. When the UE leaves the indicated area, the SMF shall unsubscribe those events from the UPF as described in </w:t>
      </w:r>
      <w:r w:rsidRPr="00F95E82">
        <w:rPr>
          <w:noProof/>
        </w:rPr>
        <w:t>3GPP TS 29.564 [26]</w:t>
      </w:r>
      <w:r w:rsidRPr="00F95E82">
        <w:rPr>
          <w:lang w:eastAsia="zh-CN"/>
        </w:rPr>
        <w:t>.</w:t>
      </w:r>
    </w:p>
    <w:p w14:paraId="7DF2BD83" w14:textId="13909C7B" w:rsidR="00F95E82" w:rsidRPr="00F95E82" w:rsidRDefault="00F95E82" w:rsidP="00F95E82">
      <w:pPr>
        <w:keepLines/>
        <w:ind w:left="1135" w:hanging="851"/>
        <w:rPr>
          <w:noProof/>
        </w:rPr>
      </w:pPr>
      <w:r w:rsidRPr="00F95E82">
        <w:t>NOTE </w:t>
      </w:r>
      <w:ins w:id="49" w:author="Nokia" w:date="2025-07-04T14:16:00Z" w16du:dateUtc="2025-07-04T12:16:00Z">
        <w:r w:rsidR="00A97693">
          <w:t>8</w:t>
        </w:r>
      </w:ins>
      <w:del w:id="50" w:author="Nokia" w:date="2025-07-04T14:16:00Z" w16du:dateUtc="2025-07-04T12:16:00Z">
        <w:r w:rsidRPr="00F95E82" w:rsidDel="00A97693">
          <w:delText>7</w:delText>
        </w:r>
      </w:del>
      <w:r w:rsidRPr="00F95E82">
        <w:t>:</w:t>
      </w:r>
      <w:r w:rsidRPr="00F95E82">
        <w:tab/>
      </w:r>
      <w:r w:rsidRPr="00F95E82">
        <w:rPr>
          <w:lang w:eastAsia="zh-CN"/>
        </w:rPr>
        <w:t xml:space="preserve">To know when a UE enters or leaves the indicated area, the SMF </w:t>
      </w:r>
      <w:r w:rsidRPr="00F95E82">
        <w:t>can subscribe to the respective AMF Event Exposure event</w:t>
      </w:r>
      <w:r w:rsidRPr="00F95E82">
        <w:rPr>
          <w:noProof/>
        </w:rPr>
        <w:t>.</w:t>
      </w:r>
    </w:p>
    <w:p w14:paraId="188E638E" w14:textId="54822760" w:rsidR="009F7536" w:rsidRPr="00F95E82" w:rsidRDefault="00F95E82" w:rsidP="00F95E82">
      <w:pPr>
        <w:ind w:left="568" w:hanging="284"/>
        <w:rPr>
          <w:lang w:eastAsia="zh-CN"/>
        </w:rPr>
      </w:pPr>
      <w:r w:rsidRPr="00F95E82">
        <w:t>-</w:t>
      </w:r>
      <w:r w:rsidRPr="00F95E82">
        <w:tab/>
        <w:t>if the feature "EnUPEAS" is supported, and the "remainingDataReports" attribute within the"upfEvents" attribute is provided, the SMF shall forward the remaining data reporting indication</w:t>
      </w:r>
      <w:r w:rsidRPr="00F95E82">
        <w:rPr>
          <w:lang w:eastAsia="zh-CN"/>
        </w:rPr>
        <w:t xml:space="preserve"> to the UPF for the respective UPF events as described in </w:t>
      </w:r>
      <w:r w:rsidRPr="00F95E82">
        <w:rPr>
          <w:noProof/>
        </w:rPr>
        <w:t>3GPP TS 29.564 [26]</w:t>
      </w:r>
      <w:r w:rsidRPr="00F95E82">
        <w:rPr>
          <w:lang w:eastAsia="zh-CN"/>
        </w:rPr>
        <w:t>.</w:t>
      </w:r>
    </w:p>
    <w:p w14:paraId="6C3BA659" w14:textId="77777777" w:rsidR="00F95E82" w:rsidRPr="00F95E82" w:rsidRDefault="00F95E82" w:rsidP="00F95E82">
      <w:pPr>
        <w:ind w:left="568" w:hanging="284"/>
        <w:rPr>
          <w:noProof/>
        </w:rPr>
      </w:pPr>
      <w:r w:rsidRPr="00F95E82">
        <w:rPr>
          <w:noProof/>
        </w:rPr>
        <w:t>-</w:t>
      </w:r>
      <w:r w:rsidRPr="00F95E82">
        <w:rPr>
          <w:noProof/>
        </w:rPr>
        <w:tab/>
        <w:t xml:space="preserve">send an HTTP "201 Created" response with NsmfEventExposure data structure as response body and a Location header field </w:t>
      </w:r>
      <w:r w:rsidRPr="00F95E82">
        <w:t>containing the URI of the created individual subscription resource, i.e. "</w:t>
      </w:r>
      <w:r w:rsidRPr="00F95E82">
        <w:rPr>
          <w:noProof/>
        </w:rPr>
        <w:t>{apiRoot}/nsmf-event-exposure/v1/subscriptions/{subId}";</w:t>
      </w:r>
    </w:p>
    <w:p w14:paraId="47698DAE" w14:textId="77777777" w:rsidR="00F95E82" w:rsidRPr="00F95E82" w:rsidRDefault="00F95E82" w:rsidP="00F95E82">
      <w:pPr>
        <w:ind w:left="568" w:hanging="284"/>
        <w:rPr>
          <w:noProof/>
          <w:lang w:eastAsia="zh-CN"/>
        </w:rPr>
      </w:pPr>
      <w:r w:rsidRPr="00F95E82">
        <w:rPr>
          <w:noProof/>
        </w:rPr>
        <w:t>-</w:t>
      </w:r>
      <w:r w:rsidRPr="00F95E82">
        <w:rPr>
          <w:noProof/>
        </w:rPr>
        <w:tab/>
        <w:t xml:space="preserve">if the feature "ERIR" is not supported, and if the </w:t>
      </w:r>
      <w:r w:rsidRPr="00F95E82">
        <w:t>"</w:t>
      </w:r>
      <w:r w:rsidRPr="00F95E82">
        <w:rPr>
          <w:rFonts w:hint="eastAsia"/>
          <w:noProof/>
          <w:lang w:eastAsia="zh-CN"/>
        </w:rPr>
        <w:t>ImmeRep</w:t>
      </w:r>
      <w:r w:rsidRPr="00F95E82">
        <w:rPr>
          <w:noProof/>
          <w:lang w:eastAsia="zh-CN"/>
        </w:rPr>
        <w:t xml:space="preserve">" attribute is included and set to true in the request, the SMF shall immediately notify the recipient of notification(s) subscribed in the "notifUri" attribute of the </w:t>
      </w:r>
      <w:r w:rsidRPr="00F95E82">
        <w:rPr>
          <w:lang w:eastAsia="zh-CN"/>
        </w:rPr>
        <w:t>current</w:t>
      </w:r>
      <w:r w:rsidRPr="00F95E82">
        <w:rPr>
          <w:noProof/>
          <w:lang w:eastAsia="zh-CN"/>
        </w:rPr>
        <w:t xml:space="preserve"> available value(s) using the Nsmf_EventExposure_Notify service operation, as defined in clause </w:t>
      </w:r>
      <w:r w:rsidRPr="00F95E82">
        <w:rPr>
          <w:noProof/>
          <w:lang w:val="en-US" w:eastAsia="zh-CN"/>
        </w:rPr>
        <w:t>4.2.2.1</w:t>
      </w:r>
      <w:r w:rsidRPr="00F95E82">
        <w:rPr>
          <w:noProof/>
          <w:lang w:eastAsia="zh-CN"/>
        </w:rPr>
        <w:t>;</w:t>
      </w:r>
    </w:p>
    <w:p w14:paraId="376D3509" w14:textId="77777777" w:rsidR="00F95E82" w:rsidRPr="00F95E82" w:rsidRDefault="00F95E82" w:rsidP="00F95E82">
      <w:pPr>
        <w:ind w:left="568" w:hanging="284"/>
        <w:rPr>
          <w:noProof/>
          <w:lang w:eastAsia="zh-CN"/>
        </w:rPr>
      </w:pPr>
      <w:r w:rsidRPr="00F95E82">
        <w:rPr>
          <w:noProof/>
        </w:rPr>
        <w:t>-</w:t>
      </w:r>
      <w:r w:rsidRPr="00F95E82">
        <w:rPr>
          <w:noProof/>
        </w:rPr>
        <w:tab/>
        <w:t>if the feature "</w:t>
      </w:r>
      <w:r w:rsidRPr="00F95E82">
        <w:rPr>
          <w:noProof/>
          <w:lang w:eastAsia="zh-CN"/>
        </w:rPr>
        <w:t>ERIR</w:t>
      </w:r>
      <w:r w:rsidRPr="00F95E82">
        <w:rPr>
          <w:noProof/>
        </w:rPr>
        <w:t xml:space="preserve">" is supported, and if the "ImmeRep" attribute is included and set to true, the SMF may immediately notify the NF service consumer with the current available value(s) for the subscribed event(s) within the HTTP "201 Created" response </w:t>
      </w:r>
      <w:r w:rsidRPr="00F95E82">
        <w:t>as shown in figure 4.2.3.2-1, step 2</w:t>
      </w:r>
      <w:r w:rsidRPr="00F95E82">
        <w:rPr>
          <w:noProof/>
        </w:rPr>
        <w:t xml:space="preserve">. The </w:t>
      </w:r>
      <w:r w:rsidRPr="00F95E82">
        <w:rPr>
          <w:rFonts w:ascii="Calibri" w:hAnsi="Calibri"/>
        </w:rPr>
        <w:t>"</w:t>
      </w:r>
      <w:r w:rsidRPr="00F95E82">
        <w:t>NsmfEventExposure</w:t>
      </w:r>
      <w:r w:rsidRPr="00F95E82">
        <w:rPr>
          <w:rFonts w:ascii="Calibri" w:hAnsi="Calibri"/>
        </w:rPr>
        <w:t xml:space="preserve">" </w:t>
      </w:r>
      <w:r w:rsidRPr="00F95E82">
        <w:t xml:space="preserve">data type in the response may include the corresponding event(s) notification within the </w:t>
      </w:r>
      <w:r w:rsidRPr="00F95E82">
        <w:rPr>
          <w:rFonts w:ascii="Calibri" w:hAnsi="Calibri"/>
        </w:rPr>
        <w:t>"</w:t>
      </w:r>
      <w:r w:rsidRPr="00F95E82">
        <w:t>eventNotifs</w:t>
      </w:r>
      <w:r w:rsidRPr="00F95E82">
        <w:rPr>
          <w:rFonts w:ascii="Calibri" w:hAnsi="Calibri"/>
        </w:rPr>
        <w:t xml:space="preserve">" </w:t>
      </w:r>
      <w:r w:rsidRPr="00F95E82">
        <w:t>attribute</w:t>
      </w:r>
      <w:r w:rsidRPr="00F95E82">
        <w:rPr>
          <w:noProof/>
        </w:rPr>
        <w:t>.</w:t>
      </w:r>
    </w:p>
    <w:p w14:paraId="73987887" w14:textId="77777777" w:rsidR="00F95E82" w:rsidRPr="00F95E82" w:rsidRDefault="00F95E82" w:rsidP="00F95E82">
      <w:pPr>
        <w:ind w:left="568" w:hanging="284"/>
        <w:rPr>
          <w:noProof/>
        </w:rPr>
      </w:pPr>
      <w:r w:rsidRPr="00F95E82">
        <w:rPr>
          <w:noProof/>
          <w:lang w:val="en-US" w:eastAsia="zh-CN"/>
        </w:rPr>
        <w:t>-</w:t>
      </w:r>
      <w:r w:rsidRPr="00F95E82">
        <w:rPr>
          <w:noProof/>
          <w:lang w:val="en-US" w:eastAsia="zh-CN"/>
        </w:rPr>
        <w:tab/>
      </w:r>
      <w:r w:rsidRPr="00F95E82">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3B54C037" w14:textId="77777777" w:rsidR="00F95E82" w:rsidRPr="00F95E82" w:rsidRDefault="00F95E82" w:rsidP="00F95E82">
      <w:pPr>
        <w:ind w:left="568" w:hanging="284"/>
        <w:rPr>
          <w:noProof/>
        </w:rPr>
      </w:pPr>
      <w:r w:rsidRPr="00F95E82">
        <w:rPr>
          <w:noProof/>
        </w:rPr>
        <w:t>-</w:t>
      </w:r>
      <w:r w:rsidRPr="00F95E82">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3D5ECA7C" w14:textId="77777777" w:rsidR="00F95E82" w:rsidRPr="00F95E82" w:rsidRDefault="00F95E82" w:rsidP="00F95E82">
      <w:pPr>
        <w:ind w:left="568" w:hanging="284"/>
        <w:rPr>
          <w:noProof/>
        </w:rPr>
      </w:pPr>
      <w:r w:rsidRPr="00F95E82">
        <w:rPr>
          <w:noProof/>
        </w:rPr>
        <w:t>-</w:t>
      </w:r>
      <w:r w:rsidRPr="00F95E82">
        <w:rPr>
          <w:noProof/>
        </w:rPr>
        <w:tab/>
        <w:t xml:space="preserve">if the </w:t>
      </w:r>
      <w:r w:rsidRPr="00F95E82">
        <w:t>"</w:t>
      </w:r>
      <w:r w:rsidRPr="00F95E82">
        <w:rPr>
          <w:noProof/>
          <w:lang w:eastAsia="zh-CN"/>
        </w:rPr>
        <w:t xml:space="preserve">notifFlag" attribute is included and set to </w:t>
      </w:r>
      <w:r w:rsidRPr="00F95E82">
        <w:rPr>
          <w:noProof/>
        </w:rPr>
        <w:t>"DEACTIVATE"</w:t>
      </w:r>
      <w:r w:rsidRPr="00F95E82">
        <w:rPr>
          <w:noProof/>
          <w:lang w:eastAsia="zh-CN"/>
        </w:rPr>
        <w:t xml:space="preserve"> in the request, the SMF shall mute the event notification and store the available events until the NF service consumer requests to retrieve them by setting the "notifFlag" attribute to "RETRIEVAL" or until a muting exception occurs (e.g. full buffer). When a muting exception occurs, the SMF may consider the contents of the "notifFlagInstruct" attribute (if provided) and/or local configuration to determine its actions. </w:t>
      </w:r>
      <w:r w:rsidRPr="00F95E82">
        <w:rPr>
          <w:noProof/>
        </w:rPr>
        <w:t xml:space="preserve">If the EnhDataMgmt feature is supported and the SMF accepts the muting instructions provided in the "notifFlag" and/or the "notifFlagInstruct" attributes, it may indicate the applied muting notification settings within the "mutingSetting" attribute in the response. If the SMF does not accept the muting instructions provided in the "notifFlag" and/or the "notifFlagInstruct" attributes, it shall </w:t>
      </w:r>
      <w:r w:rsidRPr="00F95E82">
        <w:rPr>
          <w:rFonts w:eastAsia="DengXian"/>
        </w:rPr>
        <w:t>send an HTTP "403 Forbidden" error response including the "cause" attribute set to "MUTING_INSTR_NOT_ACCEPTED"</w:t>
      </w:r>
      <w:r w:rsidRPr="00F95E82">
        <w:rPr>
          <w:noProof/>
          <w:lang w:eastAsia="zh-CN"/>
        </w:rPr>
        <w:t>.</w:t>
      </w:r>
    </w:p>
    <w:p w14:paraId="788ABBFA" w14:textId="77777777" w:rsidR="00F95E82" w:rsidRPr="00F95E82" w:rsidRDefault="00F95E82" w:rsidP="00F95E82">
      <w:r w:rsidRPr="00F95E82">
        <w:rPr>
          <w:lang w:val="en-US"/>
        </w:rPr>
        <w:t xml:space="preserve">If the SMF received an GUAMI, the SMF may subscribe to GUAMI changes using the </w:t>
      </w:r>
      <w:r w:rsidRPr="00F95E82">
        <w:t xml:space="preserve">AMFStatusChange service operation of the Namf_Communication service specified in </w:t>
      </w:r>
      <w:r w:rsidRPr="00F95E82">
        <w:rPr>
          <w:noProof/>
        </w:rPr>
        <w:t xml:space="preserve">3GPP TS 29.518 [13], </w:t>
      </w:r>
      <w:r w:rsidRPr="00F95E82">
        <w:t xml:space="preserve">and it may use the Nnrf_NFDiscovery Service specified in </w:t>
      </w:r>
      <w:r w:rsidRPr="00F95E82">
        <w:rPr>
          <w:noProof/>
        </w:rPr>
        <w:t>3GPP TS 29.510 [12]</w:t>
      </w:r>
      <w:r w:rsidRPr="00F95E82">
        <w:t xml:space="preserve"> (using the obtained GUAMI and possibly service name) to query the other AMFs within the AMF set.</w:t>
      </w:r>
    </w:p>
    <w:p w14:paraId="17574BC1" w14:textId="77777777" w:rsidR="00E37E40" w:rsidRPr="00F95E82" w:rsidRDefault="00F95E82" w:rsidP="00E37E40">
      <w:bookmarkStart w:id="51" w:name="_Hlk131065281"/>
      <w:r w:rsidRPr="00F95E82">
        <w:rPr>
          <w:noProof/>
        </w:rPr>
        <w:t>If errors occur when processing the HTTP POST request, the SMF shall send an HTTP error response as specified in clause 5.7</w:t>
      </w:r>
      <w:r w:rsidRPr="00F95E82">
        <w:rPr>
          <w:noProof/>
          <w:lang w:eastAsia="zh-CN"/>
        </w:rPr>
        <w:t>.</w:t>
      </w:r>
      <w:bookmarkEnd w:id="51"/>
    </w:p>
    <w:p w14:paraId="0B01E410" w14:textId="77777777" w:rsidR="00E37E40" w:rsidRPr="007051EE" w:rsidRDefault="00E37E40" w:rsidP="00E37E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07C3D0DC" w14:textId="77777777" w:rsidR="00E37E40" w:rsidRPr="00E37E40" w:rsidRDefault="00E37E40" w:rsidP="00E37E40">
      <w:pPr>
        <w:keepNext/>
        <w:keepLines/>
        <w:spacing w:before="120"/>
        <w:ind w:left="1134" w:hanging="1134"/>
        <w:outlineLvl w:val="2"/>
        <w:rPr>
          <w:rFonts w:ascii="Arial" w:hAnsi="Arial"/>
          <w:noProof/>
          <w:sz w:val="28"/>
        </w:rPr>
      </w:pPr>
      <w:bookmarkStart w:id="52" w:name="_Toc28011582"/>
      <w:bookmarkStart w:id="53" w:name="_Toc34210698"/>
      <w:bookmarkStart w:id="54" w:name="_Toc36037723"/>
      <w:bookmarkStart w:id="55" w:name="_Toc39063157"/>
      <w:bookmarkStart w:id="56" w:name="_Toc43298215"/>
      <w:bookmarkStart w:id="57" w:name="_Toc45132992"/>
      <w:bookmarkStart w:id="58" w:name="_Toc49935459"/>
      <w:bookmarkStart w:id="59" w:name="_Toc50023805"/>
      <w:bookmarkStart w:id="60" w:name="_Toc51761295"/>
      <w:bookmarkStart w:id="61" w:name="_Toc56672225"/>
      <w:bookmarkStart w:id="62" w:name="_Toc66277783"/>
      <w:bookmarkStart w:id="63" w:name="_Toc200749048"/>
      <w:r w:rsidRPr="00E37E40">
        <w:rPr>
          <w:rFonts w:ascii="Arial" w:hAnsi="Arial"/>
          <w:noProof/>
          <w:sz w:val="28"/>
        </w:rPr>
        <w:t>5.6.1</w:t>
      </w:r>
      <w:r w:rsidRPr="00E37E40">
        <w:rPr>
          <w:rFonts w:ascii="Arial" w:hAnsi="Arial"/>
          <w:noProof/>
          <w:sz w:val="28"/>
        </w:rPr>
        <w:tab/>
        <w:t>General</w:t>
      </w:r>
      <w:bookmarkEnd w:id="52"/>
      <w:bookmarkEnd w:id="53"/>
      <w:bookmarkEnd w:id="54"/>
      <w:bookmarkEnd w:id="55"/>
      <w:bookmarkEnd w:id="56"/>
      <w:bookmarkEnd w:id="57"/>
      <w:bookmarkEnd w:id="58"/>
      <w:bookmarkEnd w:id="59"/>
      <w:bookmarkEnd w:id="60"/>
      <w:bookmarkEnd w:id="61"/>
      <w:bookmarkEnd w:id="62"/>
      <w:bookmarkEnd w:id="63"/>
    </w:p>
    <w:p w14:paraId="7E302E95" w14:textId="77777777" w:rsidR="00E37E40" w:rsidRPr="00E37E40" w:rsidRDefault="00E37E40" w:rsidP="00E37E40">
      <w:pPr>
        <w:rPr>
          <w:noProof/>
        </w:rPr>
      </w:pPr>
      <w:r w:rsidRPr="00E37E40">
        <w:rPr>
          <w:noProof/>
        </w:rPr>
        <w:t>This clause specifies the application data model supported by the API.</w:t>
      </w:r>
    </w:p>
    <w:p w14:paraId="1977FFD8" w14:textId="77777777" w:rsidR="00E37E40" w:rsidRPr="00E37E40" w:rsidRDefault="00E37E40" w:rsidP="00E37E40">
      <w:pPr>
        <w:rPr>
          <w:noProof/>
        </w:rPr>
      </w:pPr>
      <w:r w:rsidRPr="00E37E40">
        <w:rPr>
          <w:noProof/>
        </w:rPr>
        <w:t>Table 5.6.1-1 specifies the data types defined for the Nsmf_EventExposure service based interface protocol.</w:t>
      </w:r>
    </w:p>
    <w:p w14:paraId="2B9EC2BC" w14:textId="77777777" w:rsidR="00E37E40" w:rsidRPr="00E37E40" w:rsidRDefault="00E37E40" w:rsidP="00E37E40">
      <w:pPr>
        <w:keepNext/>
        <w:keepLines/>
        <w:spacing w:before="60"/>
        <w:jc w:val="center"/>
        <w:rPr>
          <w:rFonts w:ascii="Arial" w:hAnsi="Arial"/>
          <w:b/>
          <w:noProof/>
        </w:rPr>
      </w:pPr>
      <w:r w:rsidRPr="00E37E40">
        <w:rPr>
          <w:rFonts w:ascii="Arial" w:hAnsi="Arial"/>
          <w:b/>
          <w:noProof/>
        </w:rPr>
        <w:lastRenderedPageBreak/>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78"/>
        <w:gridCol w:w="36"/>
        <w:gridCol w:w="1494"/>
        <w:gridCol w:w="36"/>
        <w:gridCol w:w="3474"/>
        <w:gridCol w:w="36"/>
        <w:gridCol w:w="1358"/>
        <w:gridCol w:w="36"/>
      </w:tblGrid>
      <w:tr w:rsidR="00E37E40" w:rsidRPr="00E37E40" w14:paraId="442747D4" w14:textId="77777777" w:rsidTr="00DD4963">
        <w:trPr>
          <w:gridAfter w:val="1"/>
          <w:wAfter w:w="36" w:type="dxa"/>
          <w:jc w:val="center"/>
        </w:trPr>
        <w:tc>
          <w:tcPr>
            <w:tcW w:w="2914" w:type="dxa"/>
            <w:gridSpan w:val="2"/>
            <w:shd w:val="clear" w:color="auto" w:fill="C0C0C0"/>
            <w:hideMark/>
          </w:tcPr>
          <w:p w14:paraId="04A161CB"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Data type</w:t>
            </w:r>
          </w:p>
        </w:tc>
        <w:tc>
          <w:tcPr>
            <w:tcW w:w="1530" w:type="dxa"/>
            <w:gridSpan w:val="2"/>
            <w:shd w:val="clear" w:color="auto" w:fill="C0C0C0"/>
            <w:hideMark/>
          </w:tcPr>
          <w:p w14:paraId="3E3164C4"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Section defined</w:t>
            </w:r>
          </w:p>
        </w:tc>
        <w:tc>
          <w:tcPr>
            <w:tcW w:w="3510" w:type="dxa"/>
            <w:gridSpan w:val="2"/>
            <w:shd w:val="clear" w:color="auto" w:fill="C0C0C0"/>
            <w:hideMark/>
          </w:tcPr>
          <w:p w14:paraId="07F379A4"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Description</w:t>
            </w:r>
          </w:p>
        </w:tc>
        <w:tc>
          <w:tcPr>
            <w:tcW w:w="1394" w:type="dxa"/>
            <w:gridSpan w:val="2"/>
            <w:shd w:val="clear" w:color="auto" w:fill="C0C0C0"/>
          </w:tcPr>
          <w:p w14:paraId="228E322A"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Applicability</w:t>
            </w:r>
          </w:p>
        </w:tc>
      </w:tr>
      <w:tr w:rsidR="00E37E40" w:rsidRPr="00E37E40" w14:paraId="01153161" w14:textId="77777777" w:rsidTr="00DD4963">
        <w:trPr>
          <w:gridAfter w:val="1"/>
          <w:wAfter w:w="36" w:type="dxa"/>
          <w:jc w:val="center"/>
        </w:trPr>
        <w:tc>
          <w:tcPr>
            <w:tcW w:w="2914" w:type="dxa"/>
            <w:gridSpan w:val="2"/>
          </w:tcPr>
          <w:p w14:paraId="31FB704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AckOfNotify</w:t>
            </w:r>
          </w:p>
        </w:tc>
        <w:tc>
          <w:tcPr>
            <w:tcW w:w="1530" w:type="dxa"/>
            <w:gridSpan w:val="2"/>
          </w:tcPr>
          <w:p w14:paraId="160FFD1C" w14:textId="77777777" w:rsidR="00E37E40" w:rsidRPr="00E37E40" w:rsidRDefault="00E37E40" w:rsidP="00E37E40">
            <w:pPr>
              <w:keepNext/>
              <w:keepLines/>
              <w:spacing w:after="0"/>
              <w:rPr>
                <w:rFonts w:ascii="Arial" w:hAnsi="Arial"/>
                <w:noProof/>
                <w:sz w:val="18"/>
              </w:rPr>
            </w:pPr>
            <w:r w:rsidRPr="00E37E40">
              <w:rPr>
                <w:rFonts w:ascii="Arial" w:hAnsi="Arial" w:hint="eastAsia"/>
                <w:noProof/>
                <w:sz w:val="18"/>
              </w:rPr>
              <w:t>5</w:t>
            </w:r>
            <w:r w:rsidRPr="00E37E40">
              <w:rPr>
                <w:rFonts w:ascii="Arial" w:hAnsi="Arial"/>
                <w:noProof/>
                <w:sz w:val="18"/>
              </w:rPr>
              <w:t>.6.2.7</w:t>
            </w:r>
          </w:p>
        </w:tc>
        <w:tc>
          <w:tcPr>
            <w:tcW w:w="3510" w:type="dxa"/>
            <w:gridSpan w:val="2"/>
          </w:tcPr>
          <w:p w14:paraId="7E6DEB6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Acknowledgement information of event notification</w:t>
            </w:r>
          </w:p>
        </w:tc>
        <w:tc>
          <w:tcPr>
            <w:tcW w:w="1394" w:type="dxa"/>
            <w:gridSpan w:val="2"/>
          </w:tcPr>
          <w:p w14:paraId="59ED5650" w14:textId="77777777" w:rsidR="00E37E40" w:rsidRPr="00E37E40" w:rsidRDefault="00E37E40" w:rsidP="00E37E40">
            <w:pPr>
              <w:keepNext/>
              <w:keepLines/>
              <w:spacing w:after="0"/>
              <w:rPr>
                <w:rFonts w:ascii="Arial" w:hAnsi="Arial"/>
                <w:noProof/>
                <w:sz w:val="18"/>
              </w:rPr>
            </w:pPr>
          </w:p>
        </w:tc>
      </w:tr>
      <w:tr w:rsidR="00E37E40" w:rsidRPr="00E37E40" w14:paraId="4C3FC190" w14:textId="77777777" w:rsidTr="00DD4963">
        <w:trPr>
          <w:gridAfter w:val="1"/>
          <w:wAfter w:w="36" w:type="dxa"/>
          <w:jc w:val="center"/>
        </w:trPr>
        <w:tc>
          <w:tcPr>
            <w:tcW w:w="2914" w:type="dxa"/>
            <w:gridSpan w:val="2"/>
          </w:tcPr>
          <w:p w14:paraId="2514027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AppliedSmccType</w:t>
            </w:r>
          </w:p>
        </w:tc>
        <w:tc>
          <w:tcPr>
            <w:tcW w:w="1530" w:type="dxa"/>
            <w:gridSpan w:val="2"/>
          </w:tcPr>
          <w:p w14:paraId="0BAEAFB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5.6.3.6</w:t>
            </w:r>
          </w:p>
        </w:tc>
        <w:tc>
          <w:tcPr>
            <w:tcW w:w="3510" w:type="dxa"/>
            <w:gridSpan w:val="2"/>
          </w:tcPr>
          <w:p w14:paraId="479734AA" w14:textId="77777777" w:rsidR="00E37E40" w:rsidRPr="00E37E40" w:rsidRDefault="00E37E40" w:rsidP="00E37E40">
            <w:pPr>
              <w:keepNext/>
              <w:keepLines/>
              <w:spacing w:after="0"/>
              <w:rPr>
                <w:rFonts w:ascii="Arial" w:hAnsi="Arial"/>
                <w:noProof/>
                <w:sz w:val="18"/>
              </w:rPr>
            </w:pPr>
            <w:r w:rsidRPr="00E37E40">
              <w:rPr>
                <w:rFonts w:ascii="Arial" w:hAnsi="Arial"/>
                <w:sz w:val="18"/>
                <w:lang w:eastAsia="ko-KR"/>
              </w:rPr>
              <w:t>The type of applied SM congestion control.</w:t>
            </w:r>
          </w:p>
        </w:tc>
        <w:tc>
          <w:tcPr>
            <w:tcW w:w="1394" w:type="dxa"/>
            <w:gridSpan w:val="2"/>
          </w:tcPr>
          <w:p w14:paraId="0ECC3CA8" w14:textId="77777777" w:rsidR="00E37E40" w:rsidRPr="00E37E40" w:rsidRDefault="00E37E40" w:rsidP="00E37E40">
            <w:pPr>
              <w:keepNext/>
              <w:keepLines/>
              <w:spacing w:after="0"/>
              <w:rPr>
                <w:rFonts w:ascii="Arial" w:hAnsi="Arial"/>
                <w:noProof/>
                <w:sz w:val="18"/>
              </w:rPr>
            </w:pPr>
            <w:r w:rsidRPr="00E37E40">
              <w:rPr>
                <w:rFonts w:ascii="Arial" w:hAnsi="Arial" w:cs="Arial"/>
                <w:noProof/>
                <w:sz w:val="18"/>
                <w:szCs w:val="18"/>
                <w:lang w:eastAsia="zh-CN"/>
              </w:rPr>
              <w:t>SMCCE</w:t>
            </w:r>
          </w:p>
        </w:tc>
      </w:tr>
      <w:tr w:rsidR="00E37E40" w:rsidRPr="00E37E40" w14:paraId="71999D9A" w14:textId="77777777" w:rsidTr="00DD4963">
        <w:trPr>
          <w:gridAfter w:val="1"/>
          <w:wAfter w:w="36" w:type="dxa"/>
          <w:jc w:val="center"/>
        </w:trPr>
        <w:tc>
          <w:tcPr>
            <w:tcW w:w="2914" w:type="dxa"/>
            <w:gridSpan w:val="2"/>
          </w:tcPr>
          <w:p w14:paraId="44F1848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EventNotification</w:t>
            </w:r>
          </w:p>
        </w:tc>
        <w:tc>
          <w:tcPr>
            <w:tcW w:w="1530" w:type="dxa"/>
            <w:gridSpan w:val="2"/>
          </w:tcPr>
          <w:p w14:paraId="0077343A"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5.6.2.5</w:t>
            </w:r>
          </w:p>
        </w:tc>
        <w:tc>
          <w:tcPr>
            <w:tcW w:w="3510" w:type="dxa"/>
            <w:gridSpan w:val="2"/>
          </w:tcPr>
          <w:p w14:paraId="781B331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Describes notifications about a single event that occurred.</w:t>
            </w:r>
          </w:p>
        </w:tc>
        <w:tc>
          <w:tcPr>
            <w:tcW w:w="1394" w:type="dxa"/>
            <w:gridSpan w:val="2"/>
          </w:tcPr>
          <w:p w14:paraId="4684D985" w14:textId="77777777" w:rsidR="00E37E40" w:rsidRPr="00E37E40" w:rsidRDefault="00E37E40" w:rsidP="00E37E40">
            <w:pPr>
              <w:keepNext/>
              <w:keepLines/>
              <w:spacing w:after="0"/>
              <w:rPr>
                <w:rFonts w:ascii="Arial" w:hAnsi="Arial"/>
                <w:noProof/>
                <w:sz w:val="18"/>
              </w:rPr>
            </w:pPr>
          </w:p>
        </w:tc>
      </w:tr>
      <w:tr w:rsidR="00E37E40" w:rsidRPr="00E37E40" w14:paraId="0391647B" w14:textId="77777777" w:rsidTr="00DD4963">
        <w:trPr>
          <w:gridAfter w:val="1"/>
          <w:wAfter w:w="36" w:type="dxa"/>
          <w:jc w:val="center"/>
        </w:trPr>
        <w:tc>
          <w:tcPr>
            <w:tcW w:w="2914" w:type="dxa"/>
            <w:gridSpan w:val="2"/>
          </w:tcPr>
          <w:p w14:paraId="2D40186E"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EventSubscription</w:t>
            </w:r>
          </w:p>
        </w:tc>
        <w:tc>
          <w:tcPr>
            <w:tcW w:w="1530" w:type="dxa"/>
            <w:gridSpan w:val="2"/>
          </w:tcPr>
          <w:p w14:paraId="0EF5F4A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5.6.2.4</w:t>
            </w:r>
          </w:p>
        </w:tc>
        <w:tc>
          <w:tcPr>
            <w:tcW w:w="3510" w:type="dxa"/>
            <w:gridSpan w:val="2"/>
          </w:tcPr>
          <w:p w14:paraId="0CB66E9A"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Represents the subscription to a single event</w:t>
            </w:r>
          </w:p>
        </w:tc>
        <w:tc>
          <w:tcPr>
            <w:tcW w:w="1394" w:type="dxa"/>
            <w:gridSpan w:val="2"/>
          </w:tcPr>
          <w:p w14:paraId="4DBDC091" w14:textId="77777777" w:rsidR="00E37E40" w:rsidRPr="00E37E40" w:rsidRDefault="00E37E40" w:rsidP="00E37E40">
            <w:pPr>
              <w:keepNext/>
              <w:keepLines/>
              <w:spacing w:after="0"/>
              <w:rPr>
                <w:rFonts w:ascii="Arial" w:hAnsi="Arial"/>
                <w:noProof/>
                <w:sz w:val="18"/>
              </w:rPr>
            </w:pPr>
          </w:p>
        </w:tc>
      </w:tr>
      <w:tr w:rsidR="00E37E40" w:rsidRPr="00E37E40" w14:paraId="7452A20F" w14:textId="77777777" w:rsidTr="00DD4963">
        <w:trPr>
          <w:gridBefore w:val="1"/>
          <w:jc w:val="center"/>
        </w:trPr>
        <w:tc>
          <w:tcPr>
            <w:tcW w:w="2914" w:type="dxa"/>
            <w:gridSpan w:val="2"/>
          </w:tcPr>
          <w:p w14:paraId="7BC8621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IpAddrUsageInfo</w:t>
            </w:r>
          </w:p>
        </w:tc>
        <w:tc>
          <w:tcPr>
            <w:tcW w:w="1530" w:type="dxa"/>
            <w:gridSpan w:val="2"/>
          </w:tcPr>
          <w:p w14:paraId="5167773A"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5.6.2.17</w:t>
            </w:r>
          </w:p>
        </w:tc>
        <w:tc>
          <w:tcPr>
            <w:tcW w:w="3510" w:type="dxa"/>
            <w:gridSpan w:val="2"/>
          </w:tcPr>
          <w:p w14:paraId="0955BD85" w14:textId="77777777" w:rsidR="00E37E40" w:rsidRPr="00E37E40" w:rsidRDefault="00E37E40" w:rsidP="00E37E40">
            <w:pPr>
              <w:keepNext/>
              <w:keepLines/>
              <w:spacing w:after="0"/>
              <w:rPr>
                <w:rFonts w:ascii="Arial" w:hAnsi="Arial"/>
                <w:noProof/>
                <w:sz w:val="18"/>
              </w:rPr>
            </w:pPr>
            <w:r w:rsidRPr="00E37E40">
              <w:rPr>
                <w:rFonts w:ascii="Arial" w:hAnsi="Arial"/>
                <w:sz w:val="18"/>
              </w:rPr>
              <w:t>The usage information of UE IP address resources</w:t>
            </w:r>
            <w:r w:rsidRPr="00E37E40">
              <w:rPr>
                <w:rFonts w:ascii="Arial" w:hAnsi="Arial"/>
                <w:sz w:val="18"/>
                <w:lang w:eastAsia="zh-CN"/>
              </w:rPr>
              <w:t>.</w:t>
            </w:r>
          </w:p>
        </w:tc>
        <w:tc>
          <w:tcPr>
            <w:tcW w:w="1394" w:type="dxa"/>
            <w:gridSpan w:val="2"/>
          </w:tcPr>
          <w:p w14:paraId="39545BCD" w14:textId="77777777" w:rsidR="00E37E40" w:rsidRPr="00E37E40" w:rsidRDefault="00E37E40" w:rsidP="00E37E40">
            <w:pPr>
              <w:keepNext/>
              <w:keepLines/>
              <w:spacing w:after="0"/>
              <w:rPr>
                <w:rFonts w:ascii="Arial" w:hAnsi="Arial"/>
                <w:noProof/>
                <w:sz w:val="18"/>
              </w:rPr>
            </w:pPr>
            <w:r w:rsidRPr="00E37E40">
              <w:rPr>
                <w:rFonts w:ascii="Arial" w:hAnsi="Arial"/>
                <w:sz w:val="18"/>
              </w:rPr>
              <w:t>SignallingInfo</w:t>
            </w:r>
          </w:p>
        </w:tc>
      </w:tr>
      <w:tr w:rsidR="00E37E40" w:rsidRPr="00E37E40" w14:paraId="04B0A936" w14:textId="77777777" w:rsidTr="00DD4963">
        <w:trPr>
          <w:gridAfter w:val="1"/>
          <w:wAfter w:w="36" w:type="dxa"/>
          <w:jc w:val="center"/>
        </w:trPr>
        <w:tc>
          <w:tcPr>
            <w:tcW w:w="2914" w:type="dxa"/>
            <w:gridSpan w:val="2"/>
          </w:tcPr>
          <w:p w14:paraId="21200A7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NotificationMethod</w:t>
            </w:r>
          </w:p>
        </w:tc>
        <w:tc>
          <w:tcPr>
            <w:tcW w:w="1530" w:type="dxa"/>
            <w:gridSpan w:val="2"/>
          </w:tcPr>
          <w:p w14:paraId="653D679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5.6.3.4</w:t>
            </w:r>
          </w:p>
        </w:tc>
        <w:tc>
          <w:tcPr>
            <w:tcW w:w="3510" w:type="dxa"/>
            <w:gridSpan w:val="2"/>
          </w:tcPr>
          <w:p w14:paraId="7FBC043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Represents the notification methods that can be subscribed</w:t>
            </w:r>
          </w:p>
        </w:tc>
        <w:tc>
          <w:tcPr>
            <w:tcW w:w="1394" w:type="dxa"/>
            <w:gridSpan w:val="2"/>
          </w:tcPr>
          <w:p w14:paraId="6AF99AB3" w14:textId="77777777" w:rsidR="00E37E40" w:rsidRPr="00E37E40" w:rsidRDefault="00E37E40" w:rsidP="00E37E40">
            <w:pPr>
              <w:keepNext/>
              <w:keepLines/>
              <w:spacing w:after="0"/>
              <w:rPr>
                <w:rFonts w:ascii="Arial" w:hAnsi="Arial"/>
                <w:noProof/>
                <w:sz w:val="18"/>
              </w:rPr>
            </w:pPr>
          </w:p>
        </w:tc>
      </w:tr>
      <w:tr w:rsidR="00E37E40" w:rsidRPr="00E37E40" w14:paraId="502EF923" w14:textId="77777777" w:rsidTr="00DD4963">
        <w:trPr>
          <w:gridAfter w:val="1"/>
          <w:wAfter w:w="36" w:type="dxa"/>
          <w:jc w:val="center"/>
        </w:trPr>
        <w:tc>
          <w:tcPr>
            <w:tcW w:w="2914" w:type="dxa"/>
            <w:gridSpan w:val="2"/>
          </w:tcPr>
          <w:p w14:paraId="08582A8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NsmfEventExposure</w:t>
            </w:r>
          </w:p>
        </w:tc>
        <w:tc>
          <w:tcPr>
            <w:tcW w:w="1530" w:type="dxa"/>
            <w:gridSpan w:val="2"/>
          </w:tcPr>
          <w:p w14:paraId="396523F6"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5.6.2.2</w:t>
            </w:r>
          </w:p>
        </w:tc>
        <w:tc>
          <w:tcPr>
            <w:tcW w:w="3510" w:type="dxa"/>
            <w:gridSpan w:val="2"/>
          </w:tcPr>
          <w:p w14:paraId="78216BCE"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Represents an Individual SMF Notification Subscription resource</w:t>
            </w:r>
          </w:p>
        </w:tc>
        <w:tc>
          <w:tcPr>
            <w:tcW w:w="1394" w:type="dxa"/>
            <w:gridSpan w:val="2"/>
          </w:tcPr>
          <w:p w14:paraId="3531BD11" w14:textId="77777777" w:rsidR="00E37E40" w:rsidRPr="00E37E40" w:rsidRDefault="00E37E40" w:rsidP="00E37E40">
            <w:pPr>
              <w:keepNext/>
              <w:keepLines/>
              <w:spacing w:after="0"/>
              <w:rPr>
                <w:rFonts w:ascii="Arial" w:hAnsi="Arial"/>
                <w:noProof/>
                <w:sz w:val="18"/>
              </w:rPr>
            </w:pPr>
          </w:p>
        </w:tc>
      </w:tr>
      <w:tr w:rsidR="00E37E40" w:rsidRPr="00E37E40" w14:paraId="4C077B1A" w14:textId="77777777" w:rsidTr="00DD4963">
        <w:trPr>
          <w:gridAfter w:val="1"/>
          <w:wAfter w:w="36" w:type="dxa"/>
          <w:jc w:val="center"/>
        </w:trPr>
        <w:tc>
          <w:tcPr>
            <w:tcW w:w="2914" w:type="dxa"/>
            <w:gridSpan w:val="2"/>
          </w:tcPr>
          <w:p w14:paraId="351883E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NsmfEventExposureNotification</w:t>
            </w:r>
          </w:p>
        </w:tc>
        <w:tc>
          <w:tcPr>
            <w:tcW w:w="1530" w:type="dxa"/>
            <w:gridSpan w:val="2"/>
          </w:tcPr>
          <w:p w14:paraId="088882F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5.6.2.3</w:t>
            </w:r>
          </w:p>
        </w:tc>
        <w:tc>
          <w:tcPr>
            <w:tcW w:w="3510" w:type="dxa"/>
            <w:gridSpan w:val="2"/>
          </w:tcPr>
          <w:p w14:paraId="78142B7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Describes Notifications about events that occurred.</w:t>
            </w:r>
          </w:p>
        </w:tc>
        <w:tc>
          <w:tcPr>
            <w:tcW w:w="1394" w:type="dxa"/>
            <w:gridSpan w:val="2"/>
          </w:tcPr>
          <w:p w14:paraId="38D48538" w14:textId="77777777" w:rsidR="00E37E40" w:rsidRPr="00E37E40" w:rsidRDefault="00E37E40" w:rsidP="00E37E40">
            <w:pPr>
              <w:keepNext/>
              <w:keepLines/>
              <w:spacing w:after="0"/>
              <w:rPr>
                <w:rFonts w:ascii="Arial" w:hAnsi="Arial"/>
                <w:noProof/>
                <w:sz w:val="18"/>
              </w:rPr>
            </w:pPr>
          </w:p>
        </w:tc>
      </w:tr>
      <w:tr w:rsidR="00E37E40" w:rsidRPr="00E37E40" w14:paraId="4365FCAA" w14:textId="77777777" w:rsidTr="00DD4963">
        <w:trPr>
          <w:gridAfter w:val="1"/>
          <w:wAfter w:w="36" w:type="dxa"/>
          <w:jc w:val="center"/>
        </w:trPr>
        <w:tc>
          <w:tcPr>
            <w:tcW w:w="2914" w:type="dxa"/>
            <w:gridSpan w:val="2"/>
          </w:tcPr>
          <w:p w14:paraId="560A726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PduSessionInfo</w:t>
            </w:r>
          </w:p>
        </w:tc>
        <w:tc>
          <w:tcPr>
            <w:tcW w:w="1530" w:type="dxa"/>
            <w:gridSpan w:val="2"/>
          </w:tcPr>
          <w:p w14:paraId="69D3D11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5.6.2.12</w:t>
            </w:r>
          </w:p>
        </w:tc>
        <w:tc>
          <w:tcPr>
            <w:tcW w:w="3510" w:type="dxa"/>
            <w:gridSpan w:val="2"/>
          </w:tcPr>
          <w:p w14:paraId="7E08C92C" w14:textId="77777777" w:rsidR="00E37E40" w:rsidRPr="00E37E40" w:rsidRDefault="00E37E40" w:rsidP="00E37E40">
            <w:pPr>
              <w:keepNext/>
              <w:keepLines/>
              <w:spacing w:after="0"/>
              <w:rPr>
                <w:rFonts w:ascii="Arial" w:hAnsi="Arial"/>
                <w:noProof/>
                <w:sz w:val="18"/>
              </w:rPr>
            </w:pPr>
            <w:r w:rsidRPr="00E37E40">
              <w:rPr>
                <w:rFonts w:ascii="Arial" w:hAnsi="Arial" w:hint="eastAsia"/>
                <w:sz w:val="18"/>
                <w:lang w:eastAsia="zh-CN"/>
              </w:rPr>
              <w:t>Represents</w:t>
            </w:r>
            <w:r w:rsidRPr="00E37E40">
              <w:rPr>
                <w:rFonts w:ascii="Arial" w:hAnsi="Arial"/>
                <w:sz w:val="18"/>
              </w:rPr>
              <w:t xml:space="preserve"> session information.</w:t>
            </w:r>
          </w:p>
        </w:tc>
        <w:tc>
          <w:tcPr>
            <w:tcW w:w="1394" w:type="dxa"/>
            <w:gridSpan w:val="2"/>
          </w:tcPr>
          <w:p w14:paraId="321AA62E" w14:textId="77777777" w:rsidR="00E37E40" w:rsidRPr="00E37E40" w:rsidRDefault="00E37E40" w:rsidP="00E37E40">
            <w:pPr>
              <w:keepNext/>
              <w:keepLines/>
              <w:spacing w:after="0"/>
              <w:rPr>
                <w:rFonts w:ascii="Arial" w:hAnsi="Arial"/>
                <w:noProof/>
                <w:sz w:val="18"/>
              </w:rPr>
            </w:pPr>
            <w:r w:rsidRPr="00E37E40">
              <w:rPr>
                <w:rFonts w:ascii="Arial" w:hAnsi="Arial"/>
                <w:sz w:val="18"/>
              </w:rPr>
              <w:t>UeCommunication</w:t>
            </w:r>
          </w:p>
        </w:tc>
      </w:tr>
      <w:tr w:rsidR="00E37E40" w:rsidRPr="00E37E40" w14:paraId="1433B761" w14:textId="77777777" w:rsidTr="00DD4963">
        <w:trPr>
          <w:gridAfter w:val="1"/>
          <w:wAfter w:w="36" w:type="dxa"/>
          <w:jc w:val="center"/>
        </w:trPr>
        <w:tc>
          <w:tcPr>
            <w:tcW w:w="2914" w:type="dxa"/>
            <w:gridSpan w:val="2"/>
          </w:tcPr>
          <w:p w14:paraId="3A9AEA5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PduSessionInformation</w:t>
            </w:r>
          </w:p>
        </w:tc>
        <w:tc>
          <w:tcPr>
            <w:tcW w:w="1530" w:type="dxa"/>
            <w:gridSpan w:val="2"/>
          </w:tcPr>
          <w:p w14:paraId="641BCFC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5.6.2.11</w:t>
            </w:r>
          </w:p>
        </w:tc>
        <w:tc>
          <w:tcPr>
            <w:tcW w:w="3510" w:type="dxa"/>
            <w:gridSpan w:val="2"/>
          </w:tcPr>
          <w:p w14:paraId="19FE375F" w14:textId="77777777" w:rsidR="00E37E40" w:rsidRPr="00E37E40" w:rsidRDefault="00E37E40" w:rsidP="00E37E40">
            <w:pPr>
              <w:keepNext/>
              <w:keepLines/>
              <w:spacing w:after="0"/>
              <w:rPr>
                <w:rFonts w:ascii="Arial" w:hAnsi="Arial"/>
                <w:noProof/>
                <w:sz w:val="18"/>
              </w:rPr>
            </w:pPr>
            <w:r w:rsidRPr="00E37E40">
              <w:rPr>
                <w:rFonts w:ascii="Arial" w:hAnsi="Arial" w:hint="eastAsia"/>
                <w:sz w:val="18"/>
                <w:lang w:eastAsia="zh-CN"/>
              </w:rPr>
              <w:t>Represents</w:t>
            </w:r>
            <w:r w:rsidRPr="00E37E40">
              <w:rPr>
                <w:rFonts w:ascii="Arial" w:hAnsi="Arial"/>
                <w:sz w:val="18"/>
              </w:rPr>
              <w:t xml:space="preserve"> t</w:t>
            </w:r>
            <w:r w:rsidRPr="00E37E40">
              <w:rPr>
                <w:rFonts w:ascii="Arial" w:hAnsi="Arial" w:cs="Arial"/>
                <w:sz w:val="18"/>
                <w:szCs w:val="18"/>
                <w:lang w:eastAsia="zh-CN"/>
              </w:rPr>
              <w:t xml:space="preserve">he </w:t>
            </w:r>
            <w:r w:rsidRPr="00E37E40">
              <w:rPr>
                <w:rFonts w:ascii="Arial" w:hAnsi="Arial"/>
                <w:sz w:val="18"/>
                <w:lang w:eastAsia="zh-CN"/>
              </w:rPr>
              <w:t>PDU session related information.</w:t>
            </w:r>
          </w:p>
        </w:tc>
        <w:tc>
          <w:tcPr>
            <w:tcW w:w="1394" w:type="dxa"/>
            <w:gridSpan w:val="2"/>
          </w:tcPr>
          <w:p w14:paraId="489EEE95" w14:textId="77777777" w:rsidR="00E37E40" w:rsidRPr="00E37E40" w:rsidRDefault="00E37E40" w:rsidP="00E37E40">
            <w:pPr>
              <w:keepNext/>
              <w:keepLines/>
              <w:spacing w:after="0"/>
              <w:rPr>
                <w:rFonts w:ascii="Arial" w:hAnsi="Arial"/>
                <w:noProof/>
                <w:sz w:val="18"/>
              </w:rPr>
            </w:pPr>
            <w:r w:rsidRPr="00E37E40">
              <w:rPr>
                <w:rFonts w:ascii="Arial" w:hAnsi="Arial"/>
                <w:sz w:val="18"/>
              </w:rPr>
              <w:t>UeCommunication</w:t>
            </w:r>
          </w:p>
        </w:tc>
      </w:tr>
      <w:tr w:rsidR="00E37E40" w:rsidRPr="00E37E40" w14:paraId="279A925E" w14:textId="77777777" w:rsidTr="00DD4963">
        <w:trPr>
          <w:gridAfter w:val="1"/>
          <w:wAfter w:w="36" w:type="dxa"/>
          <w:jc w:val="center"/>
        </w:trPr>
        <w:tc>
          <w:tcPr>
            <w:tcW w:w="2914" w:type="dxa"/>
            <w:gridSpan w:val="2"/>
          </w:tcPr>
          <w:p w14:paraId="1F0EB146"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PduSessionStatus</w:t>
            </w:r>
          </w:p>
        </w:tc>
        <w:tc>
          <w:tcPr>
            <w:tcW w:w="1530" w:type="dxa"/>
            <w:gridSpan w:val="2"/>
          </w:tcPr>
          <w:p w14:paraId="11B3844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5.6.3.8</w:t>
            </w:r>
          </w:p>
        </w:tc>
        <w:tc>
          <w:tcPr>
            <w:tcW w:w="3510" w:type="dxa"/>
            <w:gridSpan w:val="2"/>
          </w:tcPr>
          <w:p w14:paraId="2EE653F6" w14:textId="77777777" w:rsidR="00E37E40" w:rsidRPr="00E37E40" w:rsidRDefault="00E37E40" w:rsidP="00E37E40">
            <w:pPr>
              <w:keepNext/>
              <w:keepLines/>
              <w:spacing w:after="0"/>
              <w:rPr>
                <w:rFonts w:ascii="Arial" w:hAnsi="Arial"/>
                <w:noProof/>
                <w:sz w:val="18"/>
              </w:rPr>
            </w:pPr>
            <w:r w:rsidRPr="00E37E40">
              <w:rPr>
                <w:rFonts w:ascii="Arial" w:hAnsi="Arial"/>
                <w:sz w:val="18"/>
              </w:rPr>
              <w:t>Status of the PDU Session.</w:t>
            </w:r>
          </w:p>
        </w:tc>
        <w:tc>
          <w:tcPr>
            <w:tcW w:w="1394" w:type="dxa"/>
            <w:gridSpan w:val="2"/>
          </w:tcPr>
          <w:p w14:paraId="552FD8BC" w14:textId="77777777" w:rsidR="00E37E40" w:rsidRPr="00E37E40" w:rsidRDefault="00E37E40" w:rsidP="00E37E40">
            <w:pPr>
              <w:keepNext/>
              <w:keepLines/>
              <w:spacing w:after="0"/>
              <w:rPr>
                <w:rFonts w:ascii="Arial" w:hAnsi="Arial"/>
                <w:noProof/>
                <w:sz w:val="18"/>
              </w:rPr>
            </w:pPr>
            <w:r w:rsidRPr="00E37E40">
              <w:rPr>
                <w:rFonts w:ascii="Arial" w:hAnsi="Arial"/>
                <w:sz w:val="18"/>
              </w:rPr>
              <w:t>UeCommunication</w:t>
            </w:r>
          </w:p>
        </w:tc>
      </w:tr>
      <w:tr w:rsidR="00E37E40" w:rsidRPr="00E37E40" w14:paraId="64EF6A09" w14:textId="77777777" w:rsidTr="00DD4963">
        <w:trPr>
          <w:gridAfter w:val="1"/>
          <w:wAfter w:w="36" w:type="dxa"/>
          <w:jc w:val="center"/>
        </w:trPr>
        <w:tc>
          <w:tcPr>
            <w:tcW w:w="2914" w:type="dxa"/>
            <w:gridSpan w:val="2"/>
          </w:tcPr>
          <w:p w14:paraId="6FEDF37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SmfEvent</w:t>
            </w:r>
          </w:p>
        </w:tc>
        <w:tc>
          <w:tcPr>
            <w:tcW w:w="1530" w:type="dxa"/>
            <w:gridSpan w:val="2"/>
          </w:tcPr>
          <w:p w14:paraId="16A21BD6"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5.6.3.3</w:t>
            </w:r>
          </w:p>
        </w:tc>
        <w:tc>
          <w:tcPr>
            <w:tcW w:w="3510" w:type="dxa"/>
            <w:gridSpan w:val="2"/>
          </w:tcPr>
          <w:p w14:paraId="6412A11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Represents the types of events that can be subscribed</w:t>
            </w:r>
          </w:p>
        </w:tc>
        <w:tc>
          <w:tcPr>
            <w:tcW w:w="1394" w:type="dxa"/>
            <w:gridSpan w:val="2"/>
          </w:tcPr>
          <w:p w14:paraId="39BB63C6" w14:textId="77777777" w:rsidR="00E37E40" w:rsidRPr="00E37E40" w:rsidRDefault="00E37E40" w:rsidP="00E37E40">
            <w:pPr>
              <w:keepNext/>
              <w:keepLines/>
              <w:spacing w:after="0"/>
              <w:rPr>
                <w:rFonts w:ascii="Arial" w:hAnsi="Arial"/>
                <w:noProof/>
                <w:sz w:val="18"/>
              </w:rPr>
            </w:pPr>
          </w:p>
        </w:tc>
      </w:tr>
      <w:tr w:rsidR="00E37E40" w:rsidRPr="00E37E40" w14:paraId="4DBBCCC6" w14:textId="77777777" w:rsidTr="00DD4963">
        <w:trPr>
          <w:gridAfter w:val="1"/>
          <w:wAfter w:w="36" w:type="dxa"/>
          <w:jc w:val="center"/>
        </w:trPr>
        <w:tc>
          <w:tcPr>
            <w:tcW w:w="2914" w:type="dxa"/>
            <w:gridSpan w:val="2"/>
          </w:tcPr>
          <w:p w14:paraId="4FC3C39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SubId</w:t>
            </w:r>
          </w:p>
        </w:tc>
        <w:tc>
          <w:tcPr>
            <w:tcW w:w="1530" w:type="dxa"/>
            <w:gridSpan w:val="2"/>
          </w:tcPr>
          <w:p w14:paraId="24328BE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5.6.3.2</w:t>
            </w:r>
          </w:p>
        </w:tc>
        <w:tc>
          <w:tcPr>
            <w:tcW w:w="3510" w:type="dxa"/>
            <w:gridSpan w:val="2"/>
          </w:tcPr>
          <w:p w14:paraId="422D40C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Identifies an Individual SMF Notification Subscription.</w:t>
            </w:r>
          </w:p>
        </w:tc>
        <w:tc>
          <w:tcPr>
            <w:tcW w:w="1394" w:type="dxa"/>
            <w:gridSpan w:val="2"/>
          </w:tcPr>
          <w:p w14:paraId="5D1A1C48" w14:textId="77777777" w:rsidR="00E37E40" w:rsidRPr="00E37E40" w:rsidRDefault="00E37E40" w:rsidP="00E37E40">
            <w:pPr>
              <w:keepNext/>
              <w:keepLines/>
              <w:spacing w:after="0"/>
              <w:rPr>
                <w:rFonts w:ascii="Arial" w:hAnsi="Arial"/>
                <w:noProof/>
                <w:sz w:val="18"/>
              </w:rPr>
            </w:pPr>
          </w:p>
        </w:tc>
      </w:tr>
      <w:tr w:rsidR="00E37E40" w:rsidRPr="00E37E40" w14:paraId="361F8B1A" w14:textId="77777777" w:rsidTr="00DD4963">
        <w:trPr>
          <w:gridAfter w:val="1"/>
          <w:wAfter w:w="36" w:type="dxa"/>
          <w:jc w:val="center"/>
        </w:trPr>
        <w:tc>
          <w:tcPr>
            <w:tcW w:w="2914" w:type="dxa"/>
            <w:gridSpan w:val="2"/>
          </w:tcPr>
          <w:p w14:paraId="38ABA0DF" w14:textId="77777777" w:rsidR="00E37E40" w:rsidRPr="00E37E40" w:rsidRDefault="00E37E40" w:rsidP="00E37E40">
            <w:pPr>
              <w:keepNext/>
              <w:keepLines/>
              <w:spacing w:after="0"/>
              <w:rPr>
                <w:rFonts w:ascii="Arial" w:hAnsi="Arial"/>
                <w:noProof/>
                <w:sz w:val="18"/>
              </w:rPr>
            </w:pPr>
            <w:r w:rsidRPr="00E37E40">
              <w:rPr>
                <w:rFonts w:ascii="Arial" w:hAnsi="Arial"/>
                <w:sz w:val="18"/>
              </w:rPr>
              <w:t>SmNasFromSmf</w:t>
            </w:r>
          </w:p>
        </w:tc>
        <w:tc>
          <w:tcPr>
            <w:tcW w:w="1530" w:type="dxa"/>
            <w:gridSpan w:val="2"/>
          </w:tcPr>
          <w:p w14:paraId="2B4755CB" w14:textId="77777777" w:rsidR="00E37E40" w:rsidRPr="00E37E40" w:rsidRDefault="00E37E40" w:rsidP="00E37E40">
            <w:pPr>
              <w:keepNext/>
              <w:keepLines/>
              <w:spacing w:after="0"/>
              <w:rPr>
                <w:rFonts w:ascii="Arial" w:hAnsi="Arial"/>
                <w:noProof/>
                <w:sz w:val="18"/>
              </w:rPr>
            </w:pPr>
            <w:r w:rsidRPr="00E37E40">
              <w:rPr>
                <w:rFonts w:ascii="Arial" w:hAnsi="Arial" w:hint="eastAsia"/>
                <w:noProof/>
                <w:sz w:val="18"/>
              </w:rPr>
              <w:t>5</w:t>
            </w:r>
            <w:r w:rsidRPr="00E37E40">
              <w:rPr>
                <w:rFonts w:ascii="Arial" w:hAnsi="Arial"/>
                <w:noProof/>
                <w:sz w:val="18"/>
              </w:rPr>
              <w:t>.6.2.9</w:t>
            </w:r>
          </w:p>
        </w:tc>
        <w:tc>
          <w:tcPr>
            <w:tcW w:w="3510" w:type="dxa"/>
            <w:gridSpan w:val="2"/>
          </w:tcPr>
          <w:p w14:paraId="6AB30ADC"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Describes</w:t>
            </w:r>
            <w:r w:rsidRPr="00E37E40">
              <w:rPr>
                <w:rFonts w:ascii="Arial" w:hAnsi="Arial"/>
                <w:noProof/>
                <w:sz w:val="18"/>
                <w:lang w:eastAsia="zh-CN"/>
              </w:rPr>
              <w:t xml:space="preserve"> the information of the </w:t>
            </w:r>
            <w:r w:rsidRPr="00E37E40">
              <w:rPr>
                <w:rFonts w:ascii="Arial" w:hAnsi="Arial"/>
                <w:sz w:val="18"/>
                <w:lang w:eastAsia="ko-KR"/>
              </w:rPr>
              <w:t>SM NAS messages from SMF with backoff timer</w:t>
            </w:r>
          </w:p>
        </w:tc>
        <w:tc>
          <w:tcPr>
            <w:tcW w:w="1394" w:type="dxa"/>
            <w:gridSpan w:val="2"/>
          </w:tcPr>
          <w:p w14:paraId="71B48A03" w14:textId="77777777" w:rsidR="00E37E40" w:rsidRPr="00E37E40" w:rsidRDefault="00E37E40" w:rsidP="00E37E40">
            <w:pPr>
              <w:keepNext/>
              <w:keepLines/>
              <w:spacing w:after="0"/>
              <w:rPr>
                <w:rFonts w:ascii="Arial" w:hAnsi="Arial"/>
                <w:noProof/>
                <w:sz w:val="18"/>
              </w:rPr>
            </w:pPr>
            <w:r w:rsidRPr="00E37E40">
              <w:rPr>
                <w:rFonts w:ascii="Arial" w:hAnsi="Arial" w:cs="Arial"/>
                <w:noProof/>
                <w:sz w:val="18"/>
                <w:szCs w:val="18"/>
                <w:lang w:eastAsia="zh-CN"/>
              </w:rPr>
              <w:t>SMCCE</w:t>
            </w:r>
          </w:p>
        </w:tc>
      </w:tr>
      <w:tr w:rsidR="00E37E40" w:rsidRPr="00E37E40" w14:paraId="1B105F51" w14:textId="77777777" w:rsidTr="00DD4963">
        <w:trPr>
          <w:gridAfter w:val="1"/>
          <w:wAfter w:w="36" w:type="dxa"/>
          <w:jc w:val="center"/>
        </w:trPr>
        <w:tc>
          <w:tcPr>
            <w:tcW w:w="2914" w:type="dxa"/>
            <w:gridSpan w:val="2"/>
          </w:tcPr>
          <w:p w14:paraId="73284194" w14:textId="77777777" w:rsidR="00E37E40" w:rsidRPr="00E37E40" w:rsidRDefault="00E37E40" w:rsidP="00E37E40">
            <w:pPr>
              <w:keepNext/>
              <w:keepLines/>
              <w:spacing w:after="0"/>
              <w:rPr>
                <w:rFonts w:ascii="Arial" w:hAnsi="Arial"/>
                <w:sz w:val="18"/>
              </w:rPr>
            </w:pPr>
            <w:r w:rsidRPr="00E37E40">
              <w:rPr>
                <w:rFonts w:ascii="Arial" w:hAnsi="Arial"/>
                <w:sz w:val="18"/>
              </w:rPr>
              <w:t>SmNasFromUe</w:t>
            </w:r>
          </w:p>
        </w:tc>
        <w:tc>
          <w:tcPr>
            <w:tcW w:w="1530" w:type="dxa"/>
            <w:gridSpan w:val="2"/>
          </w:tcPr>
          <w:p w14:paraId="6A68C280" w14:textId="77777777" w:rsidR="00E37E40" w:rsidRPr="00E37E40" w:rsidRDefault="00E37E40" w:rsidP="00E37E40">
            <w:pPr>
              <w:keepNext/>
              <w:keepLines/>
              <w:spacing w:after="0"/>
              <w:rPr>
                <w:rFonts w:ascii="Arial" w:hAnsi="Arial"/>
                <w:noProof/>
                <w:sz w:val="18"/>
              </w:rPr>
            </w:pPr>
            <w:r w:rsidRPr="00E37E40">
              <w:rPr>
                <w:rFonts w:ascii="Arial" w:hAnsi="Arial" w:hint="eastAsia"/>
                <w:noProof/>
                <w:sz w:val="18"/>
              </w:rPr>
              <w:t>5</w:t>
            </w:r>
            <w:r w:rsidRPr="00E37E40">
              <w:rPr>
                <w:rFonts w:ascii="Arial" w:hAnsi="Arial"/>
                <w:noProof/>
                <w:sz w:val="18"/>
              </w:rPr>
              <w:t>.6.2.8</w:t>
            </w:r>
          </w:p>
        </w:tc>
        <w:tc>
          <w:tcPr>
            <w:tcW w:w="3510" w:type="dxa"/>
            <w:gridSpan w:val="2"/>
          </w:tcPr>
          <w:p w14:paraId="4FFA8C8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Describes</w:t>
            </w:r>
            <w:r w:rsidRPr="00E37E40">
              <w:rPr>
                <w:rFonts w:ascii="Arial" w:hAnsi="Arial"/>
                <w:noProof/>
                <w:sz w:val="18"/>
                <w:lang w:eastAsia="zh-CN"/>
              </w:rPr>
              <w:t xml:space="preserve"> the information of the </w:t>
            </w:r>
            <w:r w:rsidRPr="00E37E40">
              <w:rPr>
                <w:rFonts w:ascii="Arial" w:hAnsi="Arial"/>
                <w:sz w:val="18"/>
                <w:lang w:eastAsia="zh-CN"/>
              </w:rPr>
              <w:t>SM NAS requests from UE</w:t>
            </w:r>
          </w:p>
        </w:tc>
        <w:tc>
          <w:tcPr>
            <w:tcW w:w="1394" w:type="dxa"/>
            <w:gridSpan w:val="2"/>
          </w:tcPr>
          <w:p w14:paraId="59EE03B0"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cs="Arial"/>
                <w:noProof/>
                <w:sz w:val="18"/>
                <w:szCs w:val="18"/>
                <w:lang w:eastAsia="zh-CN"/>
              </w:rPr>
              <w:t>SMCCE</w:t>
            </w:r>
          </w:p>
        </w:tc>
      </w:tr>
      <w:tr w:rsidR="00E37E40" w:rsidRPr="00E37E40" w14:paraId="32899516" w14:textId="77777777" w:rsidTr="00DD4963">
        <w:trPr>
          <w:gridBefore w:val="1"/>
          <w:jc w:val="center"/>
        </w:trPr>
        <w:tc>
          <w:tcPr>
            <w:tcW w:w="2914" w:type="dxa"/>
            <w:gridSpan w:val="2"/>
          </w:tcPr>
          <w:p w14:paraId="5E255AE0" w14:textId="77777777" w:rsidR="00E37E40" w:rsidRPr="00E37E40" w:rsidRDefault="00E37E40" w:rsidP="00E37E40">
            <w:pPr>
              <w:keepNext/>
              <w:keepLines/>
              <w:spacing w:after="0"/>
              <w:rPr>
                <w:rFonts w:ascii="Arial" w:hAnsi="Arial"/>
                <w:sz w:val="18"/>
              </w:rPr>
            </w:pPr>
            <w:r w:rsidRPr="00E37E40">
              <w:rPr>
                <w:rFonts w:ascii="Arial" w:hAnsi="Arial"/>
                <w:noProof/>
                <w:sz w:val="18"/>
              </w:rPr>
              <w:t>StateTransitionInfo</w:t>
            </w:r>
          </w:p>
        </w:tc>
        <w:tc>
          <w:tcPr>
            <w:tcW w:w="1530" w:type="dxa"/>
            <w:gridSpan w:val="2"/>
          </w:tcPr>
          <w:p w14:paraId="5A1C22E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5.6.2.18</w:t>
            </w:r>
          </w:p>
        </w:tc>
        <w:tc>
          <w:tcPr>
            <w:tcW w:w="3510" w:type="dxa"/>
            <w:gridSpan w:val="2"/>
          </w:tcPr>
          <w:p w14:paraId="04740ED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Represents session-related state transition information.</w:t>
            </w:r>
          </w:p>
        </w:tc>
        <w:tc>
          <w:tcPr>
            <w:tcW w:w="1394" w:type="dxa"/>
            <w:gridSpan w:val="2"/>
          </w:tcPr>
          <w:p w14:paraId="736987BF"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noProof/>
                <w:sz w:val="18"/>
              </w:rPr>
              <w:t>SignallingInfo</w:t>
            </w:r>
          </w:p>
        </w:tc>
      </w:tr>
      <w:tr w:rsidR="00E37E40" w:rsidRPr="00E37E40" w14:paraId="5F12C4A6" w14:textId="77777777" w:rsidTr="00DD4963">
        <w:trPr>
          <w:gridBefore w:val="1"/>
          <w:wBefore w:w="36" w:type="dxa"/>
          <w:jc w:val="center"/>
        </w:trPr>
        <w:tc>
          <w:tcPr>
            <w:tcW w:w="2914" w:type="dxa"/>
            <w:gridSpan w:val="2"/>
          </w:tcPr>
          <w:p w14:paraId="632939A4" w14:textId="77777777" w:rsidR="00E37E40" w:rsidRPr="00E37E40" w:rsidRDefault="00E37E40" w:rsidP="00E37E40">
            <w:pPr>
              <w:keepNext/>
              <w:keepLines/>
              <w:spacing w:after="0"/>
              <w:rPr>
                <w:rFonts w:ascii="Arial" w:hAnsi="Arial"/>
                <w:sz w:val="18"/>
              </w:rPr>
            </w:pPr>
            <w:r w:rsidRPr="00E37E40">
              <w:rPr>
                <w:rFonts w:ascii="Arial" w:hAnsi="Arial"/>
                <w:noProof/>
                <w:sz w:val="18"/>
              </w:rPr>
              <w:t>TrafficCorrelationNotification</w:t>
            </w:r>
          </w:p>
        </w:tc>
        <w:tc>
          <w:tcPr>
            <w:tcW w:w="1530" w:type="dxa"/>
            <w:gridSpan w:val="2"/>
          </w:tcPr>
          <w:p w14:paraId="3F9541D0" w14:textId="77777777" w:rsidR="00E37E40" w:rsidRPr="00E37E40" w:rsidRDefault="00E37E40" w:rsidP="00E37E40">
            <w:pPr>
              <w:keepNext/>
              <w:keepLines/>
              <w:spacing w:after="0"/>
              <w:rPr>
                <w:rFonts w:ascii="Arial" w:hAnsi="Arial"/>
                <w:noProof/>
                <w:sz w:val="18"/>
              </w:rPr>
            </w:pPr>
            <w:r w:rsidRPr="00E37E40">
              <w:rPr>
                <w:rFonts w:ascii="Arial" w:hAnsi="Arial"/>
                <w:noProof/>
                <w:sz w:val="18"/>
                <w:lang w:eastAsia="zh-CN"/>
              </w:rPr>
              <w:t>5.6.2.14</w:t>
            </w:r>
          </w:p>
        </w:tc>
        <w:tc>
          <w:tcPr>
            <w:tcW w:w="3510" w:type="dxa"/>
            <w:gridSpan w:val="2"/>
          </w:tcPr>
          <w:p w14:paraId="5C0A9E5B" w14:textId="77777777" w:rsidR="00E37E40" w:rsidRPr="00E37E40" w:rsidRDefault="00E37E40" w:rsidP="00E37E40">
            <w:pPr>
              <w:keepNext/>
              <w:keepLines/>
              <w:spacing w:after="0"/>
              <w:rPr>
                <w:rFonts w:ascii="Arial" w:hAnsi="Arial"/>
                <w:noProof/>
                <w:sz w:val="18"/>
              </w:rPr>
            </w:pPr>
            <w:r w:rsidRPr="00E37E40">
              <w:rPr>
                <w:rFonts w:ascii="Arial" w:hAnsi="Arial" w:cs="Arial"/>
                <w:sz w:val="18"/>
                <w:szCs w:val="18"/>
                <w:lang w:eastAsia="zh-CN"/>
              </w:rPr>
              <w:t>Represents the traffic correlation Information for Notification.</w:t>
            </w:r>
          </w:p>
        </w:tc>
        <w:tc>
          <w:tcPr>
            <w:tcW w:w="1394" w:type="dxa"/>
            <w:gridSpan w:val="2"/>
          </w:tcPr>
          <w:p w14:paraId="1E69E213"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sz w:val="18"/>
              </w:rPr>
              <w:t>CommonEASDNAI</w:t>
            </w:r>
          </w:p>
        </w:tc>
      </w:tr>
      <w:tr w:rsidR="00E37E40" w:rsidRPr="00E37E40" w14:paraId="7A6538E5" w14:textId="77777777" w:rsidTr="00DD4963">
        <w:trPr>
          <w:gridBefore w:val="1"/>
          <w:wBefore w:w="36" w:type="dxa"/>
          <w:jc w:val="center"/>
        </w:trPr>
        <w:tc>
          <w:tcPr>
            <w:tcW w:w="2914" w:type="dxa"/>
            <w:gridSpan w:val="2"/>
          </w:tcPr>
          <w:p w14:paraId="6E0EF4A9"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TraffRouteReqOutcome</w:t>
            </w:r>
          </w:p>
        </w:tc>
        <w:tc>
          <w:tcPr>
            <w:tcW w:w="1530" w:type="dxa"/>
            <w:gridSpan w:val="2"/>
          </w:tcPr>
          <w:p w14:paraId="4ECCE7DC" w14:textId="77777777" w:rsidR="00E37E40" w:rsidRPr="00E37E40" w:rsidRDefault="00E37E40" w:rsidP="00E37E40">
            <w:pPr>
              <w:keepNext/>
              <w:keepLines/>
              <w:spacing w:after="0"/>
              <w:rPr>
                <w:rFonts w:ascii="Arial" w:hAnsi="Arial"/>
                <w:noProof/>
                <w:sz w:val="18"/>
                <w:lang w:eastAsia="zh-CN"/>
              </w:rPr>
            </w:pPr>
            <w:r w:rsidRPr="00E37E40">
              <w:rPr>
                <w:rFonts w:ascii="Arial" w:hAnsi="Arial"/>
                <w:noProof/>
                <w:sz w:val="18"/>
                <w:lang w:eastAsia="zh-CN"/>
              </w:rPr>
              <w:t>5.6.2.15</w:t>
            </w:r>
          </w:p>
        </w:tc>
        <w:tc>
          <w:tcPr>
            <w:tcW w:w="3510" w:type="dxa"/>
            <w:gridSpan w:val="2"/>
          </w:tcPr>
          <w:p w14:paraId="25E7D57D"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noProof/>
                <w:sz w:val="18"/>
              </w:rPr>
              <w:t>Represents the installation outcome of the requested traffic routing, requirements.</w:t>
            </w:r>
          </w:p>
        </w:tc>
        <w:tc>
          <w:tcPr>
            <w:tcW w:w="1394" w:type="dxa"/>
            <w:gridSpan w:val="2"/>
          </w:tcPr>
          <w:p w14:paraId="49F5EBD5" w14:textId="77777777" w:rsidR="00E37E40" w:rsidRPr="00E37E40" w:rsidRDefault="00E37E40" w:rsidP="00E37E40">
            <w:pPr>
              <w:keepNext/>
              <w:keepLines/>
              <w:spacing w:after="0"/>
              <w:rPr>
                <w:rFonts w:ascii="Arial" w:hAnsi="Arial"/>
                <w:sz w:val="18"/>
              </w:rPr>
            </w:pPr>
            <w:r w:rsidRPr="00E37E40">
              <w:rPr>
                <w:rFonts w:ascii="Arial" w:hAnsi="Arial"/>
                <w:noProof/>
                <w:sz w:val="18"/>
              </w:rPr>
              <w:t>TraffRouteReqOutcome</w:t>
            </w:r>
          </w:p>
        </w:tc>
      </w:tr>
      <w:tr w:rsidR="00E37E40" w:rsidRPr="00E37E40" w14:paraId="5E805F6E" w14:textId="77777777" w:rsidTr="00DD4963">
        <w:trPr>
          <w:gridAfter w:val="1"/>
          <w:wAfter w:w="36" w:type="dxa"/>
          <w:jc w:val="center"/>
        </w:trPr>
        <w:tc>
          <w:tcPr>
            <w:tcW w:w="2914" w:type="dxa"/>
            <w:gridSpan w:val="2"/>
          </w:tcPr>
          <w:p w14:paraId="1844A653" w14:textId="77777777" w:rsidR="00E37E40" w:rsidRPr="00E37E40" w:rsidRDefault="00E37E40" w:rsidP="00E37E40">
            <w:pPr>
              <w:keepNext/>
              <w:keepLines/>
              <w:spacing w:after="0"/>
              <w:rPr>
                <w:rFonts w:ascii="Arial" w:hAnsi="Arial"/>
                <w:sz w:val="18"/>
              </w:rPr>
            </w:pPr>
            <w:r w:rsidRPr="00E37E40">
              <w:rPr>
                <w:rFonts w:ascii="Arial" w:hAnsi="Arial"/>
                <w:noProof/>
                <w:sz w:val="18"/>
              </w:rPr>
              <w:t>TransactionInfo</w:t>
            </w:r>
          </w:p>
        </w:tc>
        <w:tc>
          <w:tcPr>
            <w:tcW w:w="1530" w:type="dxa"/>
            <w:gridSpan w:val="2"/>
          </w:tcPr>
          <w:p w14:paraId="1CAD7ED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5.6.2.10</w:t>
            </w:r>
          </w:p>
        </w:tc>
        <w:tc>
          <w:tcPr>
            <w:tcW w:w="3510" w:type="dxa"/>
            <w:gridSpan w:val="2"/>
          </w:tcPr>
          <w:p w14:paraId="46E6E866"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UE Session Management transaction information.</w:t>
            </w:r>
          </w:p>
        </w:tc>
        <w:tc>
          <w:tcPr>
            <w:tcW w:w="1394" w:type="dxa"/>
            <w:gridSpan w:val="2"/>
          </w:tcPr>
          <w:p w14:paraId="236E6E0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Dispersion</w:t>
            </w:r>
          </w:p>
        </w:tc>
      </w:tr>
      <w:tr w:rsidR="00E37E40" w:rsidRPr="00E37E40" w14:paraId="6B62E2E0" w14:textId="77777777" w:rsidTr="00DD4963">
        <w:trPr>
          <w:gridAfter w:val="1"/>
          <w:wAfter w:w="36" w:type="dxa"/>
          <w:jc w:val="center"/>
        </w:trPr>
        <w:tc>
          <w:tcPr>
            <w:tcW w:w="2914" w:type="dxa"/>
            <w:gridSpan w:val="2"/>
          </w:tcPr>
          <w:p w14:paraId="7DD9EB14" w14:textId="77777777" w:rsidR="00E37E40" w:rsidRPr="00E37E40" w:rsidRDefault="00E37E40" w:rsidP="00E37E40">
            <w:pPr>
              <w:keepNext/>
              <w:keepLines/>
              <w:spacing w:after="0"/>
              <w:rPr>
                <w:rFonts w:ascii="Arial" w:hAnsi="Arial"/>
                <w:sz w:val="18"/>
              </w:rPr>
            </w:pPr>
            <w:r w:rsidRPr="00E37E40">
              <w:rPr>
                <w:rFonts w:ascii="Arial" w:hAnsi="Arial"/>
                <w:noProof/>
                <w:sz w:val="18"/>
              </w:rPr>
              <w:t>TransactionMetric</w:t>
            </w:r>
          </w:p>
        </w:tc>
        <w:tc>
          <w:tcPr>
            <w:tcW w:w="1530" w:type="dxa"/>
            <w:gridSpan w:val="2"/>
          </w:tcPr>
          <w:p w14:paraId="2C1C629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5.6.3.7</w:t>
            </w:r>
          </w:p>
        </w:tc>
        <w:tc>
          <w:tcPr>
            <w:tcW w:w="3510" w:type="dxa"/>
            <w:gridSpan w:val="2"/>
          </w:tcPr>
          <w:p w14:paraId="57FF0C4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Metric on UE Session Management transactions.</w:t>
            </w:r>
          </w:p>
        </w:tc>
        <w:tc>
          <w:tcPr>
            <w:tcW w:w="1394" w:type="dxa"/>
            <w:gridSpan w:val="2"/>
          </w:tcPr>
          <w:p w14:paraId="6E87D0D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Dispersion</w:t>
            </w:r>
          </w:p>
        </w:tc>
      </w:tr>
      <w:tr w:rsidR="00E37E40" w:rsidRPr="00E37E40" w14:paraId="65318949" w14:textId="77777777" w:rsidTr="00DD4963">
        <w:trPr>
          <w:gridAfter w:val="1"/>
          <w:wAfter w:w="36" w:type="dxa"/>
          <w:jc w:val="center"/>
        </w:trPr>
        <w:tc>
          <w:tcPr>
            <w:tcW w:w="2914" w:type="dxa"/>
            <w:gridSpan w:val="2"/>
          </w:tcPr>
          <w:p w14:paraId="4BA69C7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UpfInformation</w:t>
            </w:r>
          </w:p>
        </w:tc>
        <w:tc>
          <w:tcPr>
            <w:tcW w:w="1530" w:type="dxa"/>
            <w:gridSpan w:val="2"/>
          </w:tcPr>
          <w:p w14:paraId="51CC78A3" w14:textId="77777777" w:rsidR="00E37E40" w:rsidRPr="00E37E40" w:rsidRDefault="00E37E40" w:rsidP="00E37E40">
            <w:pPr>
              <w:keepNext/>
              <w:keepLines/>
              <w:spacing w:after="0"/>
              <w:rPr>
                <w:rFonts w:ascii="Arial" w:hAnsi="Arial"/>
                <w:noProof/>
                <w:sz w:val="18"/>
              </w:rPr>
            </w:pPr>
            <w:r w:rsidRPr="00E37E40">
              <w:rPr>
                <w:rFonts w:ascii="Arial" w:hAnsi="Arial"/>
                <w:noProof/>
                <w:sz w:val="18"/>
                <w:lang w:eastAsia="zh-CN"/>
              </w:rPr>
              <w:t>5.6.2.13</w:t>
            </w:r>
          </w:p>
        </w:tc>
        <w:tc>
          <w:tcPr>
            <w:tcW w:w="3510" w:type="dxa"/>
            <w:gridSpan w:val="2"/>
          </w:tcPr>
          <w:p w14:paraId="2C3CDA09" w14:textId="77777777" w:rsidR="00E37E40" w:rsidRPr="00E37E40" w:rsidRDefault="00E37E40" w:rsidP="00E37E40">
            <w:pPr>
              <w:keepNext/>
              <w:keepLines/>
              <w:spacing w:after="0"/>
              <w:rPr>
                <w:rFonts w:ascii="Arial" w:hAnsi="Arial"/>
                <w:noProof/>
                <w:sz w:val="18"/>
              </w:rPr>
            </w:pPr>
            <w:r w:rsidRPr="00E37E40">
              <w:rPr>
                <w:rFonts w:ascii="Arial" w:hAnsi="Arial" w:cs="Arial"/>
                <w:sz w:val="18"/>
                <w:szCs w:val="18"/>
                <w:lang w:eastAsia="zh-CN"/>
              </w:rPr>
              <w:t xml:space="preserve">The </w:t>
            </w:r>
            <w:r w:rsidRPr="00E37E40">
              <w:rPr>
                <w:rFonts w:ascii="Arial" w:hAnsi="Arial"/>
                <w:sz w:val="18"/>
                <w:lang w:eastAsia="zh-CN"/>
              </w:rPr>
              <w:t>information of the UPF serving the UE.</w:t>
            </w:r>
          </w:p>
        </w:tc>
        <w:tc>
          <w:tcPr>
            <w:tcW w:w="1394" w:type="dxa"/>
            <w:gridSpan w:val="2"/>
          </w:tcPr>
          <w:p w14:paraId="3585566C" w14:textId="77777777" w:rsidR="00E37E40" w:rsidRPr="00E37E40" w:rsidRDefault="00E37E40" w:rsidP="00E37E40">
            <w:pPr>
              <w:keepNext/>
              <w:keepLines/>
              <w:spacing w:after="0"/>
              <w:rPr>
                <w:rFonts w:ascii="Arial" w:hAnsi="Arial"/>
                <w:sz w:val="18"/>
              </w:rPr>
            </w:pPr>
            <w:r w:rsidRPr="00E37E40">
              <w:rPr>
                <w:rFonts w:ascii="Arial" w:hAnsi="Arial"/>
                <w:sz w:val="18"/>
              </w:rPr>
              <w:t>ServiceExperience</w:t>
            </w:r>
          </w:p>
          <w:p w14:paraId="57514E31" w14:textId="77777777" w:rsidR="00E37E40" w:rsidRPr="00E37E40" w:rsidRDefault="00E37E40" w:rsidP="00E37E40">
            <w:pPr>
              <w:keepNext/>
              <w:keepLines/>
              <w:spacing w:after="0"/>
              <w:rPr>
                <w:rFonts w:ascii="Arial" w:hAnsi="Arial"/>
                <w:noProof/>
                <w:sz w:val="18"/>
              </w:rPr>
            </w:pPr>
            <w:r w:rsidRPr="00E37E40">
              <w:rPr>
                <w:rFonts w:ascii="Arial" w:hAnsi="Arial" w:hint="eastAsia"/>
                <w:sz w:val="18"/>
                <w:lang w:eastAsia="zh-CN"/>
              </w:rPr>
              <w:t>Dn</w:t>
            </w:r>
            <w:r w:rsidRPr="00E37E40">
              <w:rPr>
                <w:rFonts w:ascii="Arial" w:hAnsi="Arial"/>
                <w:sz w:val="18"/>
              </w:rPr>
              <w:t>Performance</w:t>
            </w:r>
          </w:p>
        </w:tc>
      </w:tr>
      <w:tr w:rsidR="00E37E40" w:rsidRPr="00E37E40" w14:paraId="7A14B7C5" w14:textId="77777777" w:rsidTr="00DD4963">
        <w:trPr>
          <w:gridBefore w:val="1"/>
          <w:jc w:val="center"/>
        </w:trPr>
        <w:tc>
          <w:tcPr>
            <w:tcW w:w="2914" w:type="dxa"/>
            <w:gridSpan w:val="2"/>
          </w:tcPr>
          <w:p w14:paraId="386CAD68" w14:textId="77777777" w:rsidR="00E37E40" w:rsidRPr="00E37E40" w:rsidRDefault="00E37E40" w:rsidP="00E37E40">
            <w:pPr>
              <w:keepNext/>
              <w:keepLines/>
              <w:spacing w:after="0"/>
              <w:rPr>
                <w:rFonts w:ascii="Arial" w:hAnsi="Arial"/>
                <w:noProof/>
                <w:sz w:val="18"/>
              </w:rPr>
            </w:pPr>
            <w:r w:rsidRPr="00E37E40">
              <w:rPr>
                <w:rFonts w:ascii="Arial" w:hAnsi="Arial"/>
                <w:sz w:val="18"/>
              </w:rPr>
              <w:t>DataVolumeInformation</w:t>
            </w:r>
          </w:p>
        </w:tc>
        <w:tc>
          <w:tcPr>
            <w:tcW w:w="1530" w:type="dxa"/>
            <w:gridSpan w:val="2"/>
          </w:tcPr>
          <w:p w14:paraId="3C453A3C" w14:textId="77777777" w:rsidR="00E37E40" w:rsidRPr="00E37E40" w:rsidRDefault="00E37E40" w:rsidP="00E37E40">
            <w:pPr>
              <w:keepNext/>
              <w:keepLines/>
              <w:spacing w:after="0"/>
              <w:rPr>
                <w:rFonts w:ascii="Arial" w:hAnsi="Arial"/>
                <w:noProof/>
                <w:sz w:val="18"/>
                <w:lang w:eastAsia="zh-CN"/>
              </w:rPr>
            </w:pPr>
            <w:r w:rsidRPr="00E37E40">
              <w:rPr>
                <w:rFonts w:ascii="Arial" w:hAnsi="Arial"/>
                <w:sz w:val="18"/>
              </w:rPr>
              <w:t>5.6.2.16</w:t>
            </w:r>
          </w:p>
        </w:tc>
        <w:tc>
          <w:tcPr>
            <w:tcW w:w="3510" w:type="dxa"/>
            <w:gridSpan w:val="2"/>
          </w:tcPr>
          <w:p w14:paraId="46D7E644"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lang w:eastAsia="zh-CN"/>
              </w:rPr>
              <w:t>Represents the Data Volume information.</w:t>
            </w:r>
          </w:p>
        </w:tc>
        <w:tc>
          <w:tcPr>
            <w:tcW w:w="1394" w:type="dxa"/>
            <w:gridSpan w:val="2"/>
          </w:tcPr>
          <w:p w14:paraId="63A989B4" w14:textId="77777777" w:rsidR="00E37E40" w:rsidRPr="00E37E40" w:rsidRDefault="00E37E40" w:rsidP="00E37E40">
            <w:pPr>
              <w:keepNext/>
              <w:keepLines/>
              <w:spacing w:after="0"/>
              <w:rPr>
                <w:rFonts w:ascii="Arial" w:hAnsi="Arial"/>
                <w:sz w:val="18"/>
              </w:rPr>
            </w:pPr>
            <w:r w:rsidRPr="00E37E40">
              <w:rPr>
                <w:rFonts w:ascii="Arial" w:hAnsi="Arial"/>
                <w:sz w:val="18"/>
              </w:rPr>
              <w:t>Energy</w:t>
            </w:r>
          </w:p>
        </w:tc>
      </w:tr>
    </w:tbl>
    <w:p w14:paraId="07DB0AAA" w14:textId="77777777" w:rsidR="00E37E40" w:rsidRPr="00E37E40" w:rsidRDefault="00E37E40" w:rsidP="00E37E40">
      <w:pPr>
        <w:rPr>
          <w:noProof/>
        </w:rPr>
      </w:pPr>
    </w:p>
    <w:p w14:paraId="7934C63D" w14:textId="77777777" w:rsidR="00E37E40" w:rsidRPr="00E37E40" w:rsidRDefault="00E37E40" w:rsidP="00E37E40">
      <w:pPr>
        <w:rPr>
          <w:noProof/>
        </w:rPr>
      </w:pPr>
      <w:r w:rsidRPr="00E37E40">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78A611FC" w14:textId="77777777" w:rsidR="00E37E40" w:rsidRPr="00E37E40" w:rsidRDefault="00E37E40" w:rsidP="00E37E40">
      <w:pPr>
        <w:keepNext/>
        <w:keepLines/>
        <w:spacing w:before="60"/>
        <w:jc w:val="center"/>
        <w:rPr>
          <w:rFonts w:ascii="Arial" w:hAnsi="Arial"/>
          <w:b/>
          <w:noProof/>
        </w:rPr>
      </w:pPr>
      <w:r w:rsidRPr="00E37E40">
        <w:rPr>
          <w:rFonts w:ascii="Arial" w:hAnsi="Arial"/>
          <w:b/>
          <w:noProof/>
        </w:rPr>
        <w:lastRenderedPageBreak/>
        <w:t>Table 5.6.1-2: Nsmf_EventExposure re-used Data Types</w:t>
      </w:r>
    </w:p>
    <w:tbl>
      <w:tblPr>
        <w:tblW w:w="9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2014"/>
        <w:gridCol w:w="17"/>
        <w:gridCol w:w="1964"/>
        <w:gridCol w:w="17"/>
        <w:gridCol w:w="3656"/>
        <w:gridCol w:w="17"/>
        <w:gridCol w:w="1519"/>
        <w:gridCol w:w="16"/>
      </w:tblGrid>
      <w:tr w:rsidR="00E37E40" w:rsidRPr="00E37E40" w14:paraId="435BF183" w14:textId="77777777" w:rsidTr="00DD4963">
        <w:trPr>
          <w:gridAfter w:val="1"/>
          <w:wAfter w:w="16" w:type="dxa"/>
          <w:jc w:val="center"/>
        </w:trPr>
        <w:tc>
          <w:tcPr>
            <w:tcW w:w="2049" w:type="dxa"/>
            <w:gridSpan w:val="2"/>
            <w:shd w:val="clear" w:color="auto" w:fill="C0C0C0"/>
            <w:hideMark/>
          </w:tcPr>
          <w:p w14:paraId="160CEC42"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lastRenderedPageBreak/>
              <w:t>Data type</w:t>
            </w:r>
          </w:p>
        </w:tc>
        <w:tc>
          <w:tcPr>
            <w:tcW w:w="1981" w:type="dxa"/>
            <w:gridSpan w:val="2"/>
            <w:shd w:val="clear" w:color="auto" w:fill="C0C0C0"/>
            <w:hideMark/>
          </w:tcPr>
          <w:p w14:paraId="08D04F43"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Reference</w:t>
            </w:r>
          </w:p>
        </w:tc>
        <w:tc>
          <w:tcPr>
            <w:tcW w:w="3673" w:type="dxa"/>
            <w:gridSpan w:val="2"/>
            <w:shd w:val="clear" w:color="auto" w:fill="C0C0C0"/>
            <w:hideMark/>
          </w:tcPr>
          <w:p w14:paraId="3A7D620E"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Comments</w:t>
            </w:r>
          </w:p>
        </w:tc>
        <w:tc>
          <w:tcPr>
            <w:tcW w:w="1536" w:type="dxa"/>
            <w:gridSpan w:val="2"/>
            <w:shd w:val="clear" w:color="auto" w:fill="C0C0C0"/>
          </w:tcPr>
          <w:p w14:paraId="77278D12" w14:textId="77777777" w:rsidR="00E37E40" w:rsidRPr="00E37E40" w:rsidRDefault="00E37E40" w:rsidP="00E37E40">
            <w:pPr>
              <w:keepNext/>
              <w:keepLines/>
              <w:spacing w:after="0"/>
              <w:jc w:val="center"/>
              <w:rPr>
                <w:rFonts w:ascii="Arial" w:hAnsi="Arial"/>
                <w:b/>
                <w:noProof/>
                <w:sz w:val="18"/>
              </w:rPr>
            </w:pPr>
            <w:r w:rsidRPr="00E37E40">
              <w:rPr>
                <w:rFonts w:ascii="Arial" w:hAnsi="Arial"/>
                <w:b/>
                <w:noProof/>
                <w:sz w:val="18"/>
              </w:rPr>
              <w:t>Applicability</w:t>
            </w:r>
          </w:p>
        </w:tc>
      </w:tr>
      <w:tr w:rsidR="00E37E40" w:rsidRPr="00E37E40" w14:paraId="7A7ADBB2" w14:textId="77777777" w:rsidTr="00DD4963">
        <w:trPr>
          <w:gridAfter w:val="1"/>
          <w:wAfter w:w="16" w:type="dxa"/>
          <w:jc w:val="center"/>
        </w:trPr>
        <w:tc>
          <w:tcPr>
            <w:tcW w:w="2049" w:type="dxa"/>
            <w:gridSpan w:val="2"/>
          </w:tcPr>
          <w:p w14:paraId="394CFFBD" w14:textId="77777777" w:rsidR="00E37E40" w:rsidRPr="00E37E40" w:rsidRDefault="00E37E40" w:rsidP="00E37E40">
            <w:pPr>
              <w:keepNext/>
              <w:keepLines/>
              <w:spacing w:after="0"/>
              <w:rPr>
                <w:rFonts w:ascii="Arial" w:hAnsi="Arial"/>
                <w:sz w:val="18"/>
              </w:rPr>
            </w:pPr>
            <w:r w:rsidRPr="00E37E40">
              <w:rPr>
                <w:rFonts w:ascii="Arial" w:hAnsi="Arial"/>
                <w:sz w:val="18"/>
              </w:rPr>
              <w:t>5Qi</w:t>
            </w:r>
          </w:p>
        </w:tc>
        <w:tc>
          <w:tcPr>
            <w:tcW w:w="1981" w:type="dxa"/>
            <w:gridSpan w:val="2"/>
          </w:tcPr>
          <w:p w14:paraId="59FBC4A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AB365ED" w14:textId="77777777" w:rsidR="00E37E40" w:rsidRPr="00E37E40" w:rsidRDefault="00E37E40" w:rsidP="00E37E40">
            <w:pPr>
              <w:keepNext/>
              <w:keepLines/>
              <w:spacing w:after="0"/>
              <w:rPr>
                <w:rFonts w:ascii="Arial" w:hAnsi="Arial" w:cs="Arial"/>
                <w:noProof/>
                <w:sz w:val="18"/>
                <w:szCs w:val="18"/>
              </w:rPr>
            </w:pPr>
            <w:r w:rsidRPr="00E37E40">
              <w:rPr>
                <w:rFonts w:ascii="Arial" w:hAnsi="Arial"/>
                <w:noProof/>
                <w:sz w:val="18"/>
                <w:lang w:eastAsia="zh-CN"/>
              </w:rPr>
              <w:t xml:space="preserve">The </w:t>
            </w:r>
            <w:r w:rsidRPr="00E37E40">
              <w:rPr>
                <w:rFonts w:ascii="Arial" w:hAnsi="Arial" w:cs="Arial"/>
                <w:sz w:val="18"/>
                <w:szCs w:val="18"/>
              </w:rPr>
              <w:t>5G QoS Identifier.</w:t>
            </w:r>
          </w:p>
        </w:tc>
        <w:tc>
          <w:tcPr>
            <w:tcW w:w="1536" w:type="dxa"/>
            <w:gridSpan w:val="2"/>
          </w:tcPr>
          <w:p w14:paraId="3F59FE3A"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lang w:val="en-US" w:eastAsia="zh-CN"/>
              </w:rPr>
              <w:t>En</w:t>
            </w:r>
            <w:r w:rsidRPr="00E37E40">
              <w:rPr>
                <w:rFonts w:ascii="Arial" w:hAnsi="Arial"/>
                <w:noProof/>
                <w:sz w:val="18"/>
              </w:rPr>
              <w:t>QfiAllocation</w:t>
            </w:r>
          </w:p>
        </w:tc>
      </w:tr>
      <w:tr w:rsidR="00E37E40" w:rsidRPr="00E37E40" w14:paraId="59F6BBA5" w14:textId="77777777" w:rsidTr="00DD4963">
        <w:trPr>
          <w:gridAfter w:val="1"/>
          <w:wAfter w:w="16" w:type="dxa"/>
          <w:jc w:val="center"/>
        </w:trPr>
        <w:tc>
          <w:tcPr>
            <w:tcW w:w="2049" w:type="dxa"/>
            <w:gridSpan w:val="2"/>
          </w:tcPr>
          <w:p w14:paraId="564B39B1" w14:textId="77777777" w:rsidR="00E37E40" w:rsidRPr="00E37E40" w:rsidRDefault="00E37E40" w:rsidP="00E37E40">
            <w:pPr>
              <w:keepNext/>
              <w:keepLines/>
              <w:spacing w:after="0"/>
              <w:rPr>
                <w:rFonts w:ascii="Arial" w:hAnsi="Arial"/>
                <w:noProof/>
                <w:sz w:val="18"/>
              </w:rPr>
            </w:pPr>
            <w:r w:rsidRPr="00E37E40">
              <w:rPr>
                <w:rFonts w:ascii="Arial" w:hAnsi="Arial"/>
                <w:sz w:val="18"/>
              </w:rPr>
              <w:t>AccessType</w:t>
            </w:r>
          </w:p>
        </w:tc>
        <w:tc>
          <w:tcPr>
            <w:tcW w:w="1981" w:type="dxa"/>
            <w:gridSpan w:val="2"/>
          </w:tcPr>
          <w:p w14:paraId="1EF12939"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4C73518"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the access type.</w:t>
            </w:r>
          </w:p>
        </w:tc>
        <w:tc>
          <w:tcPr>
            <w:tcW w:w="1536" w:type="dxa"/>
            <w:gridSpan w:val="2"/>
          </w:tcPr>
          <w:p w14:paraId="094C94D7" w14:textId="77777777" w:rsidR="00E37E40" w:rsidRPr="00E37E40" w:rsidRDefault="00E37E40" w:rsidP="00E37E40">
            <w:pPr>
              <w:keepNext/>
              <w:keepLines/>
              <w:spacing w:after="0"/>
              <w:rPr>
                <w:rFonts w:ascii="Arial" w:hAnsi="Arial" w:cs="Arial"/>
                <w:noProof/>
                <w:sz w:val="18"/>
                <w:szCs w:val="18"/>
              </w:rPr>
            </w:pPr>
          </w:p>
        </w:tc>
      </w:tr>
      <w:tr w:rsidR="00E37E40" w:rsidRPr="00E37E40" w14:paraId="044401E3" w14:textId="77777777" w:rsidTr="00DD4963">
        <w:trPr>
          <w:gridAfter w:val="1"/>
          <w:wAfter w:w="16" w:type="dxa"/>
          <w:jc w:val="center"/>
        </w:trPr>
        <w:tc>
          <w:tcPr>
            <w:tcW w:w="2049" w:type="dxa"/>
            <w:gridSpan w:val="2"/>
          </w:tcPr>
          <w:p w14:paraId="698983FA" w14:textId="77777777" w:rsidR="00E37E40" w:rsidRPr="00E37E40" w:rsidRDefault="00E37E40" w:rsidP="00E37E40">
            <w:pPr>
              <w:keepNext/>
              <w:keepLines/>
              <w:spacing w:after="0"/>
              <w:rPr>
                <w:rFonts w:ascii="Arial" w:hAnsi="Arial"/>
                <w:sz w:val="18"/>
              </w:rPr>
            </w:pPr>
            <w:r w:rsidRPr="00E37E40">
              <w:rPr>
                <w:rFonts w:ascii="Arial" w:hAnsi="Arial"/>
                <w:sz w:val="18"/>
              </w:rPr>
              <w:t>AfResultInfo</w:t>
            </w:r>
          </w:p>
        </w:tc>
        <w:tc>
          <w:tcPr>
            <w:tcW w:w="1981" w:type="dxa"/>
            <w:gridSpan w:val="2"/>
          </w:tcPr>
          <w:p w14:paraId="5B99024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29.522 [20]</w:t>
            </w:r>
          </w:p>
        </w:tc>
        <w:tc>
          <w:tcPr>
            <w:tcW w:w="3673" w:type="dxa"/>
            <w:gridSpan w:val="2"/>
          </w:tcPr>
          <w:p w14:paraId="17F88229"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lang w:eastAsia="zh-CN"/>
              </w:rPr>
              <w:t>Represents application handling information.</w:t>
            </w:r>
          </w:p>
        </w:tc>
        <w:tc>
          <w:tcPr>
            <w:tcW w:w="1536" w:type="dxa"/>
            <w:gridSpan w:val="2"/>
          </w:tcPr>
          <w:p w14:paraId="33A60CC0" w14:textId="77777777" w:rsidR="00E37E40" w:rsidRPr="00E37E40" w:rsidRDefault="00E37E40" w:rsidP="00E37E40">
            <w:pPr>
              <w:keepNext/>
              <w:keepLines/>
              <w:spacing w:after="0"/>
              <w:rPr>
                <w:rFonts w:ascii="Arial" w:hAnsi="Arial" w:cs="Arial"/>
                <w:noProof/>
                <w:sz w:val="18"/>
                <w:szCs w:val="18"/>
              </w:rPr>
            </w:pPr>
          </w:p>
        </w:tc>
      </w:tr>
      <w:tr w:rsidR="00E37E40" w:rsidRPr="00E37E40" w14:paraId="380DCD68" w14:textId="77777777" w:rsidTr="00DD4963">
        <w:trPr>
          <w:gridAfter w:val="1"/>
          <w:wAfter w:w="16" w:type="dxa"/>
          <w:jc w:val="center"/>
        </w:trPr>
        <w:tc>
          <w:tcPr>
            <w:tcW w:w="2049" w:type="dxa"/>
            <w:gridSpan w:val="2"/>
          </w:tcPr>
          <w:p w14:paraId="400916AA" w14:textId="77777777" w:rsidR="00E37E40" w:rsidRPr="00E37E40" w:rsidRDefault="00E37E40" w:rsidP="00E37E40">
            <w:pPr>
              <w:keepNext/>
              <w:keepLines/>
              <w:spacing w:after="0"/>
              <w:rPr>
                <w:rFonts w:ascii="Arial" w:hAnsi="Arial"/>
                <w:sz w:val="18"/>
              </w:rPr>
            </w:pPr>
            <w:r w:rsidRPr="00E37E40">
              <w:rPr>
                <w:rFonts w:ascii="Arial" w:hAnsi="Arial"/>
                <w:sz w:val="18"/>
              </w:rPr>
              <w:t>ApplicationId</w:t>
            </w:r>
          </w:p>
        </w:tc>
        <w:tc>
          <w:tcPr>
            <w:tcW w:w="1981" w:type="dxa"/>
            <w:gridSpan w:val="2"/>
          </w:tcPr>
          <w:p w14:paraId="37B7504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0E8E6E96"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lang w:eastAsia="zh-CN"/>
              </w:rPr>
              <w:t>The application identifier.</w:t>
            </w:r>
          </w:p>
        </w:tc>
        <w:tc>
          <w:tcPr>
            <w:tcW w:w="1536" w:type="dxa"/>
            <w:gridSpan w:val="2"/>
          </w:tcPr>
          <w:p w14:paraId="093520F9"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QfiAllocation</w:t>
            </w:r>
          </w:p>
          <w:p w14:paraId="563EB7F0"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PduSessionInfo</w:t>
            </w:r>
          </w:p>
          <w:p w14:paraId="3F2356F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Dispersion</w:t>
            </w:r>
          </w:p>
          <w:p w14:paraId="49CC2755" w14:textId="77777777" w:rsidR="00E37E40" w:rsidRPr="00E37E40" w:rsidRDefault="00E37E40" w:rsidP="00E37E40">
            <w:pPr>
              <w:keepNext/>
              <w:keepLines/>
              <w:spacing w:after="0"/>
              <w:rPr>
                <w:rFonts w:ascii="Arial" w:hAnsi="Arial" w:cs="Arial"/>
                <w:noProof/>
                <w:sz w:val="18"/>
                <w:szCs w:val="18"/>
              </w:rPr>
            </w:pPr>
            <w:r w:rsidRPr="00E37E40">
              <w:rPr>
                <w:rFonts w:ascii="Arial" w:hAnsi="Arial"/>
                <w:noProof/>
                <w:sz w:val="18"/>
              </w:rPr>
              <w:t>UPEAS</w:t>
            </w:r>
          </w:p>
        </w:tc>
      </w:tr>
      <w:tr w:rsidR="00E37E40" w:rsidRPr="00E37E40" w14:paraId="5DBC31D4" w14:textId="77777777" w:rsidTr="00DD4963">
        <w:trPr>
          <w:gridAfter w:val="1"/>
          <w:wAfter w:w="16" w:type="dxa"/>
          <w:jc w:val="center"/>
        </w:trPr>
        <w:tc>
          <w:tcPr>
            <w:tcW w:w="2049" w:type="dxa"/>
            <w:gridSpan w:val="2"/>
          </w:tcPr>
          <w:p w14:paraId="048DED58" w14:textId="77777777" w:rsidR="00E37E40" w:rsidRPr="00E37E40" w:rsidRDefault="00E37E40" w:rsidP="00E37E40">
            <w:pPr>
              <w:keepNext/>
              <w:keepLines/>
              <w:spacing w:after="0"/>
              <w:rPr>
                <w:rFonts w:ascii="Arial" w:hAnsi="Arial"/>
                <w:sz w:val="18"/>
              </w:rPr>
            </w:pPr>
            <w:r w:rsidRPr="00E37E40">
              <w:rPr>
                <w:rFonts w:ascii="Arial" w:hAnsi="Arial"/>
                <w:sz w:val="18"/>
              </w:rPr>
              <w:t>BitRate</w:t>
            </w:r>
          </w:p>
        </w:tc>
        <w:tc>
          <w:tcPr>
            <w:tcW w:w="1981" w:type="dxa"/>
            <w:gridSpan w:val="2"/>
          </w:tcPr>
          <w:p w14:paraId="53D70549"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AF2A3D2"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hint="eastAsia"/>
                <w:sz w:val="18"/>
                <w:szCs w:val="18"/>
                <w:lang w:eastAsia="zh-CN"/>
              </w:rPr>
              <w:t>R</w:t>
            </w:r>
            <w:r w:rsidRPr="00E37E40">
              <w:rPr>
                <w:rFonts w:ascii="Arial" w:hAnsi="Arial" w:cs="Arial"/>
                <w:sz w:val="18"/>
                <w:szCs w:val="18"/>
                <w:lang w:eastAsia="zh-CN"/>
              </w:rPr>
              <w:t>epresents the bit rate.</w:t>
            </w:r>
          </w:p>
        </w:tc>
        <w:tc>
          <w:tcPr>
            <w:tcW w:w="1536" w:type="dxa"/>
            <w:gridSpan w:val="2"/>
          </w:tcPr>
          <w:p w14:paraId="4983BB7B" w14:textId="77777777" w:rsidR="00E37E40" w:rsidRPr="00E37E40" w:rsidRDefault="00E37E40" w:rsidP="00E37E40">
            <w:pPr>
              <w:keepNext/>
              <w:keepLines/>
              <w:spacing w:after="0"/>
              <w:rPr>
                <w:rFonts w:ascii="Arial" w:hAnsi="Arial" w:cs="Arial"/>
                <w:noProof/>
                <w:sz w:val="18"/>
                <w:szCs w:val="18"/>
              </w:rPr>
            </w:pPr>
            <w:r w:rsidRPr="00E37E40">
              <w:rPr>
                <w:rFonts w:ascii="Arial" w:hAnsi="Arial" w:hint="eastAsia"/>
                <w:sz w:val="18"/>
              </w:rPr>
              <w:t>EnQoSMon</w:t>
            </w:r>
          </w:p>
        </w:tc>
      </w:tr>
      <w:tr w:rsidR="00E37E40" w:rsidRPr="00E37E40" w14:paraId="2219E72C" w14:textId="77777777" w:rsidTr="00DD4963">
        <w:trPr>
          <w:gridAfter w:val="1"/>
          <w:wAfter w:w="16" w:type="dxa"/>
          <w:jc w:val="center"/>
        </w:trPr>
        <w:tc>
          <w:tcPr>
            <w:tcW w:w="2049" w:type="dxa"/>
            <w:gridSpan w:val="2"/>
          </w:tcPr>
          <w:p w14:paraId="17D06B2F" w14:textId="77777777" w:rsidR="00E37E40" w:rsidRPr="00E37E40" w:rsidRDefault="00E37E40" w:rsidP="00E37E40">
            <w:pPr>
              <w:keepNext/>
              <w:keepLines/>
              <w:spacing w:after="0"/>
              <w:rPr>
                <w:rFonts w:ascii="Arial" w:hAnsi="Arial"/>
                <w:sz w:val="18"/>
              </w:rPr>
            </w:pPr>
            <w:r w:rsidRPr="00E37E40">
              <w:rPr>
                <w:rFonts w:ascii="Arial" w:hAnsi="Arial"/>
                <w:sz w:val="18"/>
              </w:rPr>
              <w:t>CommunicationFailure</w:t>
            </w:r>
          </w:p>
        </w:tc>
        <w:tc>
          <w:tcPr>
            <w:tcW w:w="1981" w:type="dxa"/>
            <w:gridSpan w:val="2"/>
          </w:tcPr>
          <w:p w14:paraId="31ACA365"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29.518 [13]</w:t>
            </w:r>
          </w:p>
        </w:tc>
        <w:tc>
          <w:tcPr>
            <w:tcW w:w="3673" w:type="dxa"/>
            <w:gridSpan w:val="2"/>
          </w:tcPr>
          <w:p w14:paraId="470531CF"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lang w:eastAsia="zh-CN"/>
              </w:rPr>
              <w:t>Represents the communication failure information.</w:t>
            </w:r>
          </w:p>
        </w:tc>
        <w:tc>
          <w:tcPr>
            <w:tcW w:w="1536" w:type="dxa"/>
            <w:gridSpan w:val="2"/>
          </w:tcPr>
          <w:p w14:paraId="2D549D0E" w14:textId="77777777" w:rsidR="00E37E40" w:rsidRPr="00E37E40" w:rsidRDefault="00E37E40" w:rsidP="00E37E40">
            <w:pPr>
              <w:keepNext/>
              <w:keepLines/>
              <w:spacing w:after="0"/>
              <w:rPr>
                <w:rFonts w:ascii="Arial" w:hAnsi="Arial"/>
                <w:sz w:val="18"/>
              </w:rPr>
            </w:pPr>
            <w:r w:rsidRPr="00E37E40">
              <w:rPr>
                <w:rFonts w:ascii="Arial" w:hAnsi="Arial"/>
                <w:sz w:val="18"/>
              </w:rPr>
              <w:t>CommunicationFailure</w:t>
            </w:r>
          </w:p>
        </w:tc>
      </w:tr>
      <w:tr w:rsidR="00E37E40" w:rsidRPr="00E37E40" w14:paraId="15DBD67C" w14:textId="77777777" w:rsidTr="00DD4963">
        <w:trPr>
          <w:gridAfter w:val="1"/>
          <w:wAfter w:w="16" w:type="dxa"/>
          <w:jc w:val="center"/>
        </w:trPr>
        <w:tc>
          <w:tcPr>
            <w:tcW w:w="2049" w:type="dxa"/>
            <w:gridSpan w:val="2"/>
          </w:tcPr>
          <w:p w14:paraId="56C64897" w14:textId="77777777" w:rsidR="00E37E40" w:rsidRPr="00E37E40" w:rsidRDefault="00E37E40" w:rsidP="00E37E40">
            <w:pPr>
              <w:keepNext/>
              <w:keepLines/>
              <w:spacing w:after="0"/>
              <w:rPr>
                <w:rFonts w:ascii="Arial" w:hAnsi="Arial"/>
                <w:sz w:val="18"/>
              </w:rPr>
            </w:pPr>
            <w:r w:rsidRPr="00E37E40">
              <w:rPr>
                <w:rFonts w:ascii="Arial" w:hAnsi="Arial"/>
                <w:sz w:val="18"/>
              </w:rPr>
              <w:t>DateTime</w:t>
            </w:r>
          </w:p>
        </w:tc>
        <w:tc>
          <w:tcPr>
            <w:tcW w:w="1981" w:type="dxa"/>
            <w:gridSpan w:val="2"/>
          </w:tcPr>
          <w:p w14:paraId="0FDBBF3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C44870F"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date and a time.</w:t>
            </w:r>
          </w:p>
        </w:tc>
        <w:tc>
          <w:tcPr>
            <w:tcW w:w="1536" w:type="dxa"/>
            <w:gridSpan w:val="2"/>
          </w:tcPr>
          <w:p w14:paraId="6BFE4CF9" w14:textId="77777777" w:rsidR="00E37E40" w:rsidRPr="00E37E40" w:rsidRDefault="00E37E40" w:rsidP="00E37E40">
            <w:pPr>
              <w:keepNext/>
              <w:keepLines/>
              <w:spacing w:after="0"/>
              <w:rPr>
                <w:rFonts w:ascii="Arial" w:hAnsi="Arial" w:cs="Arial"/>
                <w:noProof/>
                <w:sz w:val="18"/>
                <w:szCs w:val="18"/>
              </w:rPr>
            </w:pPr>
          </w:p>
        </w:tc>
      </w:tr>
      <w:tr w:rsidR="00E37E40" w:rsidRPr="00E37E40" w14:paraId="3003A487" w14:textId="77777777" w:rsidTr="00DD4963">
        <w:trPr>
          <w:gridBefore w:val="1"/>
          <w:wBefore w:w="35" w:type="dxa"/>
          <w:jc w:val="center"/>
        </w:trPr>
        <w:tc>
          <w:tcPr>
            <w:tcW w:w="2031" w:type="dxa"/>
            <w:gridSpan w:val="2"/>
          </w:tcPr>
          <w:p w14:paraId="2DC0076C" w14:textId="77777777" w:rsidR="00E37E40" w:rsidRPr="00E37E40" w:rsidRDefault="00E37E40" w:rsidP="00E37E40">
            <w:pPr>
              <w:keepNext/>
              <w:keepLines/>
              <w:spacing w:after="0"/>
              <w:rPr>
                <w:rFonts w:ascii="Arial" w:hAnsi="Arial"/>
                <w:sz w:val="18"/>
              </w:rPr>
            </w:pPr>
            <w:r w:rsidRPr="00E37E40">
              <w:rPr>
                <w:rFonts w:ascii="Arial" w:hAnsi="Arial"/>
                <w:sz w:val="18"/>
              </w:rPr>
              <w:t>DlDataDelivery</w:t>
            </w:r>
            <w:r w:rsidRPr="00E37E40">
              <w:rPr>
                <w:rFonts w:ascii="Arial" w:hAnsi="Arial"/>
                <w:noProof/>
                <w:sz w:val="18"/>
              </w:rPr>
              <w:t>Status</w:t>
            </w:r>
          </w:p>
        </w:tc>
        <w:tc>
          <w:tcPr>
            <w:tcW w:w="1981" w:type="dxa"/>
            <w:gridSpan w:val="2"/>
          </w:tcPr>
          <w:p w14:paraId="3AE992C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DB190C6" w14:textId="77777777" w:rsidR="00E37E40" w:rsidRPr="00E37E40" w:rsidRDefault="00E37E40" w:rsidP="00E37E40">
            <w:pPr>
              <w:keepNext/>
              <w:keepLines/>
              <w:spacing w:after="0"/>
              <w:rPr>
                <w:rFonts w:ascii="Arial" w:hAnsi="Arial" w:cs="Arial"/>
                <w:noProof/>
                <w:sz w:val="18"/>
                <w:szCs w:val="18"/>
              </w:rPr>
            </w:pPr>
            <w:r w:rsidRPr="00E37E40">
              <w:rPr>
                <w:rFonts w:ascii="Arial" w:hAnsi="Arial"/>
                <w:noProof/>
                <w:sz w:val="18"/>
              </w:rPr>
              <w:t>Status of downlink data delivery</w:t>
            </w:r>
          </w:p>
        </w:tc>
        <w:tc>
          <w:tcPr>
            <w:tcW w:w="1535" w:type="dxa"/>
            <w:gridSpan w:val="2"/>
          </w:tcPr>
          <w:p w14:paraId="100BCEA7" w14:textId="77777777" w:rsidR="00E37E40" w:rsidRPr="00E37E40" w:rsidRDefault="00E37E40" w:rsidP="00E37E40">
            <w:pPr>
              <w:keepNext/>
              <w:keepLines/>
              <w:spacing w:after="0"/>
              <w:rPr>
                <w:rFonts w:ascii="Arial" w:hAnsi="Arial" w:cs="Arial"/>
                <w:noProof/>
                <w:sz w:val="18"/>
                <w:szCs w:val="18"/>
              </w:rPr>
            </w:pPr>
            <w:r w:rsidRPr="00E37E40">
              <w:rPr>
                <w:rFonts w:ascii="Arial" w:eastAsia="DengXian" w:hAnsi="Arial"/>
                <w:noProof/>
                <w:sz w:val="18"/>
              </w:rPr>
              <w:t>DownlinkDataDeliveryStatus</w:t>
            </w:r>
          </w:p>
        </w:tc>
      </w:tr>
      <w:tr w:rsidR="00E37E40" w:rsidRPr="00E37E40" w14:paraId="3950A9D0" w14:textId="77777777" w:rsidTr="00DD4963">
        <w:trPr>
          <w:gridBefore w:val="1"/>
          <w:wBefore w:w="35" w:type="dxa"/>
          <w:jc w:val="center"/>
        </w:trPr>
        <w:tc>
          <w:tcPr>
            <w:tcW w:w="2031" w:type="dxa"/>
            <w:gridSpan w:val="2"/>
          </w:tcPr>
          <w:p w14:paraId="16CB89F0" w14:textId="77777777" w:rsidR="00E37E40" w:rsidRPr="00E37E40" w:rsidRDefault="00E37E40" w:rsidP="00E37E40">
            <w:pPr>
              <w:keepNext/>
              <w:keepLines/>
              <w:spacing w:after="0"/>
              <w:rPr>
                <w:rFonts w:ascii="Arial" w:hAnsi="Arial"/>
                <w:sz w:val="18"/>
              </w:rPr>
            </w:pPr>
            <w:r w:rsidRPr="00E37E40">
              <w:rPr>
                <w:rFonts w:ascii="Arial" w:hAnsi="Arial"/>
                <w:sz w:val="18"/>
              </w:rPr>
              <w:t>DddTrafficDescriptor</w:t>
            </w:r>
          </w:p>
        </w:tc>
        <w:tc>
          <w:tcPr>
            <w:tcW w:w="1981" w:type="dxa"/>
            <w:gridSpan w:val="2"/>
          </w:tcPr>
          <w:p w14:paraId="19778D3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1A702B7A" w14:textId="77777777" w:rsidR="00E37E40" w:rsidRPr="00E37E40" w:rsidRDefault="00E37E40" w:rsidP="00E37E40">
            <w:pPr>
              <w:keepNext/>
              <w:keepLines/>
              <w:spacing w:after="0"/>
              <w:rPr>
                <w:rFonts w:ascii="Arial" w:hAnsi="Arial" w:cs="Arial"/>
                <w:noProof/>
                <w:sz w:val="18"/>
                <w:szCs w:val="18"/>
              </w:rPr>
            </w:pPr>
            <w:r w:rsidRPr="00E37E40">
              <w:rPr>
                <w:rFonts w:ascii="Arial" w:hAnsi="Arial"/>
                <w:noProof/>
                <w:sz w:val="18"/>
              </w:rPr>
              <w:t xml:space="preserve">Traffic descriptor of source of downlink data </w:t>
            </w:r>
          </w:p>
        </w:tc>
        <w:tc>
          <w:tcPr>
            <w:tcW w:w="1535" w:type="dxa"/>
            <w:gridSpan w:val="2"/>
          </w:tcPr>
          <w:p w14:paraId="5C40B445" w14:textId="77777777" w:rsidR="00E37E40" w:rsidRPr="00E37E40" w:rsidRDefault="00E37E40" w:rsidP="00E37E40">
            <w:pPr>
              <w:keepNext/>
              <w:keepLines/>
              <w:spacing w:after="0"/>
              <w:rPr>
                <w:rFonts w:ascii="Arial" w:hAnsi="Arial" w:cs="Arial"/>
                <w:noProof/>
                <w:sz w:val="18"/>
                <w:szCs w:val="18"/>
              </w:rPr>
            </w:pPr>
            <w:r w:rsidRPr="00E37E40">
              <w:rPr>
                <w:rFonts w:ascii="Arial" w:eastAsia="DengXian" w:hAnsi="Arial"/>
                <w:noProof/>
                <w:sz w:val="18"/>
              </w:rPr>
              <w:t xml:space="preserve">DownlinkDataDeliveryStatus </w:t>
            </w:r>
          </w:p>
        </w:tc>
      </w:tr>
      <w:tr w:rsidR="00E37E40" w:rsidRPr="00E37E40" w14:paraId="1F731AAF" w14:textId="77777777" w:rsidTr="00DD4963">
        <w:trPr>
          <w:gridAfter w:val="1"/>
          <w:wAfter w:w="16" w:type="dxa"/>
          <w:jc w:val="center"/>
        </w:trPr>
        <w:tc>
          <w:tcPr>
            <w:tcW w:w="2049" w:type="dxa"/>
            <w:gridSpan w:val="2"/>
          </w:tcPr>
          <w:p w14:paraId="668F55D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Dnai</w:t>
            </w:r>
          </w:p>
        </w:tc>
        <w:tc>
          <w:tcPr>
            <w:tcW w:w="1981" w:type="dxa"/>
            <w:gridSpan w:val="2"/>
          </w:tcPr>
          <w:p w14:paraId="23DE268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1C78CCB5"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DNAI.</w:t>
            </w:r>
          </w:p>
        </w:tc>
        <w:tc>
          <w:tcPr>
            <w:tcW w:w="1536" w:type="dxa"/>
            <w:gridSpan w:val="2"/>
          </w:tcPr>
          <w:p w14:paraId="6151F00D" w14:textId="77777777" w:rsidR="00E37E40" w:rsidRPr="00E37E40" w:rsidRDefault="00E37E40" w:rsidP="00E37E40">
            <w:pPr>
              <w:keepNext/>
              <w:keepLines/>
              <w:spacing w:after="0"/>
              <w:rPr>
                <w:rFonts w:ascii="Arial" w:hAnsi="Arial" w:cs="Arial"/>
                <w:noProof/>
                <w:sz w:val="18"/>
                <w:szCs w:val="18"/>
              </w:rPr>
            </w:pPr>
          </w:p>
        </w:tc>
      </w:tr>
      <w:tr w:rsidR="00E37E40" w:rsidRPr="00E37E40" w14:paraId="56BE96B5" w14:textId="77777777" w:rsidTr="00DD4963">
        <w:trPr>
          <w:gridAfter w:val="1"/>
          <w:wAfter w:w="16" w:type="dxa"/>
          <w:jc w:val="center"/>
        </w:trPr>
        <w:tc>
          <w:tcPr>
            <w:tcW w:w="2049" w:type="dxa"/>
            <w:gridSpan w:val="2"/>
          </w:tcPr>
          <w:p w14:paraId="1DD37DFF" w14:textId="77777777" w:rsidR="00E37E40" w:rsidRPr="00E37E40" w:rsidRDefault="00E37E40" w:rsidP="00E37E40">
            <w:pPr>
              <w:keepNext/>
              <w:keepLines/>
              <w:spacing w:after="0"/>
              <w:rPr>
                <w:rFonts w:ascii="Arial" w:hAnsi="Arial"/>
                <w:noProof/>
                <w:sz w:val="18"/>
              </w:rPr>
            </w:pPr>
            <w:r w:rsidRPr="00E37E40">
              <w:rPr>
                <w:rFonts w:ascii="Arial" w:hAnsi="Arial"/>
                <w:sz w:val="18"/>
              </w:rPr>
              <w:t>DnaiChangeType</w:t>
            </w:r>
          </w:p>
        </w:tc>
        <w:tc>
          <w:tcPr>
            <w:tcW w:w="1981" w:type="dxa"/>
            <w:gridSpan w:val="2"/>
          </w:tcPr>
          <w:p w14:paraId="559571FB" w14:textId="77777777" w:rsidR="00E37E40" w:rsidRPr="00E37E40" w:rsidRDefault="00E37E40" w:rsidP="00E37E40">
            <w:pPr>
              <w:keepNext/>
              <w:keepLines/>
              <w:spacing w:after="0"/>
              <w:rPr>
                <w:rFonts w:ascii="Arial" w:hAnsi="Arial"/>
                <w:noProof/>
                <w:sz w:val="18"/>
              </w:rPr>
            </w:pPr>
            <w:r w:rsidRPr="00E37E40">
              <w:rPr>
                <w:rFonts w:ascii="Arial" w:hAnsi="Arial"/>
                <w:sz w:val="18"/>
              </w:rPr>
              <w:t>3GP</w:t>
            </w:r>
            <w:r w:rsidRPr="00E37E40">
              <w:rPr>
                <w:rFonts w:ascii="Arial" w:hAnsi="Arial" w:cs="Arial"/>
                <w:sz w:val="18"/>
              </w:rPr>
              <w:t>P TS 29.</w:t>
            </w:r>
            <w:r w:rsidRPr="00E37E40">
              <w:rPr>
                <w:rFonts w:ascii="Arial" w:hAnsi="Arial"/>
                <w:sz w:val="18"/>
                <w:lang w:eastAsia="zh-CN"/>
              </w:rPr>
              <w:t>571</w:t>
            </w:r>
            <w:r w:rsidRPr="00E37E40">
              <w:rPr>
                <w:rFonts w:ascii="Arial" w:hAnsi="Arial" w:hint="eastAsia"/>
                <w:sz w:val="18"/>
                <w:lang w:eastAsia="zh-CN"/>
              </w:rPr>
              <w:t> [</w:t>
            </w:r>
            <w:r w:rsidRPr="00E37E40">
              <w:rPr>
                <w:rFonts w:ascii="Arial" w:hAnsi="Arial"/>
                <w:sz w:val="18"/>
                <w:lang w:eastAsia="zh-CN"/>
              </w:rPr>
              <w:t>11</w:t>
            </w:r>
            <w:r w:rsidRPr="00E37E40">
              <w:rPr>
                <w:rFonts w:ascii="Arial" w:hAnsi="Arial" w:hint="eastAsia"/>
                <w:sz w:val="18"/>
                <w:lang w:eastAsia="zh-CN"/>
              </w:rPr>
              <w:t>]</w:t>
            </w:r>
          </w:p>
        </w:tc>
        <w:tc>
          <w:tcPr>
            <w:tcW w:w="3673" w:type="dxa"/>
            <w:gridSpan w:val="2"/>
          </w:tcPr>
          <w:p w14:paraId="61429BEC"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rPr>
              <w:t>Describes the types of DNAI change.</w:t>
            </w:r>
          </w:p>
        </w:tc>
        <w:tc>
          <w:tcPr>
            <w:tcW w:w="1536" w:type="dxa"/>
            <w:gridSpan w:val="2"/>
          </w:tcPr>
          <w:p w14:paraId="5364A299" w14:textId="77777777" w:rsidR="00E37E40" w:rsidRPr="00E37E40" w:rsidRDefault="00E37E40" w:rsidP="00E37E40">
            <w:pPr>
              <w:keepNext/>
              <w:keepLines/>
              <w:spacing w:after="0"/>
              <w:rPr>
                <w:rFonts w:ascii="Arial" w:hAnsi="Arial" w:cs="Arial"/>
                <w:noProof/>
                <w:sz w:val="18"/>
                <w:szCs w:val="18"/>
              </w:rPr>
            </w:pPr>
          </w:p>
        </w:tc>
      </w:tr>
      <w:tr w:rsidR="00E37E40" w:rsidRPr="00E37E40" w14:paraId="5CAB565E" w14:textId="77777777" w:rsidTr="00DD4963">
        <w:trPr>
          <w:gridAfter w:val="1"/>
          <w:wAfter w:w="16" w:type="dxa"/>
          <w:jc w:val="center"/>
        </w:trPr>
        <w:tc>
          <w:tcPr>
            <w:tcW w:w="2049" w:type="dxa"/>
            <w:gridSpan w:val="2"/>
          </w:tcPr>
          <w:p w14:paraId="68A87066"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Dnn</w:t>
            </w:r>
          </w:p>
        </w:tc>
        <w:tc>
          <w:tcPr>
            <w:tcW w:w="1981" w:type="dxa"/>
            <w:gridSpan w:val="2"/>
          </w:tcPr>
          <w:p w14:paraId="20ECE04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3A65F5B7"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DNN</w:t>
            </w:r>
          </w:p>
        </w:tc>
        <w:tc>
          <w:tcPr>
            <w:tcW w:w="1536" w:type="dxa"/>
            <w:gridSpan w:val="2"/>
          </w:tcPr>
          <w:p w14:paraId="74903E1A" w14:textId="77777777" w:rsidR="00E37E40" w:rsidRPr="00E37E40" w:rsidRDefault="00E37E40" w:rsidP="00E37E40">
            <w:pPr>
              <w:keepNext/>
              <w:keepLines/>
              <w:spacing w:after="0"/>
              <w:rPr>
                <w:rFonts w:ascii="Arial" w:hAnsi="Arial" w:cs="Arial"/>
                <w:noProof/>
                <w:sz w:val="18"/>
                <w:szCs w:val="18"/>
              </w:rPr>
            </w:pPr>
          </w:p>
        </w:tc>
      </w:tr>
      <w:tr w:rsidR="00E37E40" w:rsidRPr="00E37E40" w14:paraId="111F23A1" w14:textId="77777777" w:rsidTr="00DD4963">
        <w:trPr>
          <w:gridAfter w:val="1"/>
          <w:wAfter w:w="16" w:type="dxa"/>
          <w:jc w:val="center"/>
        </w:trPr>
        <w:tc>
          <w:tcPr>
            <w:tcW w:w="2049" w:type="dxa"/>
            <w:gridSpan w:val="2"/>
          </w:tcPr>
          <w:p w14:paraId="341D35C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DurationSec</w:t>
            </w:r>
          </w:p>
        </w:tc>
        <w:tc>
          <w:tcPr>
            <w:tcW w:w="1981" w:type="dxa"/>
            <w:gridSpan w:val="2"/>
          </w:tcPr>
          <w:p w14:paraId="5FA5072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590F7625"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time duration expressed in seconds.</w:t>
            </w:r>
          </w:p>
        </w:tc>
        <w:tc>
          <w:tcPr>
            <w:tcW w:w="1536" w:type="dxa"/>
            <w:gridSpan w:val="2"/>
          </w:tcPr>
          <w:p w14:paraId="41345EA1" w14:textId="77777777" w:rsidR="00E37E40" w:rsidRPr="00E37E40" w:rsidRDefault="00E37E40" w:rsidP="00E37E40">
            <w:pPr>
              <w:keepNext/>
              <w:keepLines/>
              <w:spacing w:after="0"/>
              <w:rPr>
                <w:rFonts w:ascii="Arial" w:hAnsi="Arial" w:cs="Arial"/>
                <w:noProof/>
                <w:sz w:val="18"/>
                <w:szCs w:val="18"/>
              </w:rPr>
            </w:pPr>
          </w:p>
        </w:tc>
      </w:tr>
      <w:tr w:rsidR="00E37E40" w:rsidRPr="00E37E40" w14:paraId="3FDF5C6A" w14:textId="77777777" w:rsidTr="00DD4963">
        <w:trPr>
          <w:gridAfter w:val="1"/>
          <w:wAfter w:w="16" w:type="dxa"/>
          <w:jc w:val="center"/>
        </w:trPr>
        <w:tc>
          <w:tcPr>
            <w:tcW w:w="2049" w:type="dxa"/>
            <w:gridSpan w:val="2"/>
          </w:tcPr>
          <w:p w14:paraId="72A6827F" w14:textId="77777777" w:rsidR="00E37E40" w:rsidRPr="00E37E40" w:rsidRDefault="00E37E40" w:rsidP="00E37E40">
            <w:pPr>
              <w:keepNext/>
              <w:keepLines/>
              <w:spacing w:after="0"/>
              <w:rPr>
                <w:rFonts w:ascii="Arial" w:hAnsi="Arial"/>
                <w:noProof/>
                <w:sz w:val="18"/>
              </w:rPr>
            </w:pPr>
            <w:r w:rsidRPr="00E37E40">
              <w:rPr>
                <w:rFonts w:ascii="Arial" w:hAnsi="Arial"/>
                <w:sz w:val="18"/>
              </w:rPr>
              <w:t>EthFlowDescription</w:t>
            </w:r>
          </w:p>
        </w:tc>
        <w:tc>
          <w:tcPr>
            <w:tcW w:w="1981" w:type="dxa"/>
            <w:gridSpan w:val="2"/>
          </w:tcPr>
          <w:p w14:paraId="78E9260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29.514 [22]</w:t>
            </w:r>
          </w:p>
        </w:tc>
        <w:tc>
          <w:tcPr>
            <w:tcW w:w="3673" w:type="dxa"/>
            <w:gridSpan w:val="2"/>
          </w:tcPr>
          <w:p w14:paraId="2364463D"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Ethernet flow description</w:t>
            </w:r>
          </w:p>
        </w:tc>
        <w:tc>
          <w:tcPr>
            <w:tcW w:w="1536" w:type="dxa"/>
            <w:gridSpan w:val="2"/>
          </w:tcPr>
          <w:p w14:paraId="58E76375"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QfiAllocation</w:t>
            </w:r>
          </w:p>
        </w:tc>
      </w:tr>
      <w:tr w:rsidR="00E37E40" w:rsidRPr="00E37E40" w14:paraId="0B7EB64B" w14:textId="77777777" w:rsidTr="00DD4963">
        <w:trPr>
          <w:gridAfter w:val="1"/>
          <w:wAfter w:w="16" w:type="dxa"/>
          <w:jc w:val="center"/>
        </w:trPr>
        <w:tc>
          <w:tcPr>
            <w:tcW w:w="2049" w:type="dxa"/>
            <w:gridSpan w:val="2"/>
          </w:tcPr>
          <w:p w14:paraId="76E93156" w14:textId="77777777" w:rsidR="00E37E40" w:rsidRPr="00E37E40" w:rsidRDefault="00E37E40" w:rsidP="00E37E40">
            <w:pPr>
              <w:keepNext/>
              <w:keepLines/>
              <w:spacing w:after="0"/>
              <w:rPr>
                <w:rFonts w:ascii="Arial" w:hAnsi="Arial"/>
                <w:sz w:val="18"/>
              </w:rPr>
            </w:pPr>
            <w:r w:rsidRPr="00E37E40">
              <w:rPr>
                <w:rFonts w:ascii="Arial" w:hAnsi="Arial"/>
                <w:sz w:val="18"/>
              </w:rPr>
              <w:t>FlowDescription</w:t>
            </w:r>
          </w:p>
        </w:tc>
        <w:tc>
          <w:tcPr>
            <w:tcW w:w="1981" w:type="dxa"/>
            <w:gridSpan w:val="2"/>
          </w:tcPr>
          <w:p w14:paraId="6B16A07C"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29.514 [22]</w:t>
            </w:r>
          </w:p>
        </w:tc>
        <w:tc>
          <w:tcPr>
            <w:tcW w:w="3673" w:type="dxa"/>
            <w:gridSpan w:val="2"/>
          </w:tcPr>
          <w:p w14:paraId="5E1792C8"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IP flow description</w:t>
            </w:r>
          </w:p>
        </w:tc>
        <w:tc>
          <w:tcPr>
            <w:tcW w:w="1536" w:type="dxa"/>
            <w:gridSpan w:val="2"/>
          </w:tcPr>
          <w:p w14:paraId="4966E57D"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QfiAllocation</w:t>
            </w:r>
          </w:p>
        </w:tc>
      </w:tr>
      <w:tr w:rsidR="00E37E40" w:rsidRPr="00E37E40" w14:paraId="5DBAD32E" w14:textId="77777777" w:rsidTr="00DD4963">
        <w:trPr>
          <w:gridAfter w:val="1"/>
          <w:wAfter w:w="16" w:type="dxa"/>
          <w:jc w:val="center"/>
        </w:trPr>
        <w:tc>
          <w:tcPr>
            <w:tcW w:w="2049" w:type="dxa"/>
            <w:gridSpan w:val="2"/>
          </w:tcPr>
          <w:p w14:paraId="17241279" w14:textId="77777777" w:rsidR="00E37E40" w:rsidRPr="00E37E40" w:rsidRDefault="00E37E40" w:rsidP="00E37E40">
            <w:pPr>
              <w:keepNext/>
              <w:keepLines/>
              <w:spacing w:after="0"/>
              <w:rPr>
                <w:rFonts w:ascii="Arial" w:hAnsi="Arial"/>
                <w:sz w:val="18"/>
              </w:rPr>
            </w:pPr>
            <w:r w:rsidRPr="00E37E40">
              <w:rPr>
                <w:rFonts w:ascii="Arial" w:hAnsi="Arial"/>
                <w:sz w:val="18"/>
                <w:lang w:eastAsia="zh-CN"/>
              </w:rPr>
              <w:t>Fqdn</w:t>
            </w:r>
          </w:p>
        </w:tc>
        <w:tc>
          <w:tcPr>
            <w:tcW w:w="1981" w:type="dxa"/>
            <w:gridSpan w:val="2"/>
          </w:tcPr>
          <w:p w14:paraId="5DE55A69"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42CA5FA9"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lang w:eastAsia="zh-CN"/>
              </w:rPr>
              <w:t>FQDN</w:t>
            </w:r>
          </w:p>
        </w:tc>
        <w:tc>
          <w:tcPr>
            <w:tcW w:w="1536" w:type="dxa"/>
            <w:gridSpan w:val="2"/>
          </w:tcPr>
          <w:p w14:paraId="68C4B759" w14:textId="77777777" w:rsidR="00E37E40" w:rsidRPr="00E37E40" w:rsidRDefault="00E37E40" w:rsidP="00E37E40">
            <w:pPr>
              <w:keepNext/>
              <w:keepLines/>
              <w:spacing w:after="0"/>
              <w:rPr>
                <w:rFonts w:ascii="Arial" w:hAnsi="Arial" w:cs="Arial"/>
                <w:sz w:val="18"/>
                <w:szCs w:val="18"/>
              </w:rPr>
            </w:pPr>
          </w:p>
        </w:tc>
      </w:tr>
      <w:tr w:rsidR="00E37E40" w:rsidRPr="00E37E40" w14:paraId="42184CC7" w14:textId="77777777" w:rsidTr="00DD4963">
        <w:trPr>
          <w:gridAfter w:val="1"/>
          <w:wAfter w:w="16" w:type="dxa"/>
          <w:jc w:val="center"/>
        </w:trPr>
        <w:tc>
          <w:tcPr>
            <w:tcW w:w="2049" w:type="dxa"/>
            <w:gridSpan w:val="2"/>
          </w:tcPr>
          <w:p w14:paraId="63448398" w14:textId="77777777" w:rsidR="00E37E40" w:rsidRPr="00E37E40" w:rsidRDefault="00E37E40" w:rsidP="00E37E40">
            <w:pPr>
              <w:keepNext/>
              <w:keepLines/>
              <w:spacing w:after="0"/>
              <w:rPr>
                <w:rFonts w:ascii="Arial" w:hAnsi="Arial"/>
                <w:sz w:val="18"/>
                <w:lang w:eastAsia="zh-CN"/>
              </w:rPr>
            </w:pPr>
            <w:r w:rsidRPr="00E37E40">
              <w:rPr>
                <w:rFonts w:ascii="Arial" w:hAnsi="Arial"/>
                <w:sz w:val="18"/>
                <w:lang w:eastAsia="zh-CN"/>
              </w:rPr>
              <w:t>GNbId</w:t>
            </w:r>
          </w:p>
        </w:tc>
        <w:tc>
          <w:tcPr>
            <w:tcW w:w="1981" w:type="dxa"/>
            <w:gridSpan w:val="2"/>
          </w:tcPr>
          <w:p w14:paraId="56795009"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07003FBE"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lang w:eastAsia="zh-CN"/>
              </w:rPr>
              <w:t>gNB Identifier.</w:t>
            </w:r>
          </w:p>
        </w:tc>
        <w:tc>
          <w:tcPr>
            <w:tcW w:w="1536" w:type="dxa"/>
            <w:gridSpan w:val="2"/>
          </w:tcPr>
          <w:p w14:paraId="2F9A00AA"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rPr>
              <w:t>Energy</w:t>
            </w:r>
          </w:p>
        </w:tc>
      </w:tr>
      <w:tr w:rsidR="00E37E40" w:rsidRPr="00E37E40" w14:paraId="59E9ED29" w14:textId="77777777" w:rsidTr="00DD4963">
        <w:trPr>
          <w:gridAfter w:val="1"/>
          <w:wAfter w:w="16" w:type="dxa"/>
          <w:jc w:val="center"/>
        </w:trPr>
        <w:tc>
          <w:tcPr>
            <w:tcW w:w="2049" w:type="dxa"/>
            <w:gridSpan w:val="2"/>
          </w:tcPr>
          <w:p w14:paraId="39465206" w14:textId="77777777" w:rsidR="00E37E40" w:rsidRPr="00E37E40" w:rsidRDefault="00E37E40" w:rsidP="00E37E40">
            <w:pPr>
              <w:keepNext/>
              <w:keepLines/>
              <w:spacing w:after="0"/>
              <w:rPr>
                <w:rFonts w:ascii="Arial" w:hAnsi="Arial"/>
                <w:noProof/>
                <w:sz w:val="18"/>
                <w:lang w:eastAsia="zh-CN"/>
              </w:rPr>
            </w:pPr>
            <w:r w:rsidRPr="00E37E40">
              <w:rPr>
                <w:rFonts w:ascii="Arial" w:hAnsi="Arial" w:hint="eastAsia"/>
                <w:noProof/>
                <w:sz w:val="18"/>
                <w:lang w:eastAsia="zh-CN"/>
              </w:rPr>
              <w:t>Gpsi</w:t>
            </w:r>
          </w:p>
        </w:tc>
        <w:tc>
          <w:tcPr>
            <w:tcW w:w="1981" w:type="dxa"/>
            <w:gridSpan w:val="2"/>
          </w:tcPr>
          <w:p w14:paraId="59C580F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08F0E324"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GPSI.</w:t>
            </w:r>
          </w:p>
        </w:tc>
        <w:tc>
          <w:tcPr>
            <w:tcW w:w="1536" w:type="dxa"/>
            <w:gridSpan w:val="2"/>
          </w:tcPr>
          <w:p w14:paraId="1C468F08" w14:textId="77777777" w:rsidR="00E37E40" w:rsidRPr="00E37E40" w:rsidRDefault="00E37E40" w:rsidP="00E37E40">
            <w:pPr>
              <w:keepNext/>
              <w:keepLines/>
              <w:spacing w:after="0"/>
              <w:rPr>
                <w:rFonts w:ascii="Arial" w:hAnsi="Arial" w:cs="Arial"/>
                <w:noProof/>
                <w:sz w:val="18"/>
                <w:szCs w:val="18"/>
              </w:rPr>
            </w:pPr>
          </w:p>
        </w:tc>
      </w:tr>
      <w:tr w:rsidR="00E37E40" w:rsidRPr="00E37E40" w14:paraId="10D595ED" w14:textId="77777777" w:rsidTr="00DD4963">
        <w:trPr>
          <w:gridAfter w:val="1"/>
          <w:wAfter w:w="16" w:type="dxa"/>
          <w:jc w:val="center"/>
        </w:trPr>
        <w:tc>
          <w:tcPr>
            <w:tcW w:w="2049" w:type="dxa"/>
            <w:gridSpan w:val="2"/>
          </w:tcPr>
          <w:p w14:paraId="7E3C342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GroupId</w:t>
            </w:r>
          </w:p>
        </w:tc>
        <w:tc>
          <w:tcPr>
            <w:tcW w:w="1981" w:type="dxa"/>
            <w:gridSpan w:val="2"/>
          </w:tcPr>
          <w:p w14:paraId="66A8C7F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40BC01E"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the identifier of a group or UEs.</w:t>
            </w:r>
          </w:p>
        </w:tc>
        <w:tc>
          <w:tcPr>
            <w:tcW w:w="1536" w:type="dxa"/>
            <w:gridSpan w:val="2"/>
          </w:tcPr>
          <w:p w14:paraId="01D62EFF" w14:textId="77777777" w:rsidR="00E37E40" w:rsidRPr="00E37E40" w:rsidRDefault="00E37E40" w:rsidP="00E37E40">
            <w:pPr>
              <w:keepNext/>
              <w:keepLines/>
              <w:spacing w:after="0"/>
              <w:rPr>
                <w:rFonts w:ascii="Arial" w:hAnsi="Arial" w:cs="Arial"/>
                <w:noProof/>
                <w:sz w:val="18"/>
                <w:szCs w:val="18"/>
              </w:rPr>
            </w:pPr>
          </w:p>
        </w:tc>
      </w:tr>
      <w:tr w:rsidR="00E37E40" w:rsidRPr="00E37E40" w14:paraId="039D1ED4" w14:textId="77777777" w:rsidTr="00DD4963">
        <w:trPr>
          <w:gridAfter w:val="1"/>
          <w:wAfter w:w="16" w:type="dxa"/>
          <w:jc w:val="center"/>
        </w:trPr>
        <w:tc>
          <w:tcPr>
            <w:tcW w:w="2049" w:type="dxa"/>
            <w:gridSpan w:val="2"/>
          </w:tcPr>
          <w:p w14:paraId="6CE55BCC"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Guami</w:t>
            </w:r>
          </w:p>
        </w:tc>
        <w:tc>
          <w:tcPr>
            <w:tcW w:w="1981" w:type="dxa"/>
            <w:gridSpan w:val="2"/>
          </w:tcPr>
          <w:p w14:paraId="35FF828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63EE0E4"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lang w:eastAsia="zh-CN"/>
              </w:rPr>
              <w:t>Globally Unique AMF Identifier</w:t>
            </w:r>
          </w:p>
        </w:tc>
        <w:tc>
          <w:tcPr>
            <w:tcW w:w="1536" w:type="dxa"/>
            <w:gridSpan w:val="2"/>
          </w:tcPr>
          <w:p w14:paraId="5546439F" w14:textId="77777777" w:rsidR="00E37E40" w:rsidRPr="00E37E40" w:rsidRDefault="00E37E40" w:rsidP="00E37E40">
            <w:pPr>
              <w:keepNext/>
              <w:keepLines/>
              <w:spacing w:after="0"/>
              <w:rPr>
                <w:rFonts w:ascii="Arial" w:hAnsi="Arial" w:cs="Arial"/>
                <w:noProof/>
                <w:sz w:val="18"/>
                <w:szCs w:val="18"/>
              </w:rPr>
            </w:pPr>
          </w:p>
        </w:tc>
      </w:tr>
      <w:tr w:rsidR="00E37E40" w:rsidRPr="00E37E40" w14:paraId="7C465157" w14:textId="77777777" w:rsidTr="00DD4963">
        <w:trPr>
          <w:gridAfter w:val="1"/>
          <w:wAfter w:w="16" w:type="dxa"/>
          <w:jc w:val="center"/>
        </w:trPr>
        <w:tc>
          <w:tcPr>
            <w:tcW w:w="2049" w:type="dxa"/>
            <w:gridSpan w:val="2"/>
          </w:tcPr>
          <w:p w14:paraId="3DB46C5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IpAddr</w:t>
            </w:r>
          </w:p>
        </w:tc>
        <w:tc>
          <w:tcPr>
            <w:tcW w:w="1981" w:type="dxa"/>
            <w:gridSpan w:val="2"/>
          </w:tcPr>
          <w:p w14:paraId="4DADA185"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191A4994" w14:textId="77777777" w:rsidR="00E37E40" w:rsidRPr="00E37E40" w:rsidRDefault="00E37E40" w:rsidP="00E37E40">
            <w:pPr>
              <w:keepNext/>
              <w:keepLines/>
              <w:spacing w:after="0"/>
              <w:rPr>
                <w:rFonts w:ascii="Arial" w:hAnsi="Arial"/>
                <w:sz w:val="18"/>
                <w:lang w:eastAsia="zh-CN"/>
              </w:rPr>
            </w:pPr>
            <w:r w:rsidRPr="00E37E40">
              <w:rPr>
                <w:rFonts w:ascii="Arial" w:hAnsi="Arial"/>
                <w:sz w:val="18"/>
                <w:lang w:eastAsia="zh-CN"/>
              </w:rPr>
              <w:t>UE IP address.</w:t>
            </w:r>
          </w:p>
        </w:tc>
        <w:tc>
          <w:tcPr>
            <w:tcW w:w="1536" w:type="dxa"/>
            <w:gridSpan w:val="2"/>
          </w:tcPr>
          <w:p w14:paraId="20857993"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Dispersion</w:t>
            </w:r>
          </w:p>
          <w:p w14:paraId="3B95C8D4"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CommonEASDNAI</w:t>
            </w:r>
          </w:p>
        </w:tc>
      </w:tr>
      <w:tr w:rsidR="00E37E40" w:rsidRPr="00E37E40" w14:paraId="68D3990E" w14:textId="77777777" w:rsidTr="00DD4963">
        <w:trPr>
          <w:gridAfter w:val="1"/>
          <w:wAfter w:w="16" w:type="dxa"/>
          <w:jc w:val="center"/>
        </w:trPr>
        <w:tc>
          <w:tcPr>
            <w:tcW w:w="2049" w:type="dxa"/>
            <w:gridSpan w:val="2"/>
          </w:tcPr>
          <w:p w14:paraId="30AB7F2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Ipv4Addr</w:t>
            </w:r>
          </w:p>
        </w:tc>
        <w:tc>
          <w:tcPr>
            <w:tcW w:w="1981" w:type="dxa"/>
            <w:gridSpan w:val="2"/>
          </w:tcPr>
          <w:p w14:paraId="3E38C6A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32A5202"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an IPv4 address.</w:t>
            </w:r>
          </w:p>
        </w:tc>
        <w:tc>
          <w:tcPr>
            <w:tcW w:w="1536" w:type="dxa"/>
            <w:gridSpan w:val="2"/>
          </w:tcPr>
          <w:p w14:paraId="2998DFEF" w14:textId="77777777" w:rsidR="00E37E40" w:rsidRPr="00E37E40" w:rsidRDefault="00E37E40" w:rsidP="00E37E40">
            <w:pPr>
              <w:keepNext/>
              <w:keepLines/>
              <w:spacing w:after="0"/>
              <w:rPr>
                <w:rFonts w:ascii="Arial" w:hAnsi="Arial" w:cs="Arial"/>
                <w:noProof/>
                <w:sz w:val="18"/>
                <w:szCs w:val="18"/>
              </w:rPr>
            </w:pPr>
          </w:p>
        </w:tc>
      </w:tr>
      <w:tr w:rsidR="00E37E40" w:rsidRPr="00E37E40" w14:paraId="4A8EB41E" w14:textId="77777777" w:rsidTr="00DD4963">
        <w:trPr>
          <w:gridAfter w:val="1"/>
          <w:wAfter w:w="16" w:type="dxa"/>
          <w:jc w:val="center"/>
        </w:trPr>
        <w:tc>
          <w:tcPr>
            <w:tcW w:w="2049" w:type="dxa"/>
            <w:gridSpan w:val="2"/>
          </w:tcPr>
          <w:p w14:paraId="18A3A7F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Ipv6Addr</w:t>
            </w:r>
          </w:p>
        </w:tc>
        <w:tc>
          <w:tcPr>
            <w:tcW w:w="1981" w:type="dxa"/>
            <w:gridSpan w:val="2"/>
          </w:tcPr>
          <w:p w14:paraId="5970A96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52204829"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an IPv6 address.</w:t>
            </w:r>
          </w:p>
        </w:tc>
        <w:tc>
          <w:tcPr>
            <w:tcW w:w="1536" w:type="dxa"/>
            <w:gridSpan w:val="2"/>
          </w:tcPr>
          <w:p w14:paraId="3B7D2204" w14:textId="77777777" w:rsidR="00E37E40" w:rsidRPr="00E37E40" w:rsidRDefault="00E37E40" w:rsidP="00E37E40">
            <w:pPr>
              <w:keepNext/>
              <w:keepLines/>
              <w:spacing w:after="0"/>
              <w:rPr>
                <w:rFonts w:ascii="Arial" w:hAnsi="Arial" w:cs="Arial"/>
                <w:noProof/>
                <w:sz w:val="18"/>
                <w:szCs w:val="18"/>
              </w:rPr>
            </w:pPr>
          </w:p>
        </w:tc>
      </w:tr>
      <w:tr w:rsidR="00E37E40" w:rsidRPr="00E37E40" w14:paraId="501546E0" w14:textId="77777777" w:rsidTr="00DD4963">
        <w:trPr>
          <w:gridAfter w:val="1"/>
          <w:wAfter w:w="16" w:type="dxa"/>
          <w:jc w:val="center"/>
        </w:trPr>
        <w:tc>
          <w:tcPr>
            <w:tcW w:w="2049" w:type="dxa"/>
            <w:gridSpan w:val="2"/>
          </w:tcPr>
          <w:p w14:paraId="5FA0B35F"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Ipv6Prefix</w:t>
            </w:r>
          </w:p>
        </w:tc>
        <w:tc>
          <w:tcPr>
            <w:tcW w:w="1981" w:type="dxa"/>
            <w:gridSpan w:val="2"/>
          </w:tcPr>
          <w:p w14:paraId="330E208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400191F0"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an IPv6 prefix.</w:t>
            </w:r>
          </w:p>
        </w:tc>
        <w:tc>
          <w:tcPr>
            <w:tcW w:w="1536" w:type="dxa"/>
            <w:gridSpan w:val="2"/>
          </w:tcPr>
          <w:p w14:paraId="174869F3" w14:textId="77777777" w:rsidR="00E37E40" w:rsidRPr="00E37E40" w:rsidRDefault="00E37E40" w:rsidP="00E37E40">
            <w:pPr>
              <w:keepNext/>
              <w:keepLines/>
              <w:spacing w:after="0"/>
              <w:rPr>
                <w:rFonts w:ascii="Arial" w:hAnsi="Arial" w:cs="Arial"/>
                <w:noProof/>
                <w:sz w:val="18"/>
                <w:szCs w:val="18"/>
              </w:rPr>
            </w:pPr>
          </w:p>
        </w:tc>
      </w:tr>
      <w:tr w:rsidR="00E37E40" w:rsidRPr="00E37E40" w14:paraId="0C36DD8A" w14:textId="77777777" w:rsidTr="00DD4963">
        <w:trPr>
          <w:gridAfter w:val="1"/>
          <w:wAfter w:w="16" w:type="dxa"/>
          <w:jc w:val="center"/>
        </w:trPr>
        <w:tc>
          <w:tcPr>
            <w:tcW w:w="2049" w:type="dxa"/>
            <w:gridSpan w:val="2"/>
          </w:tcPr>
          <w:p w14:paraId="5B4CD0AC" w14:textId="77777777" w:rsidR="00E37E40" w:rsidRPr="00E37E40" w:rsidRDefault="00E37E40" w:rsidP="00E37E40">
            <w:pPr>
              <w:keepNext/>
              <w:keepLines/>
              <w:spacing w:after="0"/>
              <w:rPr>
                <w:rFonts w:ascii="Arial" w:hAnsi="Arial"/>
                <w:noProof/>
                <w:sz w:val="18"/>
              </w:rPr>
            </w:pPr>
            <w:r w:rsidRPr="00E37E40">
              <w:rPr>
                <w:rFonts w:ascii="Arial" w:hAnsi="Arial"/>
                <w:sz w:val="18"/>
              </w:rPr>
              <w:t>MacAddr48</w:t>
            </w:r>
          </w:p>
        </w:tc>
        <w:tc>
          <w:tcPr>
            <w:tcW w:w="1981" w:type="dxa"/>
            <w:gridSpan w:val="2"/>
          </w:tcPr>
          <w:p w14:paraId="2CEE3366" w14:textId="77777777" w:rsidR="00E37E40" w:rsidRPr="00E37E40" w:rsidRDefault="00E37E40" w:rsidP="00E37E40">
            <w:pPr>
              <w:keepNext/>
              <w:keepLines/>
              <w:spacing w:after="0"/>
              <w:rPr>
                <w:rFonts w:ascii="Arial" w:hAnsi="Arial"/>
                <w:noProof/>
                <w:sz w:val="18"/>
              </w:rPr>
            </w:pPr>
            <w:r w:rsidRPr="00E37E40">
              <w:rPr>
                <w:rFonts w:ascii="Arial" w:hAnsi="Arial"/>
                <w:sz w:val="18"/>
              </w:rPr>
              <w:t>3GPP TS 29.571 [11]</w:t>
            </w:r>
          </w:p>
        </w:tc>
        <w:tc>
          <w:tcPr>
            <w:tcW w:w="3673" w:type="dxa"/>
            <w:gridSpan w:val="2"/>
          </w:tcPr>
          <w:p w14:paraId="49368C86"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rPr>
              <w:t>MAC Address.</w:t>
            </w:r>
          </w:p>
        </w:tc>
        <w:tc>
          <w:tcPr>
            <w:tcW w:w="1536" w:type="dxa"/>
            <w:gridSpan w:val="2"/>
          </w:tcPr>
          <w:p w14:paraId="4CB9BA8F" w14:textId="77777777" w:rsidR="00E37E40" w:rsidRPr="00E37E40" w:rsidRDefault="00E37E40" w:rsidP="00E37E40">
            <w:pPr>
              <w:keepNext/>
              <w:keepLines/>
              <w:spacing w:after="0"/>
              <w:rPr>
                <w:rFonts w:ascii="Arial" w:hAnsi="Arial" w:cs="Arial"/>
                <w:noProof/>
                <w:sz w:val="18"/>
                <w:szCs w:val="18"/>
              </w:rPr>
            </w:pPr>
          </w:p>
        </w:tc>
      </w:tr>
      <w:tr w:rsidR="00E37E40" w:rsidRPr="00E37E40" w14:paraId="6958FE55" w14:textId="77777777" w:rsidTr="00DD4963">
        <w:trPr>
          <w:gridAfter w:val="1"/>
          <w:wAfter w:w="16" w:type="dxa"/>
          <w:jc w:val="center"/>
        </w:trPr>
        <w:tc>
          <w:tcPr>
            <w:tcW w:w="2049" w:type="dxa"/>
            <w:gridSpan w:val="2"/>
          </w:tcPr>
          <w:p w14:paraId="2FDDA597" w14:textId="77777777" w:rsidR="00E37E40" w:rsidRPr="00E37E40" w:rsidRDefault="00E37E40" w:rsidP="00E37E40">
            <w:pPr>
              <w:keepNext/>
              <w:keepLines/>
              <w:spacing w:after="0"/>
              <w:rPr>
                <w:rFonts w:ascii="Arial" w:hAnsi="Arial"/>
                <w:sz w:val="18"/>
              </w:rPr>
            </w:pPr>
            <w:r w:rsidRPr="00E37E40">
              <w:rPr>
                <w:rFonts w:ascii="Arial" w:hAnsi="Arial"/>
                <w:sz w:val="18"/>
              </w:rPr>
              <w:t>MutingExceptionInstructions</w:t>
            </w:r>
          </w:p>
        </w:tc>
        <w:tc>
          <w:tcPr>
            <w:tcW w:w="1981" w:type="dxa"/>
            <w:gridSpan w:val="2"/>
          </w:tcPr>
          <w:p w14:paraId="65265D02"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0BCAF6B0" w14:textId="77777777" w:rsidR="00E37E40" w:rsidRPr="00E37E40" w:rsidRDefault="00E37E40" w:rsidP="00E37E40">
            <w:pPr>
              <w:keepNext/>
              <w:keepLines/>
              <w:spacing w:after="0"/>
              <w:rPr>
                <w:rFonts w:ascii="Arial" w:hAnsi="Arial" w:cs="Arial"/>
                <w:sz w:val="18"/>
                <w:szCs w:val="18"/>
              </w:rPr>
            </w:pPr>
            <w:r w:rsidRPr="00E37E40">
              <w:rPr>
                <w:rFonts w:ascii="Arial" w:hAnsi="Arial"/>
                <w:sz w:val="18"/>
              </w:rPr>
              <w:t>Contains instructions to be executed upon the occurrence of an event muting exception (e.g. full buffer).</w:t>
            </w:r>
          </w:p>
        </w:tc>
        <w:tc>
          <w:tcPr>
            <w:tcW w:w="1536" w:type="dxa"/>
            <w:gridSpan w:val="2"/>
          </w:tcPr>
          <w:p w14:paraId="04667311"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EnhDataMgmt</w:t>
            </w:r>
          </w:p>
        </w:tc>
      </w:tr>
      <w:tr w:rsidR="00E37E40" w:rsidRPr="00E37E40" w14:paraId="4DD4BEFF" w14:textId="77777777" w:rsidTr="00DD4963">
        <w:trPr>
          <w:gridAfter w:val="1"/>
          <w:wAfter w:w="16" w:type="dxa"/>
          <w:jc w:val="center"/>
        </w:trPr>
        <w:tc>
          <w:tcPr>
            <w:tcW w:w="2049" w:type="dxa"/>
            <w:gridSpan w:val="2"/>
          </w:tcPr>
          <w:p w14:paraId="1621F4B3" w14:textId="77777777" w:rsidR="00E37E40" w:rsidRPr="00E37E40" w:rsidRDefault="00E37E40" w:rsidP="00E37E40">
            <w:pPr>
              <w:keepNext/>
              <w:keepLines/>
              <w:spacing w:after="0"/>
              <w:rPr>
                <w:rFonts w:ascii="Arial" w:hAnsi="Arial"/>
                <w:sz w:val="18"/>
              </w:rPr>
            </w:pPr>
            <w:r w:rsidRPr="00E37E40">
              <w:rPr>
                <w:rFonts w:ascii="Arial" w:hAnsi="Arial"/>
                <w:sz w:val="18"/>
              </w:rPr>
              <w:t>MutingNotificationsSettings</w:t>
            </w:r>
          </w:p>
        </w:tc>
        <w:tc>
          <w:tcPr>
            <w:tcW w:w="1981" w:type="dxa"/>
            <w:gridSpan w:val="2"/>
          </w:tcPr>
          <w:p w14:paraId="2FB52722"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53AB0E5B" w14:textId="77777777" w:rsidR="00E37E40" w:rsidRPr="00E37E40" w:rsidRDefault="00E37E40" w:rsidP="00E37E40">
            <w:pPr>
              <w:keepNext/>
              <w:keepLines/>
              <w:spacing w:after="0"/>
              <w:rPr>
                <w:rFonts w:ascii="Arial" w:hAnsi="Arial" w:cs="Arial"/>
                <w:sz w:val="18"/>
                <w:szCs w:val="18"/>
              </w:rPr>
            </w:pPr>
            <w:r w:rsidRPr="00E37E40">
              <w:rPr>
                <w:rFonts w:ascii="Arial" w:hAnsi="Arial"/>
                <w:sz w:val="18"/>
              </w:rPr>
              <w:t>Contains setting related to the muting of notifications.</w:t>
            </w:r>
          </w:p>
        </w:tc>
        <w:tc>
          <w:tcPr>
            <w:tcW w:w="1536" w:type="dxa"/>
            <w:gridSpan w:val="2"/>
          </w:tcPr>
          <w:p w14:paraId="64528C14"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EnhDataMgmt</w:t>
            </w:r>
          </w:p>
        </w:tc>
      </w:tr>
      <w:tr w:rsidR="00E37E40" w:rsidRPr="00E37E40" w14:paraId="1C0B765E" w14:textId="77777777" w:rsidTr="00DD4963">
        <w:trPr>
          <w:gridAfter w:val="1"/>
          <w:wAfter w:w="16" w:type="dxa"/>
          <w:jc w:val="center"/>
        </w:trPr>
        <w:tc>
          <w:tcPr>
            <w:tcW w:w="2049" w:type="dxa"/>
            <w:gridSpan w:val="2"/>
          </w:tcPr>
          <w:p w14:paraId="75B00D68" w14:textId="77777777" w:rsidR="00E37E40" w:rsidRPr="00E37E40" w:rsidRDefault="00E37E40" w:rsidP="00E37E40">
            <w:pPr>
              <w:keepNext/>
              <w:keepLines/>
              <w:spacing w:after="0"/>
              <w:rPr>
                <w:rFonts w:ascii="Arial" w:hAnsi="Arial"/>
                <w:sz w:val="18"/>
              </w:rPr>
            </w:pPr>
            <w:r w:rsidRPr="00E37E40">
              <w:rPr>
                <w:rFonts w:ascii="Arial" w:hAnsi="Arial"/>
                <w:sz w:val="18"/>
              </w:rPr>
              <w:t>NetworkAreaInfo</w:t>
            </w:r>
          </w:p>
        </w:tc>
        <w:tc>
          <w:tcPr>
            <w:tcW w:w="1981" w:type="dxa"/>
            <w:gridSpan w:val="2"/>
          </w:tcPr>
          <w:p w14:paraId="7DFF47A3" w14:textId="77777777" w:rsidR="00E37E40" w:rsidRPr="00E37E40" w:rsidRDefault="00E37E40" w:rsidP="00E37E40">
            <w:pPr>
              <w:keepNext/>
              <w:keepLines/>
              <w:spacing w:after="0"/>
              <w:rPr>
                <w:rFonts w:ascii="Arial" w:hAnsi="Arial"/>
                <w:sz w:val="18"/>
              </w:rPr>
            </w:pPr>
            <w:r w:rsidRPr="00E37E40">
              <w:rPr>
                <w:rFonts w:ascii="Arial" w:hAnsi="Arial"/>
                <w:sz w:val="18"/>
              </w:rPr>
              <w:t>3GPP TS 29.554 [27]</w:t>
            </w:r>
          </w:p>
        </w:tc>
        <w:tc>
          <w:tcPr>
            <w:tcW w:w="3673" w:type="dxa"/>
            <w:gridSpan w:val="2"/>
          </w:tcPr>
          <w:p w14:paraId="456C37F8" w14:textId="77777777" w:rsidR="00E37E40" w:rsidRPr="00E37E40" w:rsidRDefault="00E37E40" w:rsidP="00E37E40">
            <w:pPr>
              <w:keepNext/>
              <w:keepLines/>
              <w:spacing w:after="0"/>
              <w:rPr>
                <w:rFonts w:ascii="Arial" w:hAnsi="Arial"/>
                <w:sz w:val="18"/>
              </w:rPr>
            </w:pPr>
            <w:r w:rsidRPr="00E37E40">
              <w:rPr>
                <w:rFonts w:ascii="Arial" w:hAnsi="Arial"/>
                <w:sz w:val="18"/>
              </w:rPr>
              <w:t>Identifies the network area.</w:t>
            </w:r>
          </w:p>
        </w:tc>
        <w:tc>
          <w:tcPr>
            <w:tcW w:w="1536" w:type="dxa"/>
            <w:gridSpan w:val="2"/>
          </w:tcPr>
          <w:p w14:paraId="63ABF364" w14:textId="77777777" w:rsidR="00E37E40" w:rsidRPr="00E37E40" w:rsidRDefault="00E37E40" w:rsidP="00E37E40">
            <w:pPr>
              <w:keepNext/>
              <w:keepLines/>
              <w:spacing w:after="0"/>
              <w:rPr>
                <w:rFonts w:ascii="Arial" w:hAnsi="Arial"/>
                <w:sz w:val="18"/>
              </w:rPr>
            </w:pPr>
            <w:r w:rsidRPr="00E37E40">
              <w:rPr>
                <w:rFonts w:ascii="Arial" w:hAnsi="Arial"/>
                <w:sz w:val="18"/>
              </w:rPr>
              <w:t>AreaFilter</w:t>
            </w:r>
          </w:p>
          <w:p w14:paraId="56A53C69" w14:textId="77777777" w:rsidR="00E37E40" w:rsidRPr="00E37E40" w:rsidRDefault="00E37E40" w:rsidP="00E37E40">
            <w:pPr>
              <w:keepNext/>
              <w:keepLines/>
              <w:spacing w:after="0"/>
              <w:rPr>
                <w:rFonts w:ascii="Arial" w:hAnsi="Arial"/>
                <w:sz w:val="18"/>
              </w:rPr>
            </w:pPr>
            <w:r w:rsidRPr="00E37E40">
              <w:rPr>
                <w:rFonts w:ascii="Arial" w:hAnsi="Arial"/>
                <w:sz w:val="18"/>
              </w:rPr>
              <w:t>UPEAS</w:t>
            </w:r>
          </w:p>
        </w:tc>
      </w:tr>
      <w:tr w:rsidR="00E37E40" w:rsidRPr="00E37E40" w14:paraId="18173DF7" w14:textId="77777777" w:rsidTr="00DD4963">
        <w:trPr>
          <w:gridAfter w:val="1"/>
          <w:wAfter w:w="16" w:type="dxa"/>
          <w:jc w:val="center"/>
        </w:trPr>
        <w:tc>
          <w:tcPr>
            <w:tcW w:w="2049" w:type="dxa"/>
            <w:gridSpan w:val="2"/>
          </w:tcPr>
          <w:p w14:paraId="7EC8AF0A" w14:textId="77777777" w:rsidR="00E37E40" w:rsidRPr="00E37E40" w:rsidRDefault="00E37E40" w:rsidP="00E37E40">
            <w:pPr>
              <w:keepNext/>
              <w:keepLines/>
              <w:spacing w:after="0"/>
              <w:rPr>
                <w:rFonts w:ascii="Arial" w:hAnsi="Arial"/>
                <w:sz w:val="18"/>
                <w:lang w:eastAsia="zh-CN"/>
              </w:rPr>
            </w:pPr>
            <w:r w:rsidRPr="00E37E40">
              <w:rPr>
                <w:rFonts w:ascii="Arial" w:hAnsi="Arial"/>
                <w:sz w:val="18"/>
              </w:rPr>
              <w:t>NfInstanceId</w:t>
            </w:r>
          </w:p>
        </w:tc>
        <w:tc>
          <w:tcPr>
            <w:tcW w:w="1981" w:type="dxa"/>
            <w:gridSpan w:val="2"/>
          </w:tcPr>
          <w:p w14:paraId="73F009FE"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5ABC3CC0"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rPr>
              <w:t>Instance identity of the Network Function</w:t>
            </w:r>
          </w:p>
        </w:tc>
        <w:tc>
          <w:tcPr>
            <w:tcW w:w="1536" w:type="dxa"/>
            <w:gridSpan w:val="2"/>
          </w:tcPr>
          <w:p w14:paraId="027365C0"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UPEAS</w:t>
            </w:r>
          </w:p>
          <w:p w14:paraId="20131B9E"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cs="Arial"/>
                <w:noProof/>
                <w:sz w:val="18"/>
                <w:szCs w:val="18"/>
              </w:rPr>
              <w:t>CommonEASDNAI</w:t>
            </w:r>
          </w:p>
        </w:tc>
      </w:tr>
      <w:tr w:rsidR="00E37E40" w:rsidRPr="00E37E40" w14:paraId="3A3A0FF2" w14:textId="77777777" w:rsidTr="00DD4963">
        <w:trPr>
          <w:gridAfter w:val="1"/>
          <w:wAfter w:w="16" w:type="dxa"/>
          <w:jc w:val="center"/>
        </w:trPr>
        <w:tc>
          <w:tcPr>
            <w:tcW w:w="2049" w:type="dxa"/>
            <w:gridSpan w:val="2"/>
          </w:tcPr>
          <w:p w14:paraId="4EB0F4BC" w14:textId="77777777" w:rsidR="00E37E40" w:rsidRPr="00E37E40" w:rsidRDefault="00E37E40" w:rsidP="00E37E40">
            <w:pPr>
              <w:keepNext/>
              <w:keepLines/>
              <w:spacing w:after="0"/>
              <w:rPr>
                <w:rFonts w:ascii="Arial" w:hAnsi="Arial"/>
                <w:sz w:val="18"/>
              </w:rPr>
            </w:pPr>
            <w:r w:rsidRPr="00E37E40">
              <w:rPr>
                <w:rFonts w:ascii="Arial" w:hAnsi="Arial"/>
                <w:sz w:val="18"/>
              </w:rPr>
              <w:t>NfSignallingInfo</w:t>
            </w:r>
          </w:p>
        </w:tc>
        <w:tc>
          <w:tcPr>
            <w:tcW w:w="1981" w:type="dxa"/>
            <w:gridSpan w:val="2"/>
          </w:tcPr>
          <w:p w14:paraId="75A9BF7D"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0C240D88" w14:textId="77777777" w:rsidR="00E37E40" w:rsidRPr="00E37E40" w:rsidRDefault="00E37E40" w:rsidP="00E37E40">
            <w:pPr>
              <w:keepNext/>
              <w:keepLines/>
              <w:spacing w:after="0"/>
              <w:rPr>
                <w:rFonts w:ascii="Arial" w:hAnsi="Arial" w:cs="Arial"/>
                <w:sz w:val="18"/>
                <w:szCs w:val="18"/>
              </w:rPr>
            </w:pPr>
            <w:r w:rsidRPr="00E37E40">
              <w:rPr>
                <w:rFonts w:ascii="Arial" w:hAnsi="Arial"/>
                <w:sz w:val="18"/>
              </w:rPr>
              <w:t>Indicates the signalling information</w:t>
            </w:r>
            <w:r w:rsidRPr="00E37E40">
              <w:rPr>
                <w:rFonts w:ascii="Arial" w:hAnsi="Arial" w:hint="eastAsia"/>
                <w:sz w:val="18"/>
                <w:lang w:eastAsia="zh-CN"/>
              </w:rPr>
              <w:t>.</w:t>
            </w:r>
          </w:p>
        </w:tc>
        <w:tc>
          <w:tcPr>
            <w:tcW w:w="1536" w:type="dxa"/>
            <w:gridSpan w:val="2"/>
          </w:tcPr>
          <w:p w14:paraId="5E27DC44"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SignallingInfo</w:t>
            </w:r>
          </w:p>
        </w:tc>
      </w:tr>
      <w:tr w:rsidR="00E37E40" w:rsidRPr="00E37E40" w14:paraId="12F7E0FA" w14:textId="77777777" w:rsidTr="00DD4963">
        <w:trPr>
          <w:gridAfter w:val="1"/>
          <w:wAfter w:w="16" w:type="dxa"/>
          <w:jc w:val="center"/>
        </w:trPr>
        <w:tc>
          <w:tcPr>
            <w:tcW w:w="2049" w:type="dxa"/>
            <w:gridSpan w:val="2"/>
          </w:tcPr>
          <w:p w14:paraId="60827853" w14:textId="77777777" w:rsidR="00E37E40" w:rsidRPr="00E37E40" w:rsidRDefault="00E37E40" w:rsidP="00E37E40">
            <w:pPr>
              <w:keepNext/>
              <w:keepLines/>
              <w:spacing w:after="0"/>
              <w:rPr>
                <w:rFonts w:ascii="Arial" w:hAnsi="Arial"/>
                <w:sz w:val="18"/>
              </w:rPr>
            </w:pPr>
            <w:r w:rsidRPr="00E37E40">
              <w:rPr>
                <w:rFonts w:ascii="Arial" w:hAnsi="Arial" w:hint="eastAsia"/>
                <w:sz w:val="18"/>
                <w:lang w:eastAsia="zh-CN"/>
              </w:rPr>
              <w:t>N</w:t>
            </w:r>
            <w:r w:rsidRPr="00E37E40">
              <w:rPr>
                <w:rFonts w:ascii="Arial" w:hAnsi="Arial"/>
                <w:sz w:val="18"/>
                <w:lang w:eastAsia="zh-CN"/>
              </w:rPr>
              <w:t>otificationFlag</w:t>
            </w:r>
          </w:p>
        </w:tc>
        <w:tc>
          <w:tcPr>
            <w:tcW w:w="1981" w:type="dxa"/>
            <w:gridSpan w:val="2"/>
          </w:tcPr>
          <w:p w14:paraId="084EF7F3"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588AD90D" w14:textId="77777777" w:rsidR="00E37E40" w:rsidRPr="00E37E40" w:rsidRDefault="00E37E40" w:rsidP="00E37E40">
            <w:pPr>
              <w:keepNext/>
              <w:keepLines/>
              <w:spacing w:after="0"/>
              <w:rPr>
                <w:rFonts w:ascii="Arial" w:hAnsi="Arial" w:cs="Arial"/>
                <w:sz w:val="18"/>
                <w:szCs w:val="18"/>
              </w:rPr>
            </w:pPr>
            <w:r w:rsidRPr="00E37E40">
              <w:rPr>
                <w:rFonts w:ascii="Arial" w:hAnsi="Arial" w:cs="Arial" w:hint="eastAsia"/>
                <w:sz w:val="18"/>
                <w:szCs w:val="18"/>
                <w:lang w:eastAsia="zh-CN"/>
              </w:rPr>
              <w:t>N</w:t>
            </w:r>
            <w:r w:rsidRPr="00E37E40">
              <w:rPr>
                <w:rFonts w:ascii="Arial" w:hAnsi="Arial" w:cs="Arial"/>
                <w:sz w:val="18"/>
                <w:szCs w:val="18"/>
                <w:lang w:eastAsia="zh-CN"/>
              </w:rPr>
              <w:t>otification flag.</w:t>
            </w:r>
          </w:p>
        </w:tc>
        <w:tc>
          <w:tcPr>
            <w:tcW w:w="1536" w:type="dxa"/>
            <w:gridSpan w:val="2"/>
          </w:tcPr>
          <w:p w14:paraId="61B5B544"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lang w:eastAsia="zh-CN"/>
              </w:rPr>
              <w:t>En</w:t>
            </w:r>
            <w:r w:rsidRPr="00E37E40">
              <w:rPr>
                <w:rFonts w:ascii="Arial" w:hAnsi="Arial" w:cs="Arial" w:hint="eastAsia"/>
                <w:noProof/>
                <w:sz w:val="18"/>
                <w:szCs w:val="18"/>
                <w:lang w:eastAsia="zh-CN"/>
              </w:rPr>
              <w:t>e</w:t>
            </w:r>
            <w:r w:rsidRPr="00E37E40">
              <w:rPr>
                <w:rFonts w:ascii="Arial" w:hAnsi="Arial" w:cs="Arial"/>
                <w:noProof/>
                <w:sz w:val="18"/>
                <w:szCs w:val="18"/>
                <w:lang w:eastAsia="zh-CN"/>
              </w:rPr>
              <w:t>NA</w:t>
            </w:r>
          </w:p>
        </w:tc>
      </w:tr>
      <w:tr w:rsidR="00E37E40" w:rsidRPr="00E37E40" w14:paraId="6BFBF7AB" w14:textId="77777777" w:rsidTr="00DD4963">
        <w:trPr>
          <w:gridAfter w:val="1"/>
          <w:wAfter w:w="16" w:type="dxa"/>
          <w:jc w:val="center"/>
        </w:trPr>
        <w:tc>
          <w:tcPr>
            <w:tcW w:w="2049" w:type="dxa"/>
            <w:gridSpan w:val="2"/>
          </w:tcPr>
          <w:p w14:paraId="4A7E802E" w14:textId="77777777" w:rsidR="00E37E40" w:rsidRPr="00E37E40" w:rsidRDefault="00E37E40" w:rsidP="00E37E40">
            <w:pPr>
              <w:keepNext/>
              <w:keepLines/>
              <w:spacing w:after="0"/>
              <w:rPr>
                <w:rFonts w:ascii="Arial" w:hAnsi="Arial"/>
                <w:sz w:val="18"/>
                <w:lang w:eastAsia="zh-CN"/>
              </w:rPr>
            </w:pPr>
            <w:r w:rsidRPr="00E37E40">
              <w:rPr>
                <w:rFonts w:ascii="Arial" w:hAnsi="Arial"/>
                <w:sz w:val="18"/>
              </w:rPr>
              <w:t>PartitioningCriteria</w:t>
            </w:r>
          </w:p>
        </w:tc>
        <w:tc>
          <w:tcPr>
            <w:tcW w:w="1981" w:type="dxa"/>
            <w:gridSpan w:val="2"/>
          </w:tcPr>
          <w:p w14:paraId="720848BD" w14:textId="77777777" w:rsidR="00E37E40" w:rsidRPr="00E37E40" w:rsidRDefault="00E37E40" w:rsidP="00E37E40">
            <w:pPr>
              <w:keepNext/>
              <w:keepLines/>
              <w:spacing w:after="0"/>
              <w:rPr>
                <w:rFonts w:ascii="Arial" w:hAnsi="Arial"/>
                <w:sz w:val="18"/>
              </w:rPr>
            </w:pPr>
            <w:r w:rsidRPr="00E37E40">
              <w:rPr>
                <w:rFonts w:ascii="Arial" w:hAnsi="Arial"/>
                <w:noProof/>
                <w:sz w:val="18"/>
              </w:rPr>
              <w:t>3GPP TS 29.571 [11]</w:t>
            </w:r>
          </w:p>
        </w:tc>
        <w:tc>
          <w:tcPr>
            <w:tcW w:w="3673" w:type="dxa"/>
            <w:gridSpan w:val="2"/>
          </w:tcPr>
          <w:p w14:paraId="42DB674E" w14:textId="77777777" w:rsidR="00E37E40" w:rsidRPr="00E37E40" w:rsidRDefault="00E37E40" w:rsidP="00E37E40">
            <w:pPr>
              <w:keepNext/>
              <w:keepLines/>
              <w:spacing w:after="0"/>
              <w:rPr>
                <w:rFonts w:ascii="Arial" w:hAnsi="Arial" w:cs="Arial"/>
                <w:sz w:val="18"/>
                <w:szCs w:val="18"/>
                <w:lang w:eastAsia="zh-CN"/>
              </w:rPr>
            </w:pPr>
            <w:r w:rsidRPr="00E37E40">
              <w:rPr>
                <w:rFonts w:ascii="Arial" w:hAnsi="Arial" w:cs="Arial"/>
                <w:sz w:val="18"/>
                <w:szCs w:val="18"/>
              </w:rPr>
              <w:t>Used to partition UEs before applying sampling.</w:t>
            </w:r>
          </w:p>
        </w:tc>
        <w:tc>
          <w:tcPr>
            <w:tcW w:w="1536" w:type="dxa"/>
            <w:gridSpan w:val="2"/>
          </w:tcPr>
          <w:p w14:paraId="761703DC"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cs="Arial"/>
                <w:noProof/>
                <w:sz w:val="18"/>
                <w:szCs w:val="18"/>
              </w:rPr>
              <w:t>EneNA</w:t>
            </w:r>
          </w:p>
        </w:tc>
      </w:tr>
      <w:tr w:rsidR="00E37E40" w:rsidRPr="00E37E40" w14:paraId="6417A6DA" w14:textId="77777777" w:rsidTr="00DD4963">
        <w:trPr>
          <w:gridAfter w:val="1"/>
          <w:wAfter w:w="16" w:type="dxa"/>
          <w:jc w:val="center"/>
        </w:trPr>
        <w:tc>
          <w:tcPr>
            <w:tcW w:w="2049" w:type="dxa"/>
            <w:gridSpan w:val="2"/>
          </w:tcPr>
          <w:p w14:paraId="3C5958E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PduSessionId</w:t>
            </w:r>
          </w:p>
        </w:tc>
        <w:tc>
          <w:tcPr>
            <w:tcW w:w="1981" w:type="dxa"/>
            <w:gridSpan w:val="2"/>
          </w:tcPr>
          <w:p w14:paraId="4AB5550A"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98C2B6A"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the identifier of a PDU Session.</w:t>
            </w:r>
          </w:p>
        </w:tc>
        <w:tc>
          <w:tcPr>
            <w:tcW w:w="1536" w:type="dxa"/>
            <w:gridSpan w:val="2"/>
          </w:tcPr>
          <w:p w14:paraId="016A3FA1" w14:textId="77777777" w:rsidR="00E37E40" w:rsidRPr="00E37E40" w:rsidRDefault="00E37E40" w:rsidP="00E37E40">
            <w:pPr>
              <w:keepNext/>
              <w:keepLines/>
              <w:spacing w:after="0"/>
              <w:rPr>
                <w:rFonts w:ascii="Arial" w:hAnsi="Arial" w:cs="Arial"/>
                <w:noProof/>
                <w:sz w:val="18"/>
                <w:szCs w:val="18"/>
              </w:rPr>
            </w:pPr>
          </w:p>
        </w:tc>
      </w:tr>
      <w:tr w:rsidR="00E37E40" w:rsidRPr="00E37E40" w14:paraId="3424FC8F" w14:textId="77777777" w:rsidTr="00DD4963">
        <w:trPr>
          <w:gridAfter w:val="1"/>
          <w:wAfter w:w="16" w:type="dxa"/>
          <w:jc w:val="center"/>
        </w:trPr>
        <w:tc>
          <w:tcPr>
            <w:tcW w:w="2049" w:type="dxa"/>
            <w:gridSpan w:val="2"/>
          </w:tcPr>
          <w:p w14:paraId="7A68EF35"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PduSessionType</w:t>
            </w:r>
          </w:p>
        </w:tc>
        <w:tc>
          <w:tcPr>
            <w:tcW w:w="1981" w:type="dxa"/>
            <w:gridSpan w:val="2"/>
          </w:tcPr>
          <w:p w14:paraId="26ADACC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6FCA371D"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PDU session type.</w:t>
            </w:r>
          </w:p>
        </w:tc>
        <w:tc>
          <w:tcPr>
            <w:tcW w:w="1536" w:type="dxa"/>
            <w:gridSpan w:val="2"/>
          </w:tcPr>
          <w:p w14:paraId="3BB15829" w14:textId="77777777" w:rsidR="00E37E40" w:rsidRPr="00E37E40" w:rsidRDefault="00E37E40" w:rsidP="00E37E40">
            <w:pPr>
              <w:keepNext/>
              <w:keepLines/>
              <w:spacing w:after="0"/>
              <w:rPr>
                <w:rFonts w:ascii="Arial" w:hAnsi="Arial"/>
                <w:sz w:val="18"/>
              </w:rPr>
            </w:pPr>
            <w:r w:rsidRPr="00E37E40">
              <w:rPr>
                <w:rFonts w:ascii="Arial" w:hAnsi="Arial"/>
                <w:sz w:val="18"/>
              </w:rPr>
              <w:t>PduSessionStatus</w:t>
            </w:r>
          </w:p>
          <w:p w14:paraId="1D8FE3DB"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PduSessionInfo</w:t>
            </w:r>
          </w:p>
        </w:tc>
      </w:tr>
      <w:tr w:rsidR="00E37E40" w:rsidRPr="00E37E40" w14:paraId="5E99B9D4" w14:textId="77777777" w:rsidTr="00DD4963">
        <w:trPr>
          <w:gridAfter w:val="1"/>
          <w:wAfter w:w="16" w:type="dxa"/>
          <w:jc w:val="center"/>
        </w:trPr>
        <w:tc>
          <w:tcPr>
            <w:tcW w:w="2049" w:type="dxa"/>
            <w:gridSpan w:val="2"/>
          </w:tcPr>
          <w:p w14:paraId="09F9D60A"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PlmnIdNid</w:t>
            </w:r>
          </w:p>
        </w:tc>
        <w:tc>
          <w:tcPr>
            <w:tcW w:w="1981" w:type="dxa"/>
            <w:gridSpan w:val="2"/>
          </w:tcPr>
          <w:p w14:paraId="5094FA2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E4E6131"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 xml:space="preserve">Identification of a network: the PLMN Identifier or the SNPN </w:t>
            </w:r>
            <w:r w:rsidRPr="00E37E40">
              <w:rPr>
                <w:rFonts w:ascii="Arial" w:hAnsi="Arial" w:cs="Arial"/>
                <w:sz w:val="18"/>
                <w:szCs w:val="18"/>
              </w:rPr>
              <w:t xml:space="preserve">Identifier </w:t>
            </w:r>
            <w:r w:rsidRPr="00E37E40">
              <w:rPr>
                <w:rFonts w:ascii="Arial" w:hAnsi="Arial"/>
                <w:sz w:val="18"/>
              </w:rPr>
              <w:t>(the PLMN Identifier and the NID).</w:t>
            </w:r>
          </w:p>
        </w:tc>
        <w:tc>
          <w:tcPr>
            <w:tcW w:w="1536" w:type="dxa"/>
            <w:gridSpan w:val="2"/>
          </w:tcPr>
          <w:p w14:paraId="1FF394A1" w14:textId="77777777" w:rsidR="00E37E40" w:rsidRPr="00E37E40" w:rsidRDefault="00E37E40" w:rsidP="00E37E40">
            <w:pPr>
              <w:keepNext/>
              <w:keepLines/>
              <w:spacing w:after="0"/>
              <w:rPr>
                <w:rFonts w:ascii="Arial" w:hAnsi="Arial" w:cs="Arial"/>
                <w:noProof/>
                <w:sz w:val="18"/>
                <w:szCs w:val="18"/>
              </w:rPr>
            </w:pPr>
          </w:p>
        </w:tc>
      </w:tr>
      <w:tr w:rsidR="00E37E40" w:rsidRPr="00E37E40" w14:paraId="12972A63" w14:textId="77777777" w:rsidTr="00DD4963">
        <w:trPr>
          <w:gridAfter w:val="1"/>
          <w:wAfter w:w="16" w:type="dxa"/>
          <w:jc w:val="center"/>
        </w:trPr>
        <w:tc>
          <w:tcPr>
            <w:tcW w:w="2049" w:type="dxa"/>
            <w:gridSpan w:val="2"/>
          </w:tcPr>
          <w:p w14:paraId="4A7AF5F2" w14:textId="77777777" w:rsidR="00E37E40" w:rsidRPr="00E37E40" w:rsidRDefault="00E37E40" w:rsidP="00E37E40">
            <w:pPr>
              <w:keepNext/>
              <w:keepLines/>
              <w:spacing w:after="0"/>
              <w:rPr>
                <w:rFonts w:ascii="Arial" w:hAnsi="Arial"/>
                <w:noProof/>
                <w:sz w:val="18"/>
              </w:rPr>
            </w:pPr>
            <w:r w:rsidRPr="00E37E40">
              <w:rPr>
                <w:rFonts w:ascii="Arial" w:hAnsi="Arial"/>
                <w:sz w:val="18"/>
              </w:rPr>
              <w:t>ProblemDetails</w:t>
            </w:r>
          </w:p>
        </w:tc>
        <w:tc>
          <w:tcPr>
            <w:tcW w:w="1981" w:type="dxa"/>
            <w:gridSpan w:val="2"/>
          </w:tcPr>
          <w:p w14:paraId="6A3A2F6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5538C713"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error related information.</w:t>
            </w:r>
          </w:p>
        </w:tc>
        <w:tc>
          <w:tcPr>
            <w:tcW w:w="1536" w:type="dxa"/>
            <w:gridSpan w:val="2"/>
          </w:tcPr>
          <w:p w14:paraId="7E3A0322" w14:textId="77777777" w:rsidR="00E37E40" w:rsidRPr="00E37E40" w:rsidRDefault="00E37E40" w:rsidP="00E37E40">
            <w:pPr>
              <w:keepNext/>
              <w:keepLines/>
              <w:spacing w:after="0"/>
              <w:rPr>
                <w:rFonts w:ascii="Arial" w:hAnsi="Arial" w:cs="Arial"/>
                <w:noProof/>
                <w:sz w:val="18"/>
                <w:szCs w:val="18"/>
              </w:rPr>
            </w:pPr>
          </w:p>
        </w:tc>
      </w:tr>
      <w:tr w:rsidR="00E37E40" w:rsidRPr="00E37E40" w14:paraId="0474E9AA" w14:textId="77777777" w:rsidTr="00DD4963">
        <w:trPr>
          <w:gridAfter w:val="1"/>
          <w:wAfter w:w="16" w:type="dxa"/>
          <w:jc w:val="center"/>
        </w:trPr>
        <w:tc>
          <w:tcPr>
            <w:tcW w:w="2049" w:type="dxa"/>
            <w:gridSpan w:val="2"/>
          </w:tcPr>
          <w:p w14:paraId="4C41D555" w14:textId="77777777" w:rsidR="00E37E40" w:rsidRPr="00E37E40" w:rsidRDefault="00E37E40" w:rsidP="00E37E40">
            <w:pPr>
              <w:keepNext/>
              <w:keepLines/>
              <w:spacing w:after="0"/>
              <w:rPr>
                <w:rFonts w:ascii="Arial" w:hAnsi="Arial"/>
                <w:sz w:val="18"/>
              </w:rPr>
            </w:pPr>
            <w:r w:rsidRPr="00E37E40">
              <w:rPr>
                <w:rFonts w:ascii="Arial" w:hAnsi="Arial"/>
                <w:noProof/>
                <w:sz w:val="18"/>
              </w:rPr>
              <w:t>Qfi</w:t>
            </w:r>
          </w:p>
        </w:tc>
        <w:tc>
          <w:tcPr>
            <w:tcW w:w="1981" w:type="dxa"/>
            <w:gridSpan w:val="2"/>
          </w:tcPr>
          <w:p w14:paraId="14A1EEA8"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234D4F2B"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QoS flow identifier.</w:t>
            </w:r>
          </w:p>
        </w:tc>
        <w:tc>
          <w:tcPr>
            <w:tcW w:w="1536" w:type="dxa"/>
            <w:gridSpan w:val="2"/>
          </w:tcPr>
          <w:p w14:paraId="67E2D792"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QfiAllocation</w:t>
            </w:r>
          </w:p>
        </w:tc>
      </w:tr>
      <w:tr w:rsidR="00E37E40" w:rsidRPr="00E37E40" w14:paraId="73FA31AE" w14:textId="77777777" w:rsidTr="00DD4963">
        <w:trPr>
          <w:gridAfter w:val="1"/>
          <w:wAfter w:w="16" w:type="dxa"/>
          <w:jc w:val="center"/>
        </w:trPr>
        <w:tc>
          <w:tcPr>
            <w:tcW w:w="2049" w:type="dxa"/>
            <w:gridSpan w:val="2"/>
          </w:tcPr>
          <w:p w14:paraId="1434C845" w14:textId="77777777" w:rsidR="00E37E40" w:rsidRPr="00E37E40" w:rsidRDefault="00E37E40" w:rsidP="00E37E40">
            <w:pPr>
              <w:keepNext/>
              <w:keepLines/>
              <w:spacing w:after="0"/>
              <w:rPr>
                <w:rFonts w:ascii="Arial" w:hAnsi="Arial"/>
                <w:noProof/>
                <w:sz w:val="18"/>
              </w:rPr>
            </w:pPr>
            <w:r w:rsidRPr="00E37E40">
              <w:rPr>
                <w:rFonts w:ascii="Arial" w:hAnsi="Arial" w:hint="eastAsia"/>
                <w:noProof/>
                <w:sz w:val="18"/>
                <w:lang w:eastAsia="zh-CN"/>
              </w:rPr>
              <w:t>Q</w:t>
            </w:r>
            <w:r w:rsidRPr="00E37E40">
              <w:rPr>
                <w:rFonts w:ascii="Arial" w:hAnsi="Arial"/>
                <w:noProof/>
                <w:sz w:val="18"/>
                <w:lang w:eastAsia="zh-CN"/>
              </w:rPr>
              <w:t>osPara</w:t>
            </w:r>
          </w:p>
        </w:tc>
        <w:tc>
          <w:tcPr>
            <w:tcW w:w="1981" w:type="dxa"/>
            <w:gridSpan w:val="2"/>
          </w:tcPr>
          <w:p w14:paraId="47F3CAA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29.520 [29]</w:t>
            </w:r>
          </w:p>
        </w:tc>
        <w:tc>
          <w:tcPr>
            <w:tcW w:w="3673" w:type="dxa"/>
            <w:gridSpan w:val="2"/>
          </w:tcPr>
          <w:p w14:paraId="6EB2E686"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Represents the QoS parameter set.</w:t>
            </w:r>
          </w:p>
        </w:tc>
        <w:tc>
          <w:tcPr>
            <w:tcW w:w="1536" w:type="dxa"/>
            <w:gridSpan w:val="2"/>
          </w:tcPr>
          <w:p w14:paraId="60428BCD" w14:textId="77777777" w:rsidR="00E37E40" w:rsidRPr="00E37E40" w:rsidRDefault="00E37E40" w:rsidP="00E37E40">
            <w:pPr>
              <w:keepNext/>
              <w:keepLines/>
              <w:spacing w:after="0"/>
              <w:rPr>
                <w:rFonts w:ascii="Arial" w:hAnsi="Arial" w:cs="Arial"/>
                <w:noProof/>
                <w:sz w:val="18"/>
                <w:szCs w:val="18"/>
              </w:rPr>
            </w:pPr>
            <w:r w:rsidRPr="00E37E40">
              <w:rPr>
                <w:rFonts w:ascii="Arial" w:hAnsi="Arial"/>
                <w:noProof/>
                <w:sz w:val="18"/>
              </w:rPr>
              <w:t>QoS</w:t>
            </w:r>
            <w:r w:rsidRPr="00E37E40">
              <w:rPr>
                <w:rFonts w:ascii="Arial" w:hAnsi="Arial"/>
                <w:sz w:val="18"/>
              </w:rPr>
              <w:t>Assistance</w:t>
            </w:r>
          </w:p>
        </w:tc>
      </w:tr>
      <w:tr w:rsidR="00E37E40" w:rsidRPr="00E37E40" w14:paraId="281E440F" w14:textId="77777777" w:rsidTr="00DD4963">
        <w:trPr>
          <w:gridAfter w:val="1"/>
          <w:wAfter w:w="16" w:type="dxa"/>
          <w:jc w:val="center"/>
        </w:trPr>
        <w:tc>
          <w:tcPr>
            <w:tcW w:w="2049" w:type="dxa"/>
            <w:gridSpan w:val="2"/>
          </w:tcPr>
          <w:p w14:paraId="6050C3DD" w14:textId="77777777" w:rsidR="00E37E40" w:rsidRPr="00E37E40" w:rsidRDefault="00E37E40" w:rsidP="00E37E40">
            <w:pPr>
              <w:keepNext/>
              <w:keepLines/>
              <w:spacing w:after="0"/>
              <w:rPr>
                <w:rFonts w:ascii="Arial" w:hAnsi="Arial"/>
                <w:noProof/>
                <w:sz w:val="18"/>
              </w:rPr>
            </w:pPr>
            <w:r w:rsidRPr="00E37E40">
              <w:rPr>
                <w:rFonts w:ascii="Arial" w:hAnsi="Arial" w:hint="eastAsia"/>
                <w:sz w:val="18"/>
                <w:lang w:eastAsia="zh-CN"/>
              </w:rPr>
              <w:t>R</w:t>
            </w:r>
            <w:r w:rsidRPr="00E37E40">
              <w:rPr>
                <w:rFonts w:ascii="Arial" w:hAnsi="Arial"/>
                <w:sz w:val="18"/>
                <w:lang w:eastAsia="zh-CN"/>
              </w:rPr>
              <w:t>atType</w:t>
            </w:r>
          </w:p>
        </w:tc>
        <w:tc>
          <w:tcPr>
            <w:tcW w:w="1981" w:type="dxa"/>
            <w:gridSpan w:val="2"/>
          </w:tcPr>
          <w:p w14:paraId="1576E59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0D532981"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RAT type.</w:t>
            </w:r>
          </w:p>
        </w:tc>
        <w:tc>
          <w:tcPr>
            <w:tcW w:w="1536" w:type="dxa"/>
            <w:gridSpan w:val="2"/>
          </w:tcPr>
          <w:p w14:paraId="4A6BE433"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EneNA</w:t>
            </w:r>
          </w:p>
        </w:tc>
      </w:tr>
      <w:tr w:rsidR="00E37E40" w:rsidRPr="00E37E40" w14:paraId="1B8352E7" w14:textId="77777777" w:rsidTr="00DD4963">
        <w:trPr>
          <w:gridAfter w:val="1"/>
          <w:wAfter w:w="16" w:type="dxa"/>
          <w:jc w:val="center"/>
        </w:trPr>
        <w:tc>
          <w:tcPr>
            <w:tcW w:w="2049" w:type="dxa"/>
            <w:gridSpan w:val="2"/>
          </w:tcPr>
          <w:p w14:paraId="2C25AA86" w14:textId="77777777" w:rsidR="00E37E40" w:rsidRPr="00E37E40" w:rsidRDefault="00E37E40" w:rsidP="00E37E40">
            <w:pPr>
              <w:keepNext/>
              <w:keepLines/>
              <w:spacing w:after="0"/>
              <w:rPr>
                <w:rFonts w:ascii="Arial" w:hAnsi="Arial"/>
                <w:sz w:val="18"/>
              </w:rPr>
            </w:pPr>
            <w:r w:rsidRPr="00E37E40">
              <w:rPr>
                <w:rFonts w:ascii="Arial" w:hAnsi="Arial"/>
                <w:sz w:val="18"/>
              </w:rPr>
              <w:t>RedirectResponse</w:t>
            </w:r>
          </w:p>
        </w:tc>
        <w:tc>
          <w:tcPr>
            <w:tcW w:w="1981" w:type="dxa"/>
            <w:gridSpan w:val="2"/>
          </w:tcPr>
          <w:p w14:paraId="3C0B9D90" w14:textId="77777777" w:rsidR="00E37E40" w:rsidRPr="00E37E40" w:rsidRDefault="00E37E40" w:rsidP="00E37E40">
            <w:pPr>
              <w:keepNext/>
              <w:keepLines/>
              <w:spacing w:after="0"/>
              <w:rPr>
                <w:rFonts w:ascii="Arial" w:hAnsi="Arial"/>
                <w:noProof/>
                <w:sz w:val="18"/>
              </w:rPr>
            </w:pPr>
            <w:r w:rsidRPr="00E37E40">
              <w:rPr>
                <w:rFonts w:ascii="Arial" w:hAnsi="Arial"/>
                <w:sz w:val="18"/>
              </w:rPr>
              <w:t>3GPP TS 29.571 [11]</w:t>
            </w:r>
          </w:p>
        </w:tc>
        <w:tc>
          <w:tcPr>
            <w:tcW w:w="3673" w:type="dxa"/>
            <w:gridSpan w:val="2"/>
          </w:tcPr>
          <w:p w14:paraId="24A870B6"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Contains</w:t>
            </w:r>
            <w:r w:rsidRPr="00E37E40">
              <w:rPr>
                <w:rFonts w:ascii="Arial" w:hAnsi="Arial" w:cs="Arial"/>
                <w:sz w:val="18"/>
                <w:szCs w:val="18"/>
                <w:lang w:eastAsia="zh-CN"/>
              </w:rPr>
              <w:t xml:space="preserve"> redirection related information.</w:t>
            </w:r>
          </w:p>
        </w:tc>
        <w:tc>
          <w:tcPr>
            <w:tcW w:w="1536" w:type="dxa"/>
            <w:gridSpan w:val="2"/>
          </w:tcPr>
          <w:p w14:paraId="6CF8AFF6"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rPr>
              <w:t>ES3XX</w:t>
            </w:r>
          </w:p>
        </w:tc>
      </w:tr>
      <w:tr w:rsidR="00E37E40" w:rsidRPr="00E37E40" w14:paraId="7A63BC95" w14:textId="77777777" w:rsidTr="00DD4963">
        <w:trPr>
          <w:gridAfter w:val="1"/>
          <w:wAfter w:w="16" w:type="dxa"/>
          <w:jc w:val="center"/>
        </w:trPr>
        <w:tc>
          <w:tcPr>
            <w:tcW w:w="2049" w:type="dxa"/>
            <w:gridSpan w:val="2"/>
          </w:tcPr>
          <w:p w14:paraId="18101600" w14:textId="77777777" w:rsidR="00E37E40" w:rsidRPr="00E37E40" w:rsidRDefault="00E37E40" w:rsidP="00E37E40">
            <w:pPr>
              <w:keepNext/>
              <w:keepLines/>
              <w:spacing w:after="0"/>
              <w:rPr>
                <w:rFonts w:ascii="Arial" w:hAnsi="Arial"/>
                <w:sz w:val="18"/>
              </w:rPr>
            </w:pPr>
            <w:r w:rsidRPr="00E37E40">
              <w:rPr>
                <w:rFonts w:ascii="Arial" w:hAnsi="Arial"/>
                <w:sz w:val="18"/>
              </w:rPr>
              <w:t>ReferenceId</w:t>
            </w:r>
          </w:p>
        </w:tc>
        <w:tc>
          <w:tcPr>
            <w:tcW w:w="1981" w:type="dxa"/>
            <w:gridSpan w:val="2"/>
          </w:tcPr>
          <w:p w14:paraId="3C28CCAD" w14:textId="77777777" w:rsidR="00E37E40" w:rsidRPr="00E37E40" w:rsidRDefault="00E37E40" w:rsidP="00E37E40">
            <w:pPr>
              <w:keepNext/>
              <w:keepLines/>
              <w:spacing w:after="0"/>
              <w:rPr>
                <w:rFonts w:ascii="Arial" w:hAnsi="Arial"/>
                <w:sz w:val="18"/>
              </w:rPr>
            </w:pPr>
            <w:r w:rsidRPr="00E37E40">
              <w:rPr>
                <w:rFonts w:ascii="Arial" w:hAnsi="Arial"/>
                <w:sz w:val="18"/>
              </w:rPr>
              <w:t>3GPP TS 29.503 [30]</w:t>
            </w:r>
          </w:p>
        </w:tc>
        <w:tc>
          <w:tcPr>
            <w:tcW w:w="3673" w:type="dxa"/>
            <w:gridSpan w:val="2"/>
          </w:tcPr>
          <w:p w14:paraId="0440D80D" w14:textId="77777777" w:rsidR="00E37E40" w:rsidRPr="00E37E40" w:rsidRDefault="00E37E40" w:rsidP="00E37E40">
            <w:pPr>
              <w:keepNext/>
              <w:keepLines/>
              <w:spacing w:after="0"/>
              <w:rPr>
                <w:rFonts w:ascii="Arial" w:hAnsi="Arial"/>
                <w:sz w:val="18"/>
              </w:rPr>
            </w:pPr>
            <w:r w:rsidRPr="00E37E40">
              <w:rPr>
                <w:rFonts w:ascii="Arial" w:hAnsi="Arial"/>
                <w:sz w:val="18"/>
              </w:rPr>
              <w:t>Represents the Reference ID.</w:t>
            </w:r>
          </w:p>
        </w:tc>
        <w:tc>
          <w:tcPr>
            <w:tcW w:w="1536" w:type="dxa"/>
            <w:gridSpan w:val="2"/>
          </w:tcPr>
          <w:p w14:paraId="46AD1DF9"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rPr>
              <w:t>EnhEventMgmt</w:t>
            </w:r>
          </w:p>
        </w:tc>
      </w:tr>
      <w:tr w:rsidR="00E37E40" w:rsidRPr="00E37E40" w14:paraId="251DCB2C" w14:textId="77777777" w:rsidTr="00DD4963">
        <w:trPr>
          <w:gridAfter w:val="1"/>
          <w:wAfter w:w="16" w:type="dxa"/>
          <w:jc w:val="center"/>
        </w:trPr>
        <w:tc>
          <w:tcPr>
            <w:tcW w:w="2049" w:type="dxa"/>
            <w:gridSpan w:val="2"/>
          </w:tcPr>
          <w:p w14:paraId="5F46AC3E" w14:textId="77777777" w:rsidR="00E37E40" w:rsidRPr="00E37E40" w:rsidRDefault="00E37E40" w:rsidP="00E37E40">
            <w:pPr>
              <w:keepNext/>
              <w:keepLines/>
              <w:spacing w:after="0"/>
              <w:rPr>
                <w:rFonts w:ascii="Arial" w:hAnsi="Arial"/>
                <w:sz w:val="18"/>
              </w:rPr>
            </w:pPr>
            <w:r w:rsidRPr="00E37E40">
              <w:rPr>
                <w:rFonts w:ascii="Arial" w:hAnsi="Arial"/>
                <w:sz w:val="18"/>
                <w:lang w:eastAsia="zh-CN"/>
              </w:rPr>
              <w:t>RouteInformation</w:t>
            </w:r>
          </w:p>
        </w:tc>
        <w:tc>
          <w:tcPr>
            <w:tcW w:w="1981" w:type="dxa"/>
            <w:gridSpan w:val="2"/>
          </w:tcPr>
          <w:p w14:paraId="354ABA24"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0ED3B4F9" w14:textId="77777777" w:rsidR="00E37E40" w:rsidRPr="00E37E40" w:rsidRDefault="00E37E40" w:rsidP="00E37E40">
            <w:pPr>
              <w:keepNext/>
              <w:keepLines/>
              <w:spacing w:after="0"/>
              <w:rPr>
                <w:rFonts w:ascii="Arial" w:hAnsi="Arial"/>
                <w:sz w:val="18"/>
              </w:rPr>
            </w:pPr>
            <w:r w:rsidRPr="00E37E40">
              <w:rPr>
                <w:rFonts w:ascii="Arial" w:hAnsi="Arial"/>
                <w:sz w:val="18"/>
              </w:rPr>
              <w:t>Contains an IP address.</w:t>
            </w:r>
          </w:p>
        </w:tc>
        <w:tc>
          <w:tcPr>
            <w:tcW w:w="1536" w:type="dxa"/>
            <w:gridSpan w:val="2"/>
          </w:tcPr>
          <w:p w14:paraId="6AD26947" w14:textId="77777777" w:rsidR="00E37E40" w:rsidRPr="00E37E40" w:rsidRDefault="00E37E40" w:rsidP="00E37E40">
            <w:pPr>
              <w:keepNext/>
              <w:keepLines/>
              <w:spacing w:after="0"/>
              <w:rPr>
                <w:rFonts w:ascii="Arial" w:hAnsi="Arial" w:cs="Arial"/>
                <w:sz w:val="18"/>
                <w:szCs w:val="18"/>
              </w:rPr>
            </w:pPr>
            <w:r w:rsidRPr="00E37E40">
              <w:rPr>
                <w:rFonts w:ascii="Arial" w:hAnsi="Arial" w:cs="Arial"/>
                <w:noProof/>
                <w:sz w:val="18"/>
                <w:szCs w:val="18"/>
              </w:rPr>
              <w:t>UeSatUeComm</w:t>
            </w:r>
          </w:p>
        </w:tc>
      </w:tr>
      <w:tr w:rsidR="00E37E40" w:rsidRPr="00E37E40" w14:paraId="2CE459AA" w14:textId="77777777" w:rsidTr="00DD4963">
        <w:trPr>
          <w:gridAfter w:val="1"/>
          <w:wAfter w:w="16" w:type="dxa"/>
          <w:jc w:val="center"/>
        </w:trPr>
        <w:tc>
          <w:tcPr>
            <w:tcW w:w="2049" w:type="dxa"/>
            <w:gridSpan w:val="2"/>
          </w:tcPr>
          <w:p w14:paraId="03080C90" w14:textId="77777777" w:rsidR="00E37E40" w:rsidRPr="00E37E40" w:rsidRDefault="00E37E40" w:rsidP="00E37E40">
            <w:pPr>
              <w:keepNext/>
              <w:keepLines/>
              <w:spacing w:after="0"/>
              <w:rPr>
                <w:rFonts w:ascii="Arial" w:hAnsi="Arial"/>
                <w:sz w:val="18"/>
              </w:rPr>
            </w:pPr>
            <w:bookmarkStart w:id="64" w:name="_Hlk521601386"/>
            <w:r w:rsidRPr="00E37E40">
              <w:rPr>
                <w:rFonts w:ascii="Arial" w:hAnsi="Arial"/>
                <w:sz w:val="18"/>
              </w:rPr>
              <w:t>RouteToLocation</w:t>
            </w:r>
          </w:p>
        </w:tc>
        <w:tc>
          <w:tcPr>
            <w:tcW w:w="1981" w:type="dxa"/>
            <w:gridSpan w:val="2"/>
          </w:tcPr>
          <w:p w14:paraId="66D69EEA" w14:textId="77777777" w:rsidR="00E37E40" w:rsidRPr="00E37E40" w:rsidRDefault="00E37E40" w:rsidP="00E37E40">
            <w:pPr>
              <w:keepNext/>
              <w:keepLines/>
              <w:spacing w:after="0"/>
              <w:rPr>
                <w:rFonts w:ascii="Arial" w:hAnsi="Arial"/>
                <w:noProof/>
                <w:sz w:val="18"/>
              </w:rPr>
            </w:pPr>
            <w:r w:rsidRPr="00E37E40">
              <w:rPr>
                <w:rFonts w:ascii="Arial" w:hAnsi="Arial"/>
                <w:sz w:val="18"/>
              </w:rPr>
              <w:t>3GPP TS 29.571 [11]</w:t>
            </w:r>
          </w:p>
        </w:tc>
        <w:tc>
          <w:tcPr>
            <w:tcW w:w="3673" w:type="dxa"/>
            <w:gridSpan w:val="2"/>
          </w:tcPr>
          <w:p w14:paraId="529B7676"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rPr>
              <w:t>A traffic route to/from an DNAI</w:t>
            </w:r>
          </w:p>
        </w:tc>
        <w:tc>
          <w:tcPr>
            <w:tcW w:w="1536" w:type="dxa"/>
            <w:gridSpan w:val="2"/>
          </w:tcPr>
          <w:p w14:paraId="311C7C96" w14:textId="77777777" w:rsidR="00E37E40" w:rsidRPr="00E37E40" w:rsidRDefault="00E37E40" w:rsidP="00E37E40">
            <w:pPr>
              <w:keepNext/>
              <w:keepLines/>
              <w:spacing w:after="0"/>
              <w:rPr>
                <w:rFonts w:ascii="Arial" w:hAnsi="Arial" w:cs="Arial"/>
                <w:noProof/>
                <w:sz w:val="18"/>
                <w:szCs w:val="18"/>
              </w:rPr>
            </w:pPr>
          </w:p>
        </w:tc>
      </w:tr>
      <w:tr w:rsidR="00E37E40" w:rsidRPr="00E37E40" w14:paraId="06C04D07" w14:textId="77777777" w:rsidTr="00DD4963">
        <w:trPr>
          <w:gridAfter w:val="1"/>
          <w:wAfter w:w="16" w:type="dxa"/>
          <w:jc w:val="center"/>
        </w:trPr>
        <w:tc>
          <w:tcPr>
            <w:tcW w:w="2049" w:type="dxa"/>
            <w:gridSpan w:val="2"/>
          </w:tcPr>
          <w:p w14:paraId="4F509A0F" w14:textId="77777777" w:rsidR="00E37E40" w:rsidRPr="00E37E40" w:rsidRDefault="00E37E40" w:rsidP="00E37E40">
            <w:pPr>
              <w:keepNext/>
              <w:keepLines/>
              <w:spacing w:after="0"/>
              <w:rPr>
                <w:rFonts w:ascii="Arial" w:hAnsi="Arial"/>
                <w:sz w:val="18"/>
              </w:rPr>
            </w:pPr>
            <w:r w:rsidRPr="00E37E40">
              <w:rPr>
                <w:rFonts w:ascii="Arial" w:hAnsi="Arial"/>
                <w:sz w:val="18"/>
              </w:rPr>
              <w:lastRenderedPageBreak/>
              <w:t>SamplingRatio</w:t>
            </w:r>
          </w:p>
        </w:tc>
        <w:tc>
          <w:tcPr>
            <w:tcW w:w="1981" w:type="dxa"/>
            <w:gridSpan w:val="2"/>
          </w:tcPr>
          <w:p w14:paraId="62332057" w14:textId="77777777" w:rsidR="00E37E40" w:rsidRPr="00E37E40" w:rsidRDefault="00E37E40" w:rsidP="00E37E40">
            <w:pPr>
              <w:keepNext/>
              <w:keepLines/>
              <w:spacing w:after="0"/>
              <w:rPr>
                <w:rFonts w:ascii="Arial" w:hAnsi="Arial"/>
                <w:sz w:val="18"/>
              </w:rPr>
            </w:pPr>
            <w:r w:rsidRPr="00E37E40">
              <w:rPr>
                <w:rFonts w:ascii="Arial" w:hAnsi="Arial"/>
                <w:noProof/>
                <w:sz w:val="18"/>
              </w:rPr>
              <w:t>3GPP TS 29.571 [11]</w:t>
            </w:r>
          </w:p>
        </w:tc>
        <w:tc>
          <w:tcPr>
            <w:tcW w:w="3673" w:type="dxa"/>
            <w:gridSpan w:val="2"/>
          </w:tcPr>
          <w:p w14:paraId="5E6CA336" w14:textId="77777777" w:rsidR="00E37E40" w:rsidRPr="00E37E40" w:rsidRDefault="00E37E40" w:rsidP="00E37E40">
            <w:pPr>
              <w:keepNext/>
              <w:keepLines/>
              <w:spacing w:after="0"/>
              <w:rPr>
                <w:rFonts w:ascii="Arial" w:hAnsi="Arial" w:cs="Arial"/>
                <w:sz w:val="18"/>
                <w:szCs w:val="18"/>
              </w:rPr>
            </w:pPr>
            <w:r w:rsidRPr="00E37E40">
              <w:rPr>
                <w:rFonts w:ascii="Arial" w:hAnsi="Arial"/>
                <w:sz w:val="18"/>
              </w:rPr>
              <w:t>Sampling Ratio.</w:t>
            </w:r>
          </w:p>
        </w:tc>
        <w:tc>
          <w:tcPr>
            <w:tcW w:w="1536" w:type="dxa"/>
            <w:gridSpan w:val="2"/>
          </w:tcPr>
          <w:p w14:paraId="08BE4741" w14:textId="77777777" w:rsidR="00E37E40" w:rsidRPr="00E37E40" w:rsidRDefault="00E37E40" w:rsidP="00E37E40">
            <w:pPr>
              <w:keepNext/>
              <w:keepLines/>
              <w:spacing w:after="0"/>
              <w:rPr>
                <w:rFonts w:ascii="Arial" w:hAnsi="Arial" w:cs="Arial"/>
                <w:noProof/>
                <w:sz w:val="18"/>
                <w:szCs w:val="18"/>
              </w:rPr>
            </w:pPr>
          </w:p>
        </w:tc>
      </w:tr>
      <w:bookmarkEnd w:id="64"/>
      <w:tr w:rsidR="00E37E40" w:rsidRPr="00E37E40" w14:paraId="625D8B27" w14:textId="77777777" w:rsidTr="00DD4963">
        <w:trPr>
          <w:gridAfter w:val="1"/>
          <w:wAfter w:w="16" w:type="dxa"/>
          <w:jc w:val="center"/>
        </w:trPr>
        <w:tc>
          <w:tcPr>
            <w:tcW w:w="2049" w:type="dxa"/>
            <w:gridSpan w:val="2"/>
          </w:tcPr>
          <w:p w14:paraId="1A57B2CD" w14:textId="77777777" w:rsidR="00E37E40" w:rsidRPr="00E37E40" w:rsidRDefault="00E37E40" w:rsidP="00E37E40">
            <w:pPr>
              <w:keepNext/>
              <w:keepLines/>
              <w:spacing w:after="0"/>
              <w:rPr>
                <w:rFonts w:ascii="Arial" w:hAnsi="Arial"/>
                <w:sz w:val="18"/>
              </w:rPr>
            </w:pPr>
            <w:r w:rsidRPr="00E37E40">
              <w:rPr>
                <w:rFonts w:ascii="Arial" w:hAnsi="Arial"/>
                <w:sz w:val="18"/>
              </w:rPr>
              <w:t>SatelliteBackhaulCategory</w:t>
            </w:r>
          </w:p>
        </w:tc>
        <w:tc>
          <w:tcPr>
            <w:tcW w:w="1981" w:type="dxa"/>
            <w:gridSpan w:val="2"/>
          </w:tcPr>
          <w:p w14:paraId="31733139" w14:textId="77777777" w:rsidR="00E37E40" w:rsidRPr="00E37E40" w:rsidRDefault="00E37E40" w:rsidP="00E37E40">
            <w:pPr>
              <w:keepNext/>
              <w:keepLines/>
              <w:spacing w:after="0"/>
              <w:rPr>
                <w:rFonts w:ascii="Arial" w:hAnsi="Arial"/>
                <w:noProof/>
                <w:sz w:val="18"/>
              </w:rPr>
            </w:pPr>
            <w:r w:rsidRPr="00E37E40">
              <w:rPr>
                <w:rFonts w:ascii="Arial" w:hAnsi="Arial"/>
                <w:sz w:val="18"/>
              </w:rPr>
              <w:t>3GPP TS 29.571 [11]</w:t>
            </w:r>
          </w:p>
        </w:tc>
        <w:tc>
          <w:tcPr>
            <w:tcW w:w="3673" w:type="dxa"/>
            <w:gridSpan w:val="2"/>
          </w:tcPr>
          <w:p w14:paraId="2B342DE0" w14:textId="77777777" w:rsidR="00E37E40" w:rsidRPr="00E37E40" w:rsidRDefault="00E37E40" w:rsidP="00E37E40">
            <w:pPr>
              <w:keepNext/>
              <w:keepLines/>
              <w:spacing w:after="0"/>
              <w:rPr>
                <w:rFonts w:ascii="Arial" w:hAnsi="Arial"/>
                <w:sz w:val="18"/>
              </w:rPr>
            </w:pPr>
            <w:r w:rsidRPr="00E37E40">
              <w:rPr>
                <w:rFonts w:ascii="Arial" w:hAnsi="Arial"/>
                <w:sz w:val="18"/>
              </w:rPr>
              <w:t>Indicates the satellite backhaul category or non-satellite backhaul.</w:t>
            </w:r>
          </w:p>
        </w:tc>
        <w:tc>
          <w:tcPr>
            <w:tcW w:w="1536" w:type="dxa"/>
            <w:gridSpan w:val="2"/>
          </w:tcPr>
          <w:p w14:paraId="0BD0BFDF"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EnSatBackhaulCategoryChg</w:t>
            </w:r>
          </w:p>
        </w:tc>
      </w:tr>
      <w:tr w:rsidR="00E37E40" w:rsidRPr="00E37E40" w14:paraId="548258A8" w14:textId="77777777" w:rsidTr="00DD4963">
        <w:trPr>
          <w:gridAfter w:val="1"/>
          <w:wAfter w:w="16" w:type="dxa"/>
          <w:jc w:val="center"/>
        </w:trPr>
        <w:tc>
          <w:tcPr>
            <w:tcW w:w="2049" w:type="dxa"/>
            <w:gridSpan w:val="2"/>
          </w:tcPr>
          <w:p w14:paraId="39B03966" w14:textId="77777777" w:rsidR="00E37E40" w:rsidRPr="00E37E40" w:rsidRDefault="00E37E40" w:rsidP="00E37E40">
            <w:pPr>
              <w:keepNext/>
              <w:keepLines/>
              <w:spacing w:after="0"/>
              <w:rPr>
                <w:rFonts w:ascii="Arial" w:hAnsi="Arial"/>
                <w:sz w:val="18"/>
              </w:rPr>
            </w:pPr>
            <w:r w:rsidRPr="00E37E40">
              <w:rPr>
                <w:rFonts w:ascii="Arial" w:hAnsi="Arial"/>
                <w:sz w:val="18"/>
              </w:rPr>
              <w:t>SatelliteId</w:t>
            </w:r>
          </w:p>
        </w:tc>
        <w:tc>
          <w:tcPr>
            <w:tcW w:w="1981" w:type="dxa"/>
            <w:gridSpan w:val="2"/>
          </w:tcPr>
          <w:p w14:paraId="3896DCEA" w14:textId="77777777" w:rsidR="00E37E40" w:rsidRPr="00E37E40" w:rsidRDefault="00E37E40" w:rsidP="00E37E40">
            <w:pPr>
              <w:keepNext/>
              <w:keepLines/>
              <w:spacing w:after="0"/>
              <w:rPr>
                <w:rFonts w:ascii="Arial" w:hAnsi="Arial"/>
                <w:sz w:val="18"/>
              </w:rPr>
            </w:pPr>
            <w:r w:rsidRPr="00E37E40">
              <w:rPr>
                <w:rFonts w:ascii="Arial" w:hAnsi="Arial"/>
                <w:sz w:val="18"/>
              </w:rPr>
              <w:t>3GPP TS 29.571 [11]</w:t>
            </w:r>
          </w:p>
        </w:tc>
        <w:tc>
          <w:tcPr>
            <w:tcW w:w="3673" w:type="dxa"/>
            <w:gridSpan w:val="2"/>
          </w:tcPr>
          <w:p w14:paraId="0EA5D534" w14:textId="77777777" w:rsidR="00E37E40" w:rsidRPr="00E37E40" w:rsidRDefault="00E37E40" w:rsidP="00E37E40">
            <w:pPr>
              <w:keepNext/>
              <w:keepLines/>
              <w:spacing w:after="0"/>
              <w:rPr>
                <w:rFonts w:ascii="Arial" w:hAnsi="Arial"/>
                <w:sz w:val="18"/>
              </w:rPr>
            </w:pPr>
            <w:r w:rsidRPr="00E37E40">
              <w:rPr>
                <w:rFonts w:ascii="Arial" w:hAnsi="Arial"/>
                <w:sz w:val="18"/>
              </w:rPr>
              <w:t>Unique identifier of a satellite.</w:t>
            </w:r>
          </w:p>
        </w:tc>
        <w:tc>
          <w:tcPr>
            <w:tcW w:w="1536" w:type="dxa"/>
            <w:gridSpan w:val="2"/>
          </w:tcPr>
          <w:p w14:paraId="0AF0D75A" w14:textId="77777777" w:rsidR="00E37E40" w:rsidRPr="00E37E40" w:rsidRDefault="00E37E40" w:rsidP="00E37E40">
            <w:pPr>
              <w:keepNext/>
              <w:keepLines/>
              <w:spacing w:after="0"/>
              <w:rPr>
                <w:rFonts w:ascii="Arial" w:hAnsi="Arial"/>
                <w:sz w:val="18"/>
              </w:rPr>
            </w:pPr>
            <w:r w:rsidRPr="00E37E40">
              <w:rPr>
                <w:rFonts w:ascii="Arial" w:hAnsi="Arial"/>
                <w:sz w:val="18"/>
              </w:rPr>
              <w:t>UeSatUeComm</w:t>
            </w:r>
          </w:p>
        </w:tc>
      </w:tr>
      <w:tr w:rsidR="00E37E40" w:rsidRPr="00E37E40" w14:paraId="74FEE7E5" w14:textId="77777777" w:rsidTr="00DD4963">
        <w:trPr>
          <w:gridAfter w:val="1"/>
          <w:wAfter w:w="16" w:type="dxa"/>
          <w:jc w:val="center"/>
        </w:trPr>
        <w:tc>
          <w:tcPr>
            <w:tcW w:w="2049" w:type="dxa"/>
            <w:gridSpan w:val="2"/>
          </w:tcPr>
          <w:p w14:paraId="27901161" w14:textId="77777777" w:rsidR="00E37E40" w:rsidRPr="00E37E40" w:rsidRDefault="00E37E40" w:rsidP="00E37E40">
            <w:pPr>
              <w:keepNext/>
              <w:keepLines/>
              <w:spacing w:after="0"/>
              <w:rPr>
                <w:rFonts w:ascii="Arial" w:hAnsi="Arial"/>
                <w:sz w:val="18"/>
              </w:rPr>
            </w:pPr>
            <w:r w:rsidRPr="00E37E40">
              <w:rPr>
                <w:rFonts w:ascii="Arial" w:hAnsi="Arial"/>
                <w:sz w:val="18"/>
              </w:rPr>
              <w:t>ServiceName</w:t>
            </w:r>
          </w:p>
        </w:tc>
        <w:tc>
          <w:tcPr>
            <w:tcW w:w="1981" w:type="dxa"/>
            <w:gridSpan w:val="2"/>
          </w:tcPr>
          <w:p w14:paraId="5CF782B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29.510 [12]</w:t>
            </w:r>
          </w:p>
        </w:tc>
        <w:tc>
          <w:tcPr>
            <w:tcW w:w="3673" w:type="dxa"/>
            <w:gridSpan w:val="2"/>
          </w:tcPr>
          <w:p w14:paraId="1E5F77F6" w14:textId="77777777" w:rsidR="00E37E40" w:rsidRPr="00E37E40" w:rsidRDefault="00E37E40" w:rsidP="00E37E40">
            <w:pPr>
              <w:keepNext/>
              <w:keepLines/>
              <w:spacing w:after="0"/>
              <w:rPr>
                <w:rFonts w:ascii="Arial" w:hAnsi="Arial"/>
                <w:sz w:val="18"/>
              </w:rPr>
            </w:pPr>
            <w:r w:rsidRPr="00E37E40">
              <w:rPr>
                <w:rFonts w:ascii="Arial" w:hAnsi="Arial" w:cs="Arial"/>
                <w:sz w:val="18"/>
                <w:szCs w:val="18"/>
              </w:rPr>
              <w:t>Name of the service instance.</w:t>
            </w:r>
          </w:p>
        </w:tc>
        <w:tc>
          <w:tcPr>
            <w:tcW w:w="1536" w:type="dxa"/>
            <w:gridSpan w:val="2"/>
          </w:tcPr>
          <w:p w14:paraId="4F89D00A" w14:textId="77777777" w:rsidR="00E37E40" w:rsidRPr="00E37E40" w:rsidRDefault="00E37E40" w:rsidP="00E37E40">
            <w:pPr>
              <w:keepNext/>
              <w:keepLines/>
              <w:spacing w:after="0"/>
              <w:rPr>
                <w:rFonts w:ascii="Arial" w:hAnsi="Arial" w:cs="Arial"/>
                <w:noProof/>
                <w:sz w:val="18"/>
                <w:szCs w:val="18"/>
              </w:rPr>
            </w:pPr>
          </w:p>
        </w:tc>
      </w:tr>
      <w:tr w:rsidR="00E37E40" w:rsidRPr="00E37E40" w14:paraId="4B3C3315" w14:textId="77777777" w:rsidTr="00DD4963">
        <w:trPr>
          <w:gridAfter w:val="1"/>
          <w:wAfter w:w="16" w:type="dxa"/>
          <w:jc w:val="center"/>
        </w:trPr>
        <w:tc>
          <w:tcPr>
            <w:tcW w:w="2049" w:type="dxa"/>
            <w:gridSpan w:val="2"/>
          </w:tcPr>
          <w:p w14:paraId="72133B58" w14:textId="77777777" w:rsidR="00E37E40" w:rsidRPr="00E37E40" w:rsidRDefault="00E37E40" w:rsidP="00E37E40">
            <w:pPr>
              <w:keepNext/>
              <w:keepLines/>
              <w:spacing w:after="0"/>
              <w:rPr>
                <w:rFonts w:ascii="Arial" w:hAnsi="Arial"/>
                <w:sz w:val="18"/>
              </w:rPr>
            </w:pPr>
            <w:r w:rsidRPr="00E37E40">
              <w:rPr>
                <w:rFonts w:ascii="Arial" w:hAnsi="Arial"/>
                <w:sz w:val="18"/>
              </w:rPr>
              <w:t>Snssai</w:t>
            </w:r>
          </w:p>
        </w:tc>
        <w:tc>
          <w:tcPr>
            <w:tcW w:w="1981" w:type="dxa"/>
            <w:gridSpan w:val="2"/>
          </w:tcPr>
          <w:p w14:paraId="66D8823F" w14:textId="77777777" w:rsidR="00E37E40" w:rsidRPr="00E37E40" w:rsidRDefault="00E37E40" w:rsidP="00E37E40">
            <w:pPr>
              <w:keepNext/>
              <w:keepLines/>
              <w:spacing w:after="0"/>
              <w:rPr>
                <w:rFonts w:ascii="Arial" w:hAnsi="Arial"/>
                <w:noProof/>
                <w:sz w:val="18"/>
              </w:rPr>
            </w:pPr>
            <w:r w:rsidRPr="00E37E40">
              <w:rPr>
                <w:rFonts w:ascii="Arial" w:hAnsi="Arial"/>
                <w:sz w:val="18"/>
              </w:rPr>
              <w:t>3GP</w:t>
            </w:r>
            <w:r w:rsidRPr="00E37E40">
              <w:rPr>
                <w:rFonts w:ascii="Arial" w:hAnsi="Arial" w:cs="Arial"/>
                <w:sz w:val="18"/>
              </w:rPr>
              <w:t>P TS 29.</w:t>
            </w:r>
            <w:r w:rsidRPr="00E37E40">
              <w:rPr>
                <w:rFonts w:ascii="Arial" w:hAnsi="Arial"/>
                <w:sz w:val="18"/>
                <w:lang w:eastAsia="zh-CN"/>
              </w:rPr>
              <w:t>571</w:t>
            </w:r>
            <w:r w:rsidRPr="00E37E40">
              <w:rPr>
                <w:rFonts w:ascii="Arial" w:hAnsi="Arial" w:hint="eastAsia"/>
                <w:sz w:val="18"/>
                <w:lang w:eastAsia="zh-CN"/>
              </w:rPr>
              <w:t> [</w:t>
            </w:r>
            <w:r w:rsidRPr="00E37E40">
              <w:rPr>
                <w:rFonts w:ascii="Arial" w:hAnsi="Arial"/>
                <w:sz w:val="18"/>
                <w:lang w:eastAsia="zh-CN"/>
              </w:rPr>
              <w:t>11</w:t>
            </w:r>
            <w:r w:rsidRPr="00E37E40">
              <w:rPr>
                <w:rFonts w:ascii="Arial" w:hAnsi="Arial" w:hint="eastAsia"/>
                <w:sz w:val="18"/>
                <w:lang w:eastAsia="zh-CN"/>
              </w:rPr>
              <w:t>]</w:t>
            </w:r>
          </w:p>
        </w:tc>
        <w:tc>
          <w:tcPr>
            <w:tcW w:w="3673" w:type="dxa"/>
            <w:gridSpan w:val="2"/>
          </w:tcPr>
          <w:p w14:paraId="1B099EA7"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rPr>
              <w:t>S-NSSAI</w:t>
            </w:r>
          </w:p>
        </w:tc>
        <w:tc>
          <w:tcPr>
            <w:tcW w:w="1536" w:type="dxa"/>
            <w:gridSpan w:val="2"/>
          </w:tcPr>
          <w:p w14:paraId="5B18387E" w14:textId="77777777" w:rsidR="00E37E40" w:rsidRPr="00E37E40" w:rsidRDefault="00E37E40" w:rsidP="00E37E40">
            <w:pPr>
              <w:keepNext/>
              <w:keepLines/>
              <w:spacing w:after="0"/>
              <w:rPr>
                <w:rFonts w:ascii="Arial" w:hAnsi="Arial" w:cs="Arial"/>
                <w:noProof/>
                <w:sz w:val="18"/>
                <w:szCs w:val="18"/>
              </w:rPr>
            </w:pPr>
          </w:p>
        </w:tc>
      </w:tr>
      <w:tr w:rsidR="00E37E40" w:rsidRPr="00E37E40" w14:paraId="1BDD2E0F" w14:textId="77777777" w:rsidTr="00DD4963">
        <w:trPr>
          <w:gridAfter w:val="1"/>
          <w:wAfter w:w="16" w:type="dxa"/>
          <w:jc w:val="center"/>
        </w:trPr>
        <w:tc>
          <w:tcPr>
            <w:tcW w:w="2049" w:type="dxa"/>
            <w:gridSpan w:val="2"/>
          </w:tcPr>
          <w:p w14:paraId="5F808963" w14:textId="77777777" w:rsidR="00E37E40" w:rsidRPr="00E37E40" w:rsidRDefault="00E37E40" w:rsidP="00E37E40">
            <w:pPr>
              <w:keepNext/>
              <w:keepLines/>
              <w:spacing w:after="0"/>
              <w:rPr>
                <w:rFonts w:ascii="Arial" w:hAnsi="Arial"/>
                <w:sz w:val="18"/>
              </w:rPr>
            </w:pPr>
            <w:r w:rsidRPr="00E37E40">
              <w:rPr>
                <w:rFonts w:ascii="Arial" w:hAnsi="Arial"/>
                <w:sz w:val="18"/>
              </w:rPr>
              <w:t>SscMode</w:t>
            </w:r>
          </w:p>
        </w:tc>
        <w:tc>
          <w:tcPr>
            <w:tcW w:w="1981" w:type="dxa"/>
            <w:gridSpan w:val="2"/>
          </w:tcPr>
          <w:p w14:paraId="61239638" w14:textId="77777777" w:rsidR="00E37E40" w:rsidRPr="00E37E40" w:rsidRDefault="00E37E40" w:rsidP="00E37E40">
            <w:pPr>
              <w:keepNext/>
              <w:keepLines/>
              <w:spacing w:after="0"/>
              <w:rPr>
                <w:rFonts w:ascii="Arial" w:hAnsi="Arial"/>
                <w:sz w:val="18"/>
              </w:rPr>
            </w:pPr>
            <w:r w:rsidRPr="00E37E40">
              <w:rPr>
                <w:rFonts w:ascii="Arial" w:hAnsi="Arial"/>
                <w:sz w:val="18"/>
              </w:rPr>
              <w:t>3GP</w:t>
            </w:r>
            <w:r w:rsidRPr="00E37E40">
              <w:rPr>
                <w:rFonts w:ascii="Arial" w:hAnsi="Arial" w:cs="Arial"/>
                <w:sz w:val="18"/>
              </w:rPr>
              <w:t>P TS 29.</w:t>
            </w:r>
            <w:r w:rsidRPr="00E37E40">
              <w:rPr>
                <w:rFonts w:ascii="Arial" w:hAnsi="Arial"/>
                <w:sz w:val="18"/>
                <w:lang w:eastAsia="zh-CN"/>
              </w:rPr>
              <w:t>571</w:t>
            </w:r>
            <w:r w:rsidRPr="00E37E40">
              <w:rPr>
                <w:rFonts w:ascii="Arial" w:hAnsi="Arial" w:hint="eastAsia"/>
                <w:sz w:val="18"/>
                <w:lang w:eastAsia="zh-CN"/>
              </w:rPr>
              <w:t> [</w:t>
            </w:r>
            <w:r w:rsidRPr="00E37E40">
              <w:rPr>
                <w:rFonts w:ascii="Arial" w:hAnsi="Arial"/>
                <w:sz w:val="18"/>
                <w:lang w:eastAsia="zh-CN"/>
              </w:rPr>
              <w:t>11</w:t>
            </w:r>
            <w:r w:rsidRPr="00E37E40">
              <w:rPr>
                <w:rFonts w:ascii="Arial" w:hAnsi="Arial" w:hint="eastAsia"/>
                <w:sz w:val="18"/>
                <w:lang w:eastAsia="zh-CN"/>
              </w:rPr>
              <w:t>]</w:t>
            </w:r>
          </w:p>
        </w:tc>
        <w:tc>
          <w:tcPr>
            <w:tcW w:w="3673" w:type="dxa"/>
            <w:gridSpan w:val="2"/>
          </w:tcPr>
          <w:p w14:paraId="2D46DAD4"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rPr>
              <w:t>SSC Mode selected for the PDU Session.</w:t>
            </w:r>
          </w:p>
        </w:tc>
        <w:tc>
          <w:tcPr>
            <w:tcW w:w="1536" w:type="dxa"/>
            <w:gridSpan w:val="2"/>
          </w:tcPr>
          <w:p w14:paraId="1245D3D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PduSessionInfo</w:t>
            </w:r>
          </w:p>
        </w:tc>
      </w:tr>
      <w:tr w:rsidR="00E37E40" w:rsidRPr="00E37E40" w14:paraId="6F5B63CF" w14:textId="77777777" w:rsidTr="00DD4963">
        <w:trPr>
          <w:gridAfter w:val="1"/>
          <w:wAfter w:w="16" w:type="dxa"/>
          <w:jc w:val="center"/>
        </w:trPr>
        <w:tc>
          <w:tcPr>
            <w:tcW w:w="2049" w:type="dxa"/>
            <w:gridSpan w:val="2"/>
          </w:tcPr>
          <w:p w14:paraId="0F3CC37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Supi</w:t>
            </w:r>
          </w:p>
        </w:tc>
        <w:tc>
          <w:tcPr>
            <w:tcW w:w="1981" w:type="dxa"/>
            <w:gridSpan w:val="2"/>
          </w:tcPr>
          <w:p w14:paraId="2922EFFD"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3C5D9540"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SUPI.</w:t>
            </w:r>
          </w:p>
        </w:tc>
        <w:tc>
          <w:tcPr>
            <w:tcW w:w="1536" w:type="dxa"/>
            <w:gridSpan w:val="2"/>
          </w:tcPr>
          <w:p w14:paraId="6D339802" w14:textId="77777777" w:rsidR="00E37E40" w:rsidRPr="00E37E40" w:rsidRDefault="00E37E40" w:rsidP="00E37E40">
            <w:pPr>
              <w:keepNext/>
              <w:keepLines/>
              <w:spacing w:after="0"/>
              <w:rPr>
                <w:rFonts w:ascii="Arial" w:hAnsi="Arial" w:cs="Arial"/>
                <w:noProof/>
                <w:sz w:val="18"/>
                <w:szCs w:val="18"/>
              </w:rPr>
            </w:pPr>
          </w:p>
        </w:tc>
      </w:tr>
      <w:tr w:rsidR="00E37E40" w:rsidRPr="00E37E40" w14:paraId="7BD67056" w14:textId="77777777" w:rsidTr="00DD4963">
        <w:trPr>
          <w:gridAfter w:val="1"/>
          <w:wAfter w:w="16" w:type="dxa"/>
          <w:jc w:val="center"/>
        </w:trPr>
        <w:tc>
          <w:tcPr>
            <w:tcW w:w="2049" w:type="dxa"/>
            <w:gridSpan w:val="2"/>
          </w:tcPr>
          <w:p w14:paraId="2010E95F" w14:textId="77777777" w:rsidR="00E37E40" w:rsidRPr="00E37E40" w:rsidRDefault="00E37E40" w:rsidP="00E37E40">
            <w:pPr>
              <w:keepNext/>
              <w:keepLines/>
              <w:spacing w:after="0"/>
              <w:rPr>
                <w:rFonts w:ascii="Arial" w:hAnsi="Arial"/>
                <w:noProof/>
                <w:sz w:val="18"/>
              </w:rPr>
            </w:pPr>
            <w:r w:rsidRPr="00E37E40">
              <w:rPr>
                <w:rFonts w:ascii="Arial" w:hAnsi="Arial"/>
                <w:noProof/>
                <w:sz w:val="18"/>
                <w:lang w:eastAsia="zh-CN"/>
              </w:rPr>
              <w:t>SupportedFeatures</w:t>
            </w:r>
          </w:p>
        </w:tc>
        <w:tc>
          <w:tcPr>
            <w:tcW w:w="1981" w:type="dxa"/>
            <w:gridSpan w:val="2"/>
          </w:tcPr>
          <w:p w14:paraId="43D5AE03"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7819462"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 xml:space="preserve">Used to negotiate the applicability of the optional features defined in </w:t>
            </w:r>
            <w:r w:rsidRPr="00E37E40">
              <w:rPr>
                <w:rFonts w:ascii="Arial" w:hAnsi="Arial"/>
                <w:noProof/>
                <w:sz w:val="18"/>
              </w:rPr>
              <w:t>table 5.8-1.</w:t>
            </w:r>
          </w:p>
        </w:tc>
        <w:tc>
          <w:tcPr>
            <w:tcW w:w="1536" w:type="dxa"/>
            <w:gridSpan w:val="2"/>
          </w:tcPr>
          <w:p w14:paraId="41267800" w14:textId="77777777" w:rsidR="00E37E40" w:rsidRPr="00E37E40" w:rsidRDefault="00E37E40" w:rsidP="00E37E40">
            <w:pPr>
              <w:keepNext/>
              <w:keepLines/>
              <w:spacing w:after="0"/>
              <w:rPr>
                <w:rFonts w:ascii="Arial" w:hAnsi="Arial" w:cs="Arial"/>
                <w:noProof/>
                <w:sz w:val="18"/>
                <w:szCs w:val="18"/>
              </w:rPr>
            </w:pPr>
          </w:p>
        </w:tc>
      </w:tr>
      <w:tr w:rsidR="00E37E40" w:rsidRPr="00E37E40" w14:paraId="3A9B3461" w14:textId="77777777" w:rsidTr="00DD4963">
        <w:trPr>
          <w:gridAfter w:val="1"/>
          <w:wAfter w:w="16" w:type="dxa"/>
          <w:jc w:val="center"/>
        </w:trPr>
        <w:tc>
          <w:tcPr>
            <w:tcW w:w="2049" w:type="dxa"/>
            <w:gridSpan w:val="2"/>
          </w:tcPr>
          <w:p w14:paraId="6CA0995D" w14:textId="77777777" w:rsidR="00E37E40" w:rsidRPr="00E37E40" w:rsidRDefault="00E37E40" w:rsidP="00E37E40">
            <w:pPr>
              <w:keepNext/>
              <w:keepLines/>
              <w:spacing w:after="0"/>
              <w:rPr>
                <w:rFonts w:ascii="Arial" w:hAnsi="Arial"/>
                <w:noProof/>
                <w:sz w:val="18"/>
                <w:lang w:eastAsia="zh-CN"/>
              </w:rPr>
            </w:pPr>
            <w:r w:rsidRPr="00E37E40">
              <w:rPr>
                <w:rFonts w:ascii="Arial" w:hAnsi="Arial"/>
                <w:sz w:val="18"/>
              </w:rPr>
              <w:t>TimeWindow</w:t>
            </w:r>
          </w:p>
        </w:tc>
        <w:tc>
          <w:tcPr>
            <w:tcW w:w="1981" w:type="dxa"/>
            <w:gridSpan w:val="2"/>
          </w:tcPr>
          <w:p w14:paraId="68286404"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29.122 [24]</w:t>
            </w:r>
          </w:p>
        </w:tc>
        <w:tc>
          <w:tcPr>
            <w:tcW w:w="3673" w:type="dxa"/>
            <w:gridSpan w:val="2"/>
          </w:tcPr>
          <w:p w14:paraId="7091E88F" w14:textId="77777777" w:rsidR="00E37E40" w:rsidRPr="00E37E40" w:rsidRDefault="00E37E40" w:rsidP="00E37E40">
            <w:pPr>
              <w:keepNext/>
              <w:keepLines/>
              <w:spacing w:after="0"/>
              <w:rPr>
                <w:rFonts w:ascii="Arial" w:hAnsi="Arial" w:cs="Arial"/>
                <w:noProof/>
                <w:sz w:val="18"/>
                <w:szCs w:val="18"/>
              </w:rPr>
            </w:pPr>
            <w:r w:rsidRPr="00E37E40">
              <w:rPr>
                <w:rFonts w:ascii="Arial" w:hAnsi="Arial"/>
                <w:sz w:val="18"/>
              </w:rPr>
              <w:t>A start time and a stop time of a time window.</w:t>
            </w:r>
          </w:p>
        </w:tc>
        <w:tc>
          <w:tcPr>
            <w:tcW w:w="1536" w:type="dxa"/>
            <w:gridSpan w:val="2"/>
          </w:tcPr>
          <w:p w14:paraId="2893A080" w14:textId="77777777" w:rsidR="00E37E40" w:rsidRPr="00E37E40" w:rsidRDefault="00E37E40" w:rsidP="00E37E40">
            <w:pPr>
              <w:keepNext/>
              <w:keepLines/>
              <w:spacing w:after="0"/>
              <w:rPr>
                <w:rFonts w:ascii="Arial" w:hAnsi="Arial" w:cs="Arial"/>
                <w:noProof/>
                <w:sz w:val="18"/>
                <w:szCs w:val="18"/>
                <w:lang w:eastAsia="zh-CN"/>
              </w:rPr>
            </w:pPr>
            <w:r w:rsidRPr="00E37E40">
              <w:rPr>
                <w:rFonts w:ascii="Arial" w:hAnsi="Arial" w:cs="Arial"/>
                <w:noProof/>
                <w:sz w:val="18"/>
                <w:szCs w:val="18"/>
                <w:lang w:eastAsia="zh-CN"/>
              </w:rPr>
              <w:t>SMCCE</w:t>
            </w:r>
          </w:p>
          <w:p w14:paraId="42810D5D" w14:textId="77777777" w:rsidR="00E37E40" w:rsidRPr="00E37E40" w:rsidRDefault="00E37E40" w:rsidP="00E37E40">
            <w:pPr>
              <w:keepNext/>
              <w:keepLines/>
              <w:spacing w:after="0"/>
              <w:rPr>
                <w:rFonts w:ascii="Arial" w:hAnsi="Arial" w:cs="Arial"/>
                <w:sz w:val="18"/>
                <w:szCs w:val="18"/>
              </w:rPr>
            </w:pPr>
            <w:r w:rsidRPr="00E37E40">
              <w:rPr>
                <w:rFonts w:ascii="Arial" w:hAnsi="Arial" w:cs="Arial"/>
                <w:sz w:val="18"/>
                <w:szCs w:val="18"/>
              </w:rPr>
              <w:t>SignallingInfo</w:t>
            </w:r>
          </w:p>
          <w:p w14:paraId="6BEA91D5"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RedundantTransmissionExp</w:t>
            </w:r>
          </w:p>
          <w:p w14:paraId="20E98B8C"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WlanPerformance</w:t>
            </w:r>
          </w:p>
        </w:tc>
      </w:tr>
      <w:tr w:rsidR="00E37E40" w:rsidRPr="00E37E40" w14:paraId="0CE649E5" w14:textId="77777777" w:rsidTr="00DD4963">
        <w:trPr>
          <w:gridAfter w:val="1"/>
          <w:wAfter w:w="16" w:type="dxa"/>
          <w:jc w:val="center"/>
          <w:ins w:id="65" w:author="Nokia" w:date="2025-07-04T14:36:00Z"/>
        </w:trPr>
        <w:tc>
          <w:tcPr>
            <w:tcW w:w="2049" w:type="dxa"/>
            <w:gridSpan w:val="2"/>
          </w:tcPr>
          <w:p w14:paraId="5A56B5F8" w14:textId="3B094FAA" w:rsidR="00E37E40" w:rsidRPr="00E37E40" w:rsidRDefault="00E37E40" w:rsidP="00E37E40">
            <w:pPr>
              <w:keepNext/>
              <w:keepLines/>
              <w:spacing w:after="0"/>
              <w:rPr>
                <w:ins w:id="66" w:author="Nokia" w:date="2025-07-04T14:36:00Z" w16du:dateUtc="2025-07-04T12:36:00Z"/>
                <w:rFonts w:ascii="Arial" w:hAnsi="Arial"/>
                <w:sz w:val="18"/>
              </w:rPr>
            </w:pPr>
            <w:ins w:id="67" w:author="Nokia" w:date="2025-07-04T14:37:00Z" w16du:dateUtc="2025-07-04T12:37:00Z">
              <w:r>
                <w:rPr>
                  <w:rFonts w:ascii="Arial" w:hAnsi="Arial"/>
                  <w:sz w:val="18"/>
                </w:rPr>
                <w:t>Uint32</w:t>
              </w:r>
            </w:ins>
          </w:p>
        </w:tc>
        <w:tc>
          <w:tcPr>
            <w:tcW w:w="1981" w:type="dxa"/>
            <w:gridSpan w:val="2"/>
          </w:tcPr>
          <w:p w14:paraId="4B8FD5CB" w14:textId="04E227F0" w:rsidR="00E37E40" w:rsidRPr="00E37E40" w:rsidRDefault="00E37E40" w:rsidP="00E37E40">
            <w:pPr>
              <w:keepNext/>
              <w:keepLines/>
              <w:spacing w:after="0"/>
              <w:rPr>
                <w:ins w:id="68" w:author="Nokia" w:date="2025-07-04T14:36:00Z" w16du:dateUtc="2025-07-04T12:36:00Z"/>
                <w:rFonts w:ascii="Arial" w:hAnsi="Arial"/>
                <w:noProof/>
                <w:sz w:val="18"/>
              </w:rPr>
            </w:pPr>
            <w:ins w:id="69" w:author="Nokia" w:date="2025-07-04T14:37:00Z" w16du:dateUtc="2025-07-04T12:37:00Z">
              <w:r w:rsidRPr="00E37E40">
                <w:rPr>
                  <w:rFonts w:ascii="Arial" w:hAnsi="Arial"/>
                  <w:noProof/>
                  <w:sz w:val="18"/>
                </w:rPr>
                <w:t>3GPP TS 29.571 [11]</w:t>
              </w:r>
            </w:ins>
          </w:p>
        </w:tc>
        <w:tc>
          <w:tcPr>
            <w:tcW w:w="3673" w:type="dxa"/>
            <w:gridSpan w:val="2"/>
          </w:tcPr>
          <w:p w14:paraId="68099965" w14:textId="629947CC" w:rsidR="00E37E40" w:rsidRPr="00E37E40" w:rsidRDefault="00E37E40" w:rsidP="00E37E40">
            <w:pPr>
              <w:keepNext/>
              <w:keepLines/>
              <w:spacing w:after="0"/>
              <w:rPr>
                <w:ins w:id="70" w:author="Nokia" w:date="2025-07-04T14:36:00Z" w16du:dateUtc="2025-07-04T12:36:00Z"/>
                <w:rFonts w:ascii="Arial" w:hAnsi="Arial"/>
                <w:sz w:val="18"/>
              </w:rPr>
            </w:pPr>
            <w:ins w:id="71" w:author="Nokia" w:date="2025-07-04T14:40:00Z" w16du:dateUtc="2025-07-04T12:40:00Z">
              <w:r w:rsidRPr="00E37E40">
                <w:rPr>
                  <w:rFonts w:ascii="Arial" w:hAnsi="Arial" w:cs="Arial"/>
                  <w:noProof/>
                  <w:sz w:val="18"/>
                  <w:szCs w:val="18"/>
                </w:rPr>
                <w:t xml:space="preserve">Represents an unsigned </w:t>
              </w:r>
              <w:r>
                <w:rPr>
                  <w:rFonts w:ascii="Arial" w:hAnsi="Arial" w:cs="Arial"/>
                  <w:noProof/>
                  <w:sz w:val="18"/>
                  <w:szCs w:val="18"/>
                </w:rPr>
                <w:t>32</w:t>
              </w:r>
            </w:ins>
            <w:ins w:id="72" w:author="Nokia" w:date="2025-07-04T14:41:00Z" w16du:dateUtc="2025-07-04T12:41:00Z">
              <w:r>
                <w:rPr>
                  <w:rFonts w:ascii="Arial" w:hAnsi="Arial" w:cs="Arial"/>
                  <w:noProof/>
                  <w:sz w:val="18"/>
                  <w:szCs w:val="18"/>
                </w:rPr>
                <w:t xml:space="preserve">-bit </w:t>
              </w:r>
            </w:ins>
            <w:ins w:id="73" w:author="Nokia" w:date="2025-07-04T14:40:00Z" w16du:dateUtc="2025-07-04T12:40:00Z">
              <w:r w:rsidRPr="00E37E40">
                <w:rPr>
                  <w:rFonts w:ascii="Arial" w:hAnsi="Arial" w:cs="Arial"/>
                  <w:noProof/>
                  <w:sz w:val="18"/>
                  <w:szCs w:val="18"/>
                </w:rPr>
                <w:t>integer.</w:t>
              </w:r>
            </w:ins>
          </w:p>
        </w:tc>
        <w:tc>
          <w:tcPr>
            <w:tcW w:w="1536" w:type="dxa"/>
            <w:gridSpan w:val="2"/>
          </w:tcPr>
          <w:p w14:paraId="534EB0ED" w14:textId="1DBD253F" w:rsidR="00E37E40" w:rsidRPr="00E37E40" w:rsidRDefault="00E37E40" w:rsidP="00E37E40">
            <w:pPr>
              <w:keepNext/>
              <w:keepLines/>
              <w:spacing w:after="0"/>
              <w:rPr>
                <w:ins w:id="74" w:author="Nokia" w:date="2025-07-04T14:36:00Z" w16du:dateUtc="2025-07-04T12:36:00Z"/>
                <w:rFonts w:ascii="Arial" w:hAnsi="Arial" w:cs="Arial"/>
                <w:noProof/>
                <w:sz w:val="18"/>
                <w:szCs w:val="18"/>
                <w:lang w:eastAsia="zh-CN"/>
              </w:rPr>
            </w:pPr>
            <w:ins w:id="75" w:author="Nokia" w:date="2025-07-04T14:41:00Z" w16du:dateUtc="2025-07-04T12:41:00Z">
              <w:r>
                <w:rPr>
                  <w:rFonts w:ascii="Arial" w:hAnsi="Arial" w:cs="Arial"/>
                  <w:noProof/>
                  <w:sz w:val="18"/>
                  <w:szCs w:val="18"/>
                  <w:lang w:eastAsia="zh-CN"/>
                </w:rPr>
                <w:t>BERMS</w:t>
              </w:r>
            </w:ins>
          </w:p>
        </w:tc>
      </w:tr>
      <w:tr w:rsidR="00E37E40" w:rsidRPr="00E37E40" w14:paraId="3E9710B8" w14:textId="77777777" w:rsidTr="00DD4963">
        <w:trPr>
          <w:gridAfter w:val="1"/>
          <w:wAfter w:w="16" w:type="dxa"/>
          <w:jc w:val="center"/>
        </w:trPr>
        <w:tc>
          <w:tcPr>
            <w:tcW w:w="2049" w:type="dxa"/>
            <w:gridSpan w:val="2"/>
          </w:tcPr>
          <w:p w14:paraId="6F3541C1" w14:textId="77777777" w:rsidR="00E37E40" w:rsidRPr="00E37E40" w:rsidRDefault="00E37E40" w:rsidP="00E37E40">
            <w:pPr>
              <w:keepNext/>
              <w:keepLines/>
              <w:spacing w:after="0"/>
              <w:rPr>
                <w:rFonts w:ascii="Arial" w:hAnsi="Arial"/>
                <w:noProof/>
                <w:sz w:val="18"/>
                <w:lang w:eastAsia="zh-CN"/>
              </w:rPr>
            </w:pPr>
            <w:r w:rsidRPr="00E37E40">
              <w:rPr>
                <w:rFonts w:ascii="Arial" w:hAnsi="Arial"/>
                <w:noProof/>
                <w:sz w:val="18"/>
                <w:lang w:eastAsia="zh-CN"/>
              </w:rPr>
              <w:t>Uinteger</w:t>
            </w:r>
          </w:p>
        </w:tc>
        <w:tc>
          <w:tcPr>
            <w:tcW w:w="1981" w:type="dxa"/>
            <w:gridSpan w:val="2"/>
          </w:tcPr>
          <w:p w14:paraId="6928851E"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5287C16A"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an unsigned integer.</w:t>
            </w:r>
          </w:p>
        </w:tc>
        <w:tc>
          <w:tcPr>
            <w:tcW w:w="1536" w:type="dxa"/>
            <w:gridSpan w:val="2"/>
          </w:tcPr>
          <w:p w14:paraId="3D13E077" w14:textId="77777777" w:rsidR="00E37E40" w:rsidRPr="00E37E40" w:rsidRDefault="00E37E40" w:rsidP="00E37E40">
            <w:pPr>
              <w:keepNext/>
              <w:keepLines/>
              <w:spacing w:after="0"/>
              <w:rPr>
                <w:rFonts w:ascii="Arial" w:hAnsi="Arial" w:cs="Arial"/>
                <w:noProof/>
                <w:sz w:val="18"/>
                <w:szCs w:val="18"/>
              </w:rPr>
            </w:pPr>
          </w:p>
        </w:tc>
      </w:tr>
      <w:tr w:rsidR="00E37E40" w:rsidRPr="00E37E40" w14:paraId="474BE09C" w14:textId="77777777" w:rsidTr="00DD4963">
        <w:trPr>
          <w:gridAfter w:val="1"/>
          <w:wAfter w:w="16" w:type="dxa"/>
          <w:jc w:val="center"/>
        </w:trPr>
        <w:tc>
          <w:tcPr>
            <w:tcW w:w="2049" w:type="dxa"/>
            <w:gridSpan w:val="2"/>
          </w:tcPr>
          <w:p w14:paraId="4469345E" w14:textId="77777777" w:rsidR="00E37E40" w:rsidRPr="00E37E40" w:rsidRDefault="00E37E40" w:rsidP="00E37E40">
            <w:pPr>
              <w:keepNext/>
              <w:keepLines/>
              <w:spacing w:after="0"/>
              <w:rPr>
                <w:rFonts w:ascii="Arial" w:hAnsi="Arial"/>
                <w:noProof/>
                <w:sz w:val="18"/>
                <w:lang w:eastAsia="zh-CN"/>
              </w:rPr>
            </w:pPr>
            <w:r w:rsidRPr="00E37E40">
              <w:rPr>
                <w:rFonts w:ascii="Arial" w:hAnsi="Arial"/>
                <w:noProof/>
                <w:sz w:val="18"/>
                <w:lang w:eastAsia="zh-CN"/>
              </w:rPr>
              <w:t>UpfEvent</w:t>
            </w:r>
          </w:p>
        </w:tc>
        <w:tc>
          <w:tcPr>
            <w:tcW w:w="1981" w:type="dxa"/>
            <w:gridSpan w:val="2"/>
          </w:tcPr>
          <w:p w14:paraId="130AC59B"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29.564 [26]</w:t>
            </w:r>
          </w:p>
        </w:tc>
        <w:tc>
          <w:tcPr>
            <w:tcW w:w="3673" w:type="dxa"/>
            <w:gridSpan w:val="2"/>
          </w:tcPr>
          <w:p w14:paraId="1F4B7B6A"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sz w:val="18"/>
                <w:szCs w:val="18"/>
              </w:rPr>
              <w:t>Contains UPF event information.</w:t>
            </w:r>
          </w:p>
        </w:tc>
        <w:tc>
          <w:tcPr>
            <w:tcW w:w="1536" w:type="dxa"/>
            <w:gridSpan w:val="2"/>
          </w:tcPr>
          <w:p w14:paraId="2DCA5C83"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UPEAS</w:t>
            </w:r>
          </w:p>
        </w:tc>
      </w:tr>
      <w:tr w:rsidR="00E37E40" w:rsidRPr="00E37E40" w14:paraId="1B03153A" w14:textId="77777777" w:rsidTr="00DD4963">
        <w:trPr>
          <w:gridAfter w:val="1"/>
          <w:wAfter w:w="16" w:type="dxa"/>
          <w:jc w:val="center"/>
        </w:trPr>
        <w:tc>
          <w:tcPr>
            <w:tcW w:w="2049" w:type="dxa"/>
            <w:gridSpan w:val="2"/>
          </w:tcPr>
          <w:p w14:paraId="44F4A467"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Uri</w:t>
            </w:r>
          </w:p>
        </w:tc>
        <w:tc>
          <w:tcPr>
            <w:tcW w:w="1981" w:type="dxa"/>
            <w:gridSpan w:val="2"/>
          </w:tcPr>
          <w:p w14:paraId="7853D430"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43002E4C"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Represents a URI.</w:t>
            </w:r>
          </w:p>
        </w:tc>
        <w:tc>
          <w:tcPr>
            <w:tcW w:w="1536" w:type="dxa"/>
            <w:gridSpan w:val="2"/>
          </w:tcPr>
          <w:p w14:paraId="78FCF2FF" w14:textId="77777777" w:rsidR="00E37E40" w:rsidRPr="00E37E40" w:rsidRDefault="00E37E40" w:rsidP="00E37E40">
            <w:pPr>
              <w:keepNext/>
              <w:keepLines/>
              <w:spacing w:after="0"/>
              <w:rPr>
                <w:rFonts w:ascii="Arial" w:hAnsi="Arial" w:cs="Arial"/>
                <w:noProof/>
                <w:sz w:val="18"/>
                <w:szCs w:val="18"/>
              </w:rPr>
            </w:pPr>
          </w:p>
        </w:tc>
      </w:tr>
      <w:tr w:rsidR="00E37E40" w:rsidRPr="00E37E40" w14:paraId="3E96BD8D" w14:textId="77777777" w:rsidTr="00DD4963">
        <w:trPr>
          <w:gridAfter w:val="1"/>
          <w:wAfter w:w="16" w:type="dxa"/>
          <w:jc w:val="center"/>
        </w:trPr>
        <w:tc>
          <w:tcPr>
            <w:tcW w:w="2049" w:type="dxa"/>
            <w:gridSpan w:val="2"/>
          </w:tcPr>
          <w:p w14:paraId="60521DD2"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VolumeTimedReport</w:t>
            </w:r>
          </w:p>
        </w:tc>
        <w:tc>
          <w:tcPr>
            <w:tcW w:w="1981" w:type="dxa"/>
            <w:gridSpan w:val="2"/>
          </w:tcPr>
          <w:p w14:paraId="494EF3A1" w14:textId="77777777" w:rsidR="00E37E40" w:rsidRPr="00E37E40" w:rsidRDefault="00E37E40" w:rsidP="00E37E40">
            <w:pPr>
              <w:keepNext/>
              <w:keepLines/>
              <w:spacing w:after="0"/>
              <w:rPr>
                <w:rFonts w:ascii="Arial" w:hAnsi="Arial"/>
                <w:noProof/>
                <w:sz w:val="18"/>
              </w:rPr>
            </w:pPr>
            <w:r w:rsidRPr="00E37E40">
              <w:rPr>
                <w:rFonts w:ascii="Arial" w:hAnsi="Arial"/>
                <w:noProof/>
                <w:sz w:val="18"/>
              </w:rPr>
              <w:t>3GPP TS 29.571 [11]</w:t>
            </w:r>
          </w:p>
        </w:tc>
        <w:tc>
          <w:tcPr>
            <w:tcW w:w="3673" w:type="dxa"/>
            <w:gridSpan w:val="2"/>
          </w:tcPr>
          <w:p w14:paraId="74E5485E"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Contains the UL/DL data volume information of a PDU Session.</w:t>
            </w:r>
          </w:p>
        </w:tc>
        <w:tc>
          <w:tcPr>
            <w:tcW w:w="1536" w:type="dxa"/>
            <w:gridSpan w:val="2"/>
          </w:tcPr>
          <w:p w14:paraId="1B163909" w14:textId="77777777" w:rsidR="00E37E40" w:rsidRPr="00E37E40" w:rsidRDefault="00E37E40" w:rsidP="00E37E40">
            <w:pPr>
              <w:keepNext/>
              <w:keepLines/>
              <w:spacing w:after="0"/>
              <w:rPr>
                <w:rFonts w:ascii="Arial" w:hAnsi="Arial" w:cs="Arial"/>
                <w:noProof/>
                <w:sz w:val="18"/>
                <w:szCs w:val="18"/>
              </w:rPr>
            </w:pPr>
            <w:r w:rsidRPr="00E37E40">
              <w:rPr>
                <w:rFonts w:ascii="Arial" w:hAnsi="Arial" w:cs="Arial"/>
                <w:noProof/>
                <w:sz w:val="18"/>
                <w:szCs w:val="18"/>
              </w:rPr>
              <w:t>Energy</w:t>
            </w:r>
          </w:p>
        </w:tc>
      </w:tr>
    </w:tbl>
    <w:p w14:paraId="1099742B" w14:textId="6296EF16" w:rsidR="000D38F6" w:rsidRPr="00F95E82" w:rsidRDefault="000D38F6" w:rsidP="000D38F6"/>
    <w:p w14:paraId="6A0A401A" w14:textId="167B6928" w:rsidR="000D38F6" w:rsidRPr="007051EE" w:rsidRDefault="000D38F6" w:rsidP="000D38F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11C54ADB" w14:textId="77777777" w:rsidR="00F95E82" w:rsidRPr="00F95E82" w:rsidRDefault="00F95E82" w:rsidP="00F95E82">
      <w:pPr>
        <w:keepNext/>
        <w:keepLines/>
        <w:spacing w:before="120"/>
        <w:ind w:left="1418" w:hanging="1418"/>
        <w:outlineLvl w:val="3"/>
        <w:rPr>
          <w:rFonts w:ascii="Arial" w:hAnsi="Arial"/>
          <w:noProof/>
          <w:sz w:val="24"/>
        </w:rPr>
      </w:pPr>
      <w:bookmarkStart w:id="76" w:name="_Toc28011587"/>
      <w:bookmarkStart w:id="77" w:name="_Toc34210703"/>
      <w:bookmarkStart w:id="78" w:name="_Toc36037728"/>
      <w:bookmarkStart w:id="79" w:name="_Toc39063162"/>
      <w:bookmarkStart w:id="80" w:name="_Toc43298220"/>
      <w:bookmarkStart w:id="81" w:name="_Toc45132997"/>
      <w:bookmarkStart w:id="82" w:name="_Toc49935464"/>
      <w:bookmarkStart w:id="83" w:name="_Toc50023810"/>
      <w:bookmarkStart w:id="84" w:name="_Toc51761300"/>
      <w:bookmarkStart w:id="85" w:name="_Toc56672230"/>
      <w:bookmarkStart w:id="86" w:name="_Toc66277788"/>
      <w:bookmarkStart w:id="87" w:name="_Toc200749053"/>
      <w:r w:rsidRPr="00F95E82">
        <w:rPr>
          <w:rFonts w:ascii="Arial" w:hAnsi="Arial"/>
          <w:noProof/>
          <w:sz w:val="24"/>
        </w:rPr>
        <w:lastRenderedPageBreak/>
        <w:t>5.6.2.4</w:t>
      </w:r>
      <w:r w:rsidRPr="00F95E82">
        <w:rPr>
          <w:rFonts w:ascii="Arial" w:hAnsi="Arial"/>
          <w:noProof/>
          <w:sz w:val="24"/>
        </w:rPr>
        <w:tab/>
        <w:t>Type EventSubscription</w:t>
      </w:r>
      <w:bookmarkEnd w:id="76"/>
      <w:bookmarkEnd w:id="77"/>
      <w:bookmarkEnd w:id="78"/>
      <w:bookmarkEnd w:id="79"/>
      <w:bookmarkEnd w:id="80"/>
      <w:bookmarkEnd w:id="81"/>
      <w:bookmarkEnd w:id="82"/>
      <w:bookmarkEnd w:id="83"/>
      <w:bookmarkEnd w:id="84"/>
      <w:bookmarkEnd w:id="85"/>
      <w:bookmarkEnd w:id="86"/>
      <w:bookmarkEnd w:id="87"/>
    </w:p>
    <w:p w14:paraId="58D56CBA" w14:textId="77777777" w:rsidR="00F95E82" w:rsidRPr="00F95E82" w:rsidRDefault="00F95E82" w:rsidP="00F95E82">
      <w:pPr>
        <w:keepNext/>
        <w:keepLines/>
        <w:spacing w:before="60"/>
        <w:jc w:val="center"/>
        <w:rPr>
          <w:rFonts w:ascii="Arial" w:hAnsi="Arial"/>
          <w:b/>
          <w:noProof/>
        </w:rPr>
      </w:pPr>
      <w:r w:rsidRPr="00F95E82">
        <w:rPr>
          <w:rFonts w:ascii="Arial" w:hAnsi="Arial"/>
          <w:b/>
          <w:noProof/>
        </w:rPr>
        <w:t>Table 5.6.2.4-1: Definition of type EventSubscription</w:t>
      </w:r>
    </w:p>
    <w:tbl>
      <w:tblPr>
        <w:tblW w:w="91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
        <w:gridCol w:w="1688"/>
        <w:gridCol w:w="2029"/>
        <w:gridCol w:w="336"/>
        <w:gridCol w:w="1050"/>
        <w:gridCol w:w="2724"/>
        <w:gridCol w:w="1221"/>
        <w:gridCol w:w="90"/>
      </w:tblGrid>
      <w:tr w:rsidR="00F95E82" w:rsidRPr="00F95E82" w14:paraId="3C64BE4D" w14:textId="77777777" w:rsidTr="000D1D11">
        <w:trPr>
          <w:jc w:val="center"/>
        </w:trPr>
        <w:tc>
          <w:tcPr>
            <w:tcW w:w="1704" w:type="dxa"/>
            <w:gridSpan w:val="2"/>
            <w:shd w:val="clear" w:color="auto" w:fill="C0C0C0"/>
            <w:hideMark/>
          </w:tcPr>
          <w:p w14:paraId="0EB90C1E" w14:textId="77777777" w:rsidR="00F95E82" w:rsidRPr="00F95E82" w:rsidRDefault="00F95E82" w:rsidP="00F95E82">
            <w:pPr>
              <w:keepNext/>
              <w:keepLines/>
              <w:spacing w:after="0"/>
              <w:jc w:val="center"/>
              <w:rPr>
                <w:rFonts w:ascii="Arial" w:hAnsi="Arial"/>
                <w:b/>
                <w:noProof/>
                <w:sz w:val="18"/>
              </w:rPr>
            </w:pPr>
            <w:r w:rsidRPr="00F95E82">
              <w:rPr>
                <w:rFonts w:ascii="Arial" w:hAnsi="Arial"/>
                <w:b/>
                <w:noProof/>
                <w:sz w:val="18"/>
              </w:rPr>
              <w:lastRenderedPageBreak/>
              <w:t>Attribute name</w:t>
            </w:r>
          </w:p>
        </w:tc>
        <w:tc>
          <w:tcPr>
            <w:tcW w:w="2029" w:type="dxa"/>
            <w:shd w:val="clear" w:color="auto" w:fill="C0C0C0"/>
            <w:hideMark/>
          </w:tcPr>
          <w:p w14:paraId="6C1287A1" w14:textId="77777777" w:rsidR="00F95E82" w:rsidRPr="00F95E82" w:rsidRDefault="00F95E82" w:rsidP="00F95E82">
            <w:pPr>
              <w:keepNext/>
              <w:keepLines/>
              <w:spacing w:after="0"/>
              <w:jc w:val="center"/>
              <w:rPr>
                <w:rFonts w:ascii="Arial" w:hAnsi="Arial"/>
                <w:b/>
                <w:noProof/>
                <w:sz w:val="18"/>
              </w:rPr>
            </w:pPr>
            <w:r w:rsidRPr="00F95E82">
              <w:rPr>
                <w:rFonts w:ascii="Arial" w:hAnsi="Arial"/>
                <w:b/>
                <w:noProof/>
                <w:sz w:val="18"/>
              </w:rPr>
              <w:t>Data type</w:t>
            </w:r>
          </w:p>
        </w:tc>
        <w:tc>
          <w:tcPr>
            <w:tcW w:w="336" w:type="dxa"/>
            <w:shd w:val="clear" w:color="auto" w:fill="C0C0C0"/>
            <w:hideMark/>
          </w:tcPr>
          <w:p w14:paraId="1DEA1630" w14:textId="77777777" w:rsidR="00F95E82" w:rsidRPr="00F95E82" w:rsidRDefault="00F95E82" w:rsidP="00F95E82">
            <w:pPr>
              <w:keepNext/>
              <w:keepLines/>
              <w:spacing w:after="0"/>
              <w:jc w:val="center"/>
              <w:rPr>
                <w:rFonts w:ascii="Arial" w:hAnsi="Arial"/>
                <w:b/>
                <w:noProof/>
                <w:sz w:val="18"/>
              </w:rPr>
            </w:pPr>
            <w:r w:rsidRPr="00F95E82">
              <w:rPr>
                <w:rFonts w:ascii="Arial" w:hAnsi="Arial"/>
                <w:b/>
                <w:noProof/>
                <w:sz w:val="18"/>
              </w:rPr>
              <w:t>P</w:t>
            </w:r>
          </w:p>
        </w:tc>
        <w:tc>
          <w:tcPr>
            <w:tcW w:w="1050" w:type="dxa"/>
            <w:shd w:val="clear" w:color="auto" w:fill="C0C0C0"/>
            <w:hideMark/>
          </w:tcPr>
          <w:p w14:paraId="3861FC17" w14:textId="77777777" w:rsidR="00F95E82" w:rsidRPr="00F95E82" w:rsidRDefault="00F95E82" w:rsidP="00F95E82">
            <w:pPr>
              <w:keepNext/>
              <w:keepLines/>
              <w:spacing w:after="0"/>
              <w:jc w:val="center"/>
              <w:rPr>
                <w:rFonts w:ascii="Arial" w:hAnsi="Arial"/>
                <w:b/>
                <w:noProof/>
                <w:sz w:val="18"/>
              </w:rPr>
            </w:pPr>
            <w:r w:rsidRPr="00F95E82">
              <w:rPr>
                <w:rFonts w:ascii="Arial" w:hAnsi="Arial"/>
                <w:b/>
                <w:noProof/>
                <w:sz w:val="18"/>
              </w:rPr>
              <w:t>Cardinality</w:t>
            </w:r>
          </w:p>
        </w:tc>
        <w:tc>
          <w:tcPr>
            <w:tcW w:w="2724" w:type="dxa"/>
            <w:shd w:val="clear" w:color="auto" w:fill="C0C0C0"/>
            <w:hideMark/>
          </w:tcPr>
          <w:p w14:paraId="2210D13A" w14:textId="77777777" w:rsidR="00F95E82" w:rsidRPr="00F95E82" w:rsidRDefault="00F95E82" w:rsidP="00F95E82">
            <w:pPr>
              <w:keepNext/>
              <w:keepLines/>
              <w:spacing w:after="0"/>
              <w:jc w:val="center"/>
              <w:rPr>
                <w:rFonts w:ascii="Arial" w:hAnsi="Arial" w:cs="Arial"/>
                <w:b/>
                <w:noProof/>
                <w:sz w:val="18"/>
                <w:szCs w:val="18"/>
              </w:rPr>
            </w:pPr>
            <w:r w:rsidRPr="00F95E82">
              <w:rPr>
                <w:rFonts w:ascii="Arial" w:hAnsi="Arial" w:cs="Arial"/>
                <w:b/>
                <w:noProof/>
                <w:sz w:val="18"/>
                <w:szCs w:val="18"/>
              </w:rPr>
              <w:t>Description</w:t>
            </w:r>
          </w:p>
        </w:tc>
        <w:tc>
          <w:tcPr>
            <w:tcW w:w="1311" w:type="dxa"/>
            <w:gridSpan w:val="2"/>
            <w:shd w:val="clear" w:color="auto" w:fill="C0C0C0"/>
          </w:tcPr>
          <w:p w14:paraId="7A3773DC" w14:textId="77777777" w:rsidR="00F95E82" w:rsidRPr="00F95E82" w:rsidRDefault="00F95E82" w:rsidP="00F95E82">
            <w:pPr>
              <w:keepNext/>
              <w:keepLines/>
              <w:spacing w:after="0"/>
              <w:jc w:val="center"/>
              <w:rPr>
                <w:rFonts w:ascii="Arial" w:hAnsi="Arial" w:cs="Arial"/>
                <w:b/>
                <w:noProof/>
                <w:sz w:val="18"/>
                <w:szCs w:val="18"/>
              </w:rPr>
            </w:pPr>
            <w:r w:rsidRPr="00F95E82">
              <w:rPr>
                <w:rFonts w:ascii="Arial" w:hAnsi="Arial" w:cs="Arial"/>
                <w:b/>
                <w:noProof/>
                <w:sz w:val="18"/>
                <w:szCs w:val="18"/>
              </w:rPr>
              <w:t>Applicability</w:t>
            </w:r>
          </w:p>
        </w:tc>
      </w:tr>
      <w:tr w:rsidR="00F95E82" w:rsidRPr="00F95E82" w14:paraId="68C3FB9D" w14:textId="77777777" w:rsidTr="000D1D11">
        <w:trPr>
          <w:jc w:val="center"/>
        </w:trPr>
        <w:tc>
          <w:tcPr>
            <w:tcW w:w="1704" w:type="dxa"/>
            <w:gridSpan w:val="2"/>
          </w:tcPr>
          <w:p w14:paraId="7FE561B7"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event</w:t>
            </w:r>
          </w:p>
        </w:tc>
        <w:tc>
          <w:tcPr>
            <w:tcW w:w="2029" w:type="dxa"/>
          </w:tcPr>
          <w:p w14:paraId="1DE2B034"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SmfEvent</w:t>
            </w:r>
          </w:p>
        </w:tc>
        <w:tc>
          <w:tcPr>
            <w:tcW w:w="336" w:type="dxa"/>
          </w:tcPr>
          <w:p w14:paraId="1C8E8526"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M</w:t>
            </w:r>
          </w:p>
        </w:tc>
        <w:tc>
          <w:tcPr>
            <w:tcW w:w="1050" w:type="dxa"/>
          </w:tcPr>
          <w:p w14:paraId="2296B682"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1</w:t>
            </w:r>
          </w:p>
        </w:tc>
        <w:tc>
          <w:tcPr>
            <w:tcW w:w="2724" w:type="dxa"/>
          </w:tcPr>
          <w:p w14:paraId="0AE45972"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Subscribed events</w:t>
            </w:r>
          </w:p>
        </w:tc>
        <w:tc>
          <w:tcPr>
            <w:tcW w:w="1311" w:type="dxa"/>
            <w:gridSpan w:val="2"/>
          </w:tcPr>
          <w:p w14:paraId="75481113" w14:textId="77777777" w:rsidR="00F95E82" w:rsidRPr="00F95E82" w:rsidRDefault="00F95E82" w:rsidP="00F95E82">
            <w:pPr>
              <w:keepNext/>
              <w:keepLines/>
              <w:spacing w:after="0"/>
              <w:rPr>
                <w:rFonts w:ascii="Arial" w:hAnsi="Arial"/>
                <w:noProof/>
                <w:sz w:val="18"/>
              </w:rPr>
            </w:pPr>
          </w:p>
        </w:tc>
      </w:tr>
      <w:tr w:rsidR="00F95E82" w:rsidRPr="00F95E82" w14:paraId="10076B1A" w14:textId="77777777" w:rsidTr="000D1D11">
        <w:trPr>
          <w:jc w:val="center"/>
        </w:trPr>
        <w:tc>
          <w:tcPr>
            <w:tcW w:w="1704" w:type="dxa"/>
            <w:gridSpan w:val="2"/>
          </w:tcPr>
          <w:p w14:paraId="41989DA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referenceId</w:t>
            </w:r>
          </w:p>
        </w:tc>
        <w:tc>
          <w:tcPr>
            <w:tcW w:w="2029" w:type="dxa"/>
          </w:tcPr>
          <w:p w14:paraId="16E53E41"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ReferenceId</w:t>
            </w:r>
          </w:p>
        </w:tc>
        <w:tc>
          <w:tcPr>
            <w:tcW w:w="336" w:type="dxa"/>
          </w:tcPr>
          <w:p w14:paraId="7391FFA1"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4308B049"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3F5FB078"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Indicates the reference identifier of the event.</w:t>
            </w:r>
          </w:p>
          <w:p w14:paraId="5501BE2A" w14:textId="77777777" w:rsidR="00F95E82" w:rsidRPr="00F95E82" w:rsidRDefault="00F95E82" w:rsidP="00F95E82">
            <w:pPr>
              <w:keepNext/>
              <w:keepLines/>
              <w:spacing w:after="0"/>
              <w:rPr>
                <w:rFonts w:ascii="Arial" w:hAnsi="Arial"/>
                <w:noProof/>
                <w:sz w:val="18"/>
              </w:rPr>
            </w:pPr>
          </w:p>
          <w:p w14:paraId="3EE9318B"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(NOTE 5)</w:t>
            </w:r>
          </w:p>
        </w:tc>
        <w:tc>
          <w:tcPr>
            <w:tcW w:w="1311" w:type="dxa"/>
            <w:gridSpan w:val="2"/>
          </w:tcPr>
          <w:p w14:paraId="131E64A3"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EnhEventMgmt</w:t>
            </w:r>
          </w:p>
        </w:tc>
      </w:tr>
      <w:tr w:rsidR="00F95E82" w:rsidRPr="00F95E82" w14:paraId="213EA883" w14:textId="77777777" w:rsidTr="000D1D11">
        <w:trPr>
          <w:jc w:val="center"/>
        </w:trPr>
        <w:tc>
          <w:tcPr>
            <w:tcW w:w="1704" w:type="dxa"/>
            <w:gridSpan w:val="2"/>
          </w:tcPr>
          <w:p w14:paraId="07A48C88"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dnaiChgType</w:t>
            </w:r>
          </w:p>
        </w:tc>
        <w:tc>
          <w:tcPr>
            <w:tcW w:w="2029" w:type="dxa"/>
          </w:tcPr>
          <w:p w14:paraId="4EAFE6D7"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DnaiChangeType</w:t>
            </w:r>
          </w:p>
        </w:tc>
        <w:tc>
          <w:tcPr>
            <w:tcW w:w="336" w:type="dxa"/>
          </w:tcPr>
          <w:p w14:paraId="4D37B11A"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C</w:t>
            </w:r>
          </w:p>
        </w:tc>
        <w:tc>
          <w:tcPr>
            <w:tcW w:w="1050" w:type="dxa"/>
          </w:tcPr>
          <w:p w14:paraId="6C921AF8"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3C2184D8"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For event UP path change, this attribute indicates whether the subscription is for early, late, or early and late DNAI change notification shall be supplied</w:t>
            </w:r>
            <w:r w:rsidRPr="00F95E82">
              <w:rPr>
                <w:rFonts w:ascii="Arial" w:hAnsi="Arial"/>
                <w:sz w:val="18"/>
              </w:rPr>
              <w:t xml:space="preserve"> if the subscribed event is set to "UP_PATH_CH"</w:t>
            </w:r>
            <w:r w:rsidRPr="00F95E82">
              <w:rPr>
                <w:rFonts w:ascii="Arial" w:hAnsi="Arial"/>
                <w:noProof/>
                <w:sz w:val="18"/>
              </w:rPr>
              <w:t>.</w:t>
            </w:r>
          </w:p>
        </w:tc>
        <w:tc>
          <w:tcPr>
            <w:tcW w:w="1311" w:type="dxa"/>
            <w:gridSpan w:val="2"/>
          </w:tcPr>
          <w:p w14:paraId="6CF229E8" w14:textId="77777777" w:rsidR="00F95E82" w:rsidRPr="00F95E82" w:rsidRDefault="00F95E82" w:rsidP="00F95E82">
            <w:pPr>
              <w:keepNext/>
              <w:keepLines/>
              <w:spacing w:after="0"/>
              <w:rPr>
                <w:rFonts w:ascii="Arial" w:hAnsi="Arial"/>
                <w:noProof/>
                <w:sz w:val="18"/>
              </w:rPr>
            </w:pPr>
          </w:p>
        </w:tc>
      </w:tr>
      <w:tr w:rsidR="00F95E82" w:rsidRPr="00F95E82" w14:paraId="3B4D0FD4" w14:textId="77777777" w:rsidTr="000D1D11">
        <w:trPr>
          <w:jc w:val="center"/>
        </w:trPr>
        <w:tc>
          <w:tcPr>
            <w:tcW w:w="1704" w:type="dxa"/>
            <w:gridSpan w:val="2"/>
          </w:tcPr>
          <w:p w14:paraId="7BD36D8C"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dddTraDescriptors</w:t>
            </w:r>
          </w:p>
        </w:tc>
        <w:tc>
          <w:tcPr>
            <w:tcW w:w="2029" w:type="dxa"/>
          </w:tcPr>
          <w:p w14:paraId="791E8A65"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array(DddTrafficDescriptor)</w:t>
            </w:r>
          </w:p>
        </w:tc>
        <w:tc>
          <w:tcPr>
            <w:tcW w:w="336" w:type="dxa"/>
          </w:tcPr>
          <w:p w14:paraId="23B02C52"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C</w:t>
            </w:r>
          </w:p>
        </w:tc>
        <w:tc>
          <w:tcPr>
            <w:tcW w:w="1050" w:type="dxa"/>
          </w:tcPr>
          <w:p w14:paraId="38A1015C"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1..N</w:t>
            </w:r>
          </w:p>
        </w:tc>
        <w:tc>
          <w:tcPr>
            <w:tcW w:w="2724" w:type="dxa"/>
          </w:tcPr>
          <w:p w14:paraId="13BDE96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The traffic descriptor(s) of the downlink data source. Shall be included for event "DDDS".</w:t>
            </w:r>
          </w:p>
        </w:tc>
        <w:tc>
          <w:tcPr>
            <w:tcW w:w="1311" w:type="dxa"/>
            <w:gridSpan w:val="2"/>
          </w:tcPr>
          <w:p w14:paraId="77B02374"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DownlinkDataDeliveryStatus</w:t>
            </w:r>
          </w:p>
        </w:tc>
      </w:tr>
      <w:tr w:rsidR="00F95E82" w:rsidRPr="00F95E82" w14:paraId="094EA065" w14:textId="77777777" w:rsidTr="000D1D11">
        <w:trPr>
          <w:jc w:val="center"/>
        </w:trPr>
        <w:tc>
          <w:tcPr>
            <w:tcW w:w="1704" w:type="dxa"/>
            <w:gridSpan w:val="2"/>
          </w:tcPr>
          <w:p w14:paraId="16650711"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dddStati</w:t>
            </w:r>
          </w:p>
        </w:tc>
        <w:tc>
          <w:tcPr>
            <w:tcW w:w="2029" w:type="dxa"/>
          </w:tcPr>
          <w:p w14:paraId="3CCCE2DB"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array(</w:t>
            </w:r>
            <w:r w:rsidRPr="00F95E82">
              <w:rPr>
                <w:rFonts w:ascii="Arial" w:hAnsi="Arial"/>
                <w:sz w:val="18"/>
              </w:rPr>
              <w:t>DlDataDelivery</w:t>
            </w:r>
            <w:r w:rsidRPr="00F95E82">
              <w:rPr>
                <w:rFonts w:ascii="Arial" w:hAnsi="Arial"/>
                <w:noProof/>
                <w:sz w:val="18"/>
              </w:rPr>
              <w:t>Status)</w:t>
            </w:r>
          </w:p>
        </w:tc>
        <w:tc>
          <w:tcPr>
            <w:tcW w:w="336" w:type="dxa"/>
          </w:tcPr>
          <w:p w14:paraId="1B27B092"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5CAD8FAD"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1..N</w:t>
            </w:r>
          </w:p>
        </w:tc>
        <w:tc>
          <w:tcPr>
            <w:tcW w:w="2724" w:type="dxa"/>
          </w:tcPr>
          <w:p w14:paraId="096DDA5C"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May be included for event "DDDS". The subscribed statuses (discarded, transmitted, buffered) for the event. If omitted all statuses are subscribed.</w:t>
            </w:r>
          </w:p>
        </w:tc>
        <w:tc>
          <w:tcPr>
            <w:tcW w:w="1311" w:type="dxa"/>
            <w:gridSpan w:val="2"/>
          </w:tcPr>
          <w:p w14:paraId="565EAE3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DownlinkDataDeliveryStatus</w:t>
            </w:r>
          </w:p>
        </w:tc>
      </w:tr>
      <w:tr w:rsidR="00F95E82" w:rsidRPr="00F95E82" w14:paraId="0F642EAA" w14:textId="77777777" w:rsidTr="000D1D11">
        <w:trPr>
          <w:jc w:val="center"/>
        </w:trPr>
        <w:tc>
          <w:tcPr>
            <w:tcW w:w="1704" w:type="dxa"/>
            <w:gridSpan w:val="2"/>
          </w:tcPr>
          <w:p w14:paraId="286BF472"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appIds</w:t>
            </w:r>
          </w:p>
        </w:tc>
        <w:tc>
          <w:tcPr>
            <w:tcW w:w="2029" w:type="dxa"/>
          </w:tcPr>
          <w:p w14:paraId="508D8444" w14:textId="77777777" w:rsidR="00F95E82" w:rsidRPr="00F95E82" w:rsidRDefault="00F95E82" w:rsidP="00F95E82">
            <w:pPr>
              <w:keepNext/>
              <w:keepLines/>
              <w:spacing w:after="0"/>
              <w:rPr>
                <w:rFonts w:ascii="Arial" w:hAnsi="Arial"/>
                <w:noProof/>
                <w:sz w:val="18"/>
              </w:rPr>
            </w:pPr>
            <w:r w:rsidRPr="00F95E82">
              <w:rPr>
                <w:rFonts w:ascii="Arial" w:hAnsi="Arial"/>
                <w:sz w:val="18"/>
              </w:rPr>
              <w:t>array(ApplicationId)</w:t>
            </w:r>
          </w:p>
        </w:tc>
        <w:tc>
          <w:tcPr>
            <w:tcW w:w="336" w:type="dxa"/>
          </w:tcPr>
          <w:p w14:paraId="60181026"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16306DC7"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1..N</w:t>
            </w:r>
          </w:p>
        </w:tc>
        <w:tc>
          <w:tcPr>
            <w:tcW w:w="2724" w:type="dxa"/>
          </w:tcPr>
          <w:p w14:paraId="5AF03B51"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May be included for event "QFI_ALLOC", "DISPERSION", "ENERGY_USAGE_DATA" or "QOS_MON".</w:t>
            </w:r>
          </w:p>
          <w:p w14:paraId="4D206BF7" w14:textId="77777777" w:rsidR="00F95E82" w:rsidRPr="00F95E82" w:rsidRDefault="00F95E82" w:rsidP="00F95E82">
            <w:pPr>
              <w:keepNext/>
              <w:keepLines/>
              <w:spacing w:after="0"/>
              <w:rPr>
                <w:rFonts w:ascii="Arial" w:hAnsi="Arial"/>
                <w:noProof/>
                <w:sz w:val="18"/>
              </w:rPr>
            </w:pPr>
          </w:p>
          <w:p w14:paraId="6FDABEE4"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(NOTE 1) (NOTE 3)</w:t>
            </w:r>
          </w:p>
        </w:tc>
        <w:tc>
          <w:tcPr>
            <w:tcW w:w="1311" w:type="dxa"/>
            <w:gridSpan w:val="2"/>
          </w:tcPr>
          <w:p w14:paraId="35DA1AB4"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QfiAllocation</w:t>
            </w:r>
          </w:p>
          <w:p w14:paraId="0B3F3832"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Dispersion</w:t>
            </w:r>
          </w:p>
          <w:p w14:paraId="135B909C"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PduSessionInfo</w:t>
            </w:r>
          </w:p>
          <w:p w14:paraId="3AC77E3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UPEAS</w:t>
            </w:r>
          </w:p>
          <w:p w14:paraId="12422A7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Energy</w:t>
            </w:r>
          </w:p>
        </w:tc>
      </w:tr>
      <w:tr w:rsidR="00F95E82" w:rsidRPr="00F95E82" w14:paraId="1F745D96" w14:textId="77777777" w:rsidTr="000D1D11">
        <w:trPr>
          <w:jc w:val="center"/>
        </w:trPr>
        <w:tc>
          <w:tcPr>
            <w:tcW w:w="1704" w:type="dxa"/>
            <w:gridSpan w:val="2"/>
          </w:tcPr>
          <w:p w14:paraId="115EE6E9"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networkArea</w:t>
            </w:r>
          </w:p>
        </w:tc>
        <w:tc>
          <w:tcPr>
            <w:tcW w:w="2029" w:type="dxa"/>
          </w:tcPr>
          <w:p w14:paraId="00CD2023" w14:textId="77777777" w:rsidR="00F95E82" w:rsidRPr="00F95E82" w:rsidRDefault="00F95E82" w:rsidP="00F95E82">
            <w:pPr>
              <w:keepNext/>
              <w:keepLines/>
              <w:spacing w:after="0"/>
              <w:rPr>
                <w:rFonts w:ascii="Arial" w:hAnsi="Arial"/>
                <w:sz w:val="18"/>
              </w:rPr>
            </w:pPr>
            <w:r w:rsidRPr="00F95E82">
              <w:rPr>
                <w:rFonts w:ascii="Arial" w:hAnsi="Arial"/>
                <w:sz w:val="18"/>
              </w:rPr>
              <w:t>NetworkAreaInfo</w:t>
            </w:r>
          </w:p>
        </w:tc>
        <w:tc>
          <w:tcPr>
            <w:tcW w:w="336" w:type="dxa"/>
          </w:tcPr>
          <w:p w14:paraId="585687A0"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0A9DE5B6"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66823B3A"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Identification of network area to which the subscription applies.</w:t>
            </w:r>
          </w:p>
        </w:tc>
        <w:tc>
          <w:tcPr>
            <w:tcW w:w="1311" w:type="dxa"/>
            <w:gridSpan w:val="2"/>
          </w:tcPr>
          <w:p w14:paraId="2D26FE2F"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AreaFilter</w:t>
            </w:r>
          </w:p>
          <w:p w14:paraId="4BF209F2"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UPEAS</w:t>
            </w:r>
          </w:p>
        </w:tc>
      </w:tr>
      <w:tr w:rsidR="00F95E82" w:rsidRPr="00F95E82" w14:paraId="56AA8762" w14:textId="77777777" w:rsidTr="000D1D11">
        <w:trPr>
          <w:jc w:val="center"/>
        </w:trPr>
        <w:tc>
          <w:tcPr>
            <w:tcW w:w="1704" w:type="dxa"/>
            <w:gridSpan w:val="2"/>
          </w:tcPr>
          <w:p w14:paraId="4E3700B5" w14:textId="77777777" w:rsidR="00F95E82" w:rsidRPr="00F95E82" w:rsidRDefault="00F95E82" w:rsidP="00F95E82">
            <w:pPr>
              <w:keepNext/>
              <w:keepLines/>
              <w:spacing w:after="0"/>
              <w:rPr>
                <w:rFonts w:ascii="Arial" w:hAnsi="Arial"/>
                <w:noProof/>
                <w:sz w:val="18"/>
              </w:rPr>
            </w:pPr>
            <w:r w:rsidRPr="00F95E82">
              <w:rPr>
                <w:rFonts w:ascii="Arial" w:hAnsi="Arial" w:hint="eastAsia"/>
                <w:noProof/>
                <w:sz w:val="18"/>
                <w:lang w:eastAsia="ko-KR"/>
              </w:rPr>
              <w:t>targetPeriod</w:t>
            </w:r>
          </w:p>
        </w:tc>
        <w:tc>
          <w:tcPr>
            <w:tcW w:w="2029" w:type="dxa"/>
          </w:tcPr>
          <w:p w14:paraId="2F2308F4" w14:textId="77777777" w:rsidR="00F95E82" w:rsidRPr="00F95E82" w:rsidRDefault="00F95E82" w:rsidP="00F95E82">
            <w:pPr>
              <w:keepNext/>
              <w:keepLines/>
              <w:spacing w:after="0"/>
              <w:rPr>
                <w:rFonts w:ascii="Arial" w:hAnsi="Arial"/>
                <w:sz w:val="18"/>
              </w:rPr>
            </w:pPr>
            <w:r w:rsidRPr="00F95E82">
              <w:rPr>
                <w:rFonts w:ascii="Arial" w:hAnsi="Arial"/>
                <w:sz w:val="18"/>
              </w:rPr>
              <w:t>TimeWindow</w:t>
            </w:r>
          </w:p>
        </w:tc>
        <w:tc>
          <w:tcPr>
            <w:tcW w:w="336" w:type="dxa"/>
          </w:tcPr>
          <w:p w14:paraId="6E1B5360"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295A88CE"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113F154A" w14:textId="77777777" w:rsidR="00F95E82" w:rsidRPr="00F95E82" w:rsidRDefault="00F95E82" w:rsidP="00F95E82">
            <w:pPr>
              <w:keepNext/>
              <w:keepLines/>
              <w:spacing w:after="0"/>
              <w:rPr>
                <w:rFonts w:ascii="Arial" w:hAnsi="Arial"/>
                <w:sz w:val="18"/>
              </w:rPr>
            </w:pPr>
            <w:r w:rsidRPr="00F95E82">
              <w:rPr>
                <w:rFonts w:ascii="Arial" w:hAnsi="Arial"/>
                <w:sz w:val="18"/>
              </w:rPr>
              <w:t>Indicates the data collection target period.</w:t>
            </w:r>
          </w:p>
          <w:p w14:paraId="3C20722D"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May be included for event "</w:t>
            </w:r>
            <w:r w:rsidRPr="00F95E82">
              <w:rPr>
                <w:rFonts w:ascii="Arial" w:hAnsi="Arial"/>
                <w:sz w:val="18"/>
              </w:rPr>
              <w:t>SMCC_EXP</w:t>
            </w:r>
            <w:r w:rsidRPr="00F95E82">
              <w:rPr>
                <w:rFonts w:ascii="Arial" w:hAnsi="Arial"/>
                <w:noProof/>
                <w:sz w:val="18"/>
              </w:rPr>
              <w:t>", "RED_TRANS_EXP" or "WLAN_INFO".</w:t>
            </w:r>
          </w:p>
        </w:tc>
        <w:tc>
          <w:tcPr>
            <w:tcW w:w="1311" w:type="dxa"/>
            <w:gridSpan w:val="2"/>
          </w:tcPr>
          <w:p w14:paraId="43C90E53" w14:textId="77777777" w:rsidR="00F95E82" w:rsidRPr="00F95E82" w:rsidRDefault="00F95E82" w:rsidP="00F95E82">
            <w:pPr>
              <w:keepNext/>
              <w:keepLines/>
              <w:spacing w:after="0"/>
              <w:rPr>
                <w:rFonts w:ascii="Arial" w:hAnsi="Arial" w:cs="Arial"/>
                <w:noProof/>
                <w:sz w:val="18"/>
                <w:szCs w:val="18"/>
              </w:rPr>
            </w:pPr>
            <w:r w:rsidRPr="00F95E82">
              <w:rPr>
                <w:rFonts w:ascii="Arial" w:hAnsi="Arial" w:cs="Arial"/>
                <w:noProof/>
                <w:sz w:val="18"/>
                <w:szCs w:val="18"/>
              </w:rPr>
              <w:t>SMCCE</w:t>
            </w:r>
          </w:p>
          <w:p w14:paraId="13376829" w14:textId="77777777" w:rsidR="00F95E82" w:rsidRPr="00F95E82" w:rsidRDefault="00F95E82" w:rsidP="00F95E82">
            <w:pPr>
              <w:keepNext/>
              <w:keepLines/>
              <w:spacing w:after="0"/>
              <w:rPr>
                <w:rFonts w:ascii="Arial" w:hAnsi="Arial" w:cs="Arial"/>
                <w:noProof/>
                <w:sz w:val="18"/>
                <w:szCs w:val="18"/>
              </w:rPr>
            </w:pPr>
            <w:r w:rsidRPr="00F95E82">
              <w:rPr>
                <w:rFonts w:ascii="Arial" w:hAnsi="Arial" w:cs="Arial"/>
                <w:noProof/>
                <w:sz w:val="18"/>
                <w:szCs w:val="18"/>
              </w:rPr>
              <w:t>RedundantTransmissionExp</w:t>
            </w:r>
          </w:p>
          <w:p w14:paraId="4FA3B6D9" w14:textId="77777777" w:rsidR="00F95E82" w:rsidRPr="00F95E82" w:rsidRDefault="00F95E82" w:rsidP="00F95E82">
            <w:pPr>
              <w:keepNext/>
              <w:keepLines/>
              <w:spacing w:after="0"/>
              <w:rPr>
                <w:rFonts w:ascii="Arial" w:hAnsi="Arial"/>
                <w:noProof/>
                <w:sz w:val="18"/>
              </w:rPr>
            </w:pPr>
            <w:r w:rsidRPr="00F95E82">
              <w:rPr>
                <w:rFonts w:ascii="Arial" w:hAnsi="Arial" w:cs="Arial"/>
                <w:noProof/>
                <w:sz w:val="18"/>
                <w:szCs w:val="18"/>
              </w:rPr>
              <w:t>WlanPerformance</w:t>
            </w:r>
          </w:p>
        </w:tc>
      </w:tr>
      <w:tr w:rsidR="00F95E82" w:rsidRPr="00F95E82" w14:paraId="62271384" w14:textId="77777777" w:rsidTr="000D1D11">
        <w:trPr>
          <w:jc w:val="center"/>
        </w:trPr>
        <w:tc>
          <w:tcPr>
            <w:tcW w:w="1704" w:type="dxa"/>
            <w:gridSpan w:val="2"/>
          </w:tcPr>
          <w:p w14:paraId="6718B1A9" w14:textId="77777777" w:rsidR="00F95E82" w:rsidRPr="00F95E82" w:rsidRDefault="00F95E82" w:rsidP="00F95E82">
            <w:pPr>
              <w:keepNext/>
              <w:keepLines/>
              <w:spacing w:after="0"/>
              <w:rPr>
                <w:rFonts w:ascii="Arial" w:hAnsi="Arial"/>
                <w:noProof/>
                <w:sz w:val="18"/>
                <w:lang w:eastAsia="ko-KR"/>
              </w:rPr>
            </w:pPr>
            <w:r w:rsidRPr="00F95E82">
              <w:rPr>
                <w:rFonts w:ascii="Arial" w:hAnsi="Arial"/>
                <w:sz w:val="18"/>
              </w:rPr>
              <w:t>tws</w:t>
            </w:r>
          </w:p>
        </w:tc>
        <w:tc>
          <w:tcPr>
            <w:tcW w:w="2029" w:type="dxa"/>
          </w:tcPr>
          <w:p w14:paraId="39649249" w14:textId="77777777" w:rsidR="00F95E82" w:rsidRPr="00F95E82" w:rsidRDefault="00F95E82" w:rsidP="00F95E82">
            <w:pPr>
              <w:keepNext/>
              <w:keepLines/>
              <w:spacing w:after="0"/>
              <w:rPr>
                <w:rFonts w:ascii="Arial" w:hAnsi="Arial"/>
                <w:sz w:val="18"/>
              </w:rPr>
            </w:pPr>
            <w:r w:rsidRPr="00F95E82">
              <w:rPr>
                <w:rFonts w:ascii="Arial" w:hAnsi="Arial"/>
                <w:sz w:val="18"/>
              </w:rPr>
              <w:t>array(TimeWindow)</w:t>
            </w:r>
          </w:p>
        </w:tc>
        <w:tc>
          <w:tcPr>
            <w:tcW w:w="336" w:type="dxa"/>
          </w:tcPr>
          <w:p w14:paraId="624CD7F4" w14:textId="77777777" w:rsidR="00F95E82" w:rsidRPr="00F95E82" w:rsidRDefault="00F95E82" w:rsidP="00F95E82">
            <w:pPr>
              <w:keepNext/>
              <w:keepLines/>
              <w:spacing w:after="0"/>
              <w:jc w:val="center"/>
              <w:rPr>
                <w:rFonts w:ascii="Arial" w:hAnsi="Arial"/>
                <w:noProof/>
                <w:sz w:val="18"/>
              </w:rPr>
            </w:pPr>
            <w:r w:rsidRPr="00F95E82">
              <w:rPr>
                <w:rFonts w:ascii="Arial" w:hAnsi="Arial"/>
                <w:sz w:val="18"/>
              </w:rPr>
              <w:t>O</w:t>
            </w:r>
          </w:p>
        </w:tc>
        <w:tc>
          <w:tcPr>
            <w:tcW w:w="1050" w:type="dxa"/>
          </w:tcPr>
          <w:p w14:paraId="390598E3" w14:textId="77777777" w:rsidR="00F95E82" w:rsidRPr="00F95E82" w:rsidRDefault="00F95E82" w:rsidP="00F95E82">
            <w:pPr>
              <w:keepNext/>
              <w:keepLines/>
              <w:spacing w:after="0"/>
              <w:jc w:val="center"/>
              <w:rPr>
                <w:rFonts w:ascii="Arial" w:hAnsi="Arial"/>
                <w:noProof/>
                <w:sz w:val="18"/>
              </w:rPr>
            </w:pPr>
            <w:r w:rsidRPr="00F95E82">
              <w:rPr>
                <w:rFonts w:ascii="Arial" w:hAnsi="Arial"/>
                <w:sz w:val="18"/>
              </w:rPr>
              <w:t>1..N</w:t>
            </w:r>
          </w:p>
        </w:tc>
        <w:tc>
          <w:tcPr>
            <w:tcW w:w="2724" w:type="dxa"/>
          </w:tcPr>
          <w:p w14:paraId="26C70FDD" w14:textId="77777777" w:rsidR="00F95E82" w:rsidRPr="00F95E82" w:rsidRDefault="00F95E82" w:rsidP="00F95E82">
            <w:pPr>
              <w:keepNext/>
              <w:keepLines/>
              <w:spacing w:after="0"/>
              <w:rPr>
                <w:rFonts w:ascii="Arial" w:hAnsi="Arial"/>
                <w:sz w:val="18"/>
              </w:rPr>
            </w:pPr>
            <w:r w:rsidRPr="00F95E82">
              <w:rPr>
                <w:rFonts w:ascii="Arial" w:hAnsi="Arial" w:cs="Arial"/>
                <w:sz w:val="18"/>
                <w:szCs w:val="18"/>
              </w:rPr>
              <w:t>Contains the time windows for which the NF service consumer is requesting to receive signalling information. It may only be provided if the SIGNALLING_INFO event is subscribed. If omitted, the SMF determines the time windows for which the signalling information is reported based on local configuration.</w:t>
            </w:r>
          </w:p>
        </w:tc>
        <w:tc>
          <w:tcPr>
            <w:tcW w:w="1311" w:type="dxa"/>
            <w:gridSpan w:val="2"/>
          </w:tcPr>
          <w:p w14:paraId="3DB84B21" w14:textId="77777777" w:rsidR="00F95E82" w:rsidRPr="00F95E82" w:rsidRDefault="00F95E82" w:rsidP="00F95E82">
            <w:pPr>
              <w:keepNext/>
              <w:keepLines/>
              <w:spacing w:after="0"/>
              <w:rPr>
                <w:rFonts w:ascii="Arial" w:hAnsi="Arial" w:cs="Arial"/>
                <w:noProof/>
                <w:sz w:val="18"/>
                <w:szCs w:val="18"/>
              </w:rPr>
            </w:pPr>
            <w:r w:rsidRPr="00F95E82">
              <w:rPr>
                <w:rFonts w:ascii="Arial" w:hAnsi="Arial" w:cs="Arial"/>
                <w:sz w:val="18"/>
                <w:szCs w:val="18"/>
              </w:rPr>
              <w:t>SignallingInfo</w:t>
            </w:r>
          </w:p>
        </w:tc>
      </w:tr>
      <w:tr w:rsidR="00F95E82" w:rsidRPr="00F95E82" w14:paraId="1387944E" w14:textId="77777777" w:rsidTr="000D1D11">
        <w:trPr>
          <w:jc w:val="center"/>
        </w:trPr>
        <w:tc>
          <w:tcPr>
            <w:tcW w:w="1704" w:type="dxa"/>
            <w:gridSpan w:val="2"/>
          </w:tcPr>
          <w:p w14:paraId="1024A9B0" w14:textId="77777777" w:rsidR="00F95E82" w:rsidRPr="00F95E82" w:rsidRDefault="00F95E82" w:rsidP="00F95E82">
            <w:pPr>
              <w:keepNext/>
              <w:keepLines/>
              <w:spacing w:after="0"/>
              <w:rPr>
                <w:rFonts w:ascii="Arial" w:hAnsi="Arial"/>
                <w:noProof/>
                <w:sz w:val="18"/>
                <w:lang w:eastAsia="ko-KR"/>
              </w:rPr>
            </w:pPr>
            <w:r w:rsidRPr="00F95E82">
              <w:rPr>
                <w:rFonts w:ascii="Arial" w:hAnsi="Arial"/>
                <w:noProof/>
                <w:sz w:val="18"/>
              </w:rPr>
              <w:t>transacDispInd</w:t>
            </w:r>
          </w:p>
        </w:tc>
        <w:tc>
          <w:tcPr>
            <w:tcW w:w="2029" w:type="dxa"/>
          </w:tcPr>
          <w:p w14:paraId="698E8CA4" w14:textId="77777777" w:rsidR="00F95E82" w:rsidRPr="00F95E82" w:rsidRDefault="00F95E82" w:rsidP="00F95E82">
            <w:pPr>
              <w:keepNext/>
              <w:keepLines/>
              <w:spacing w:after="0"/>
              <w:rPr>
                <w:rFonts w:ascii="Arial" w:hAnsi="Arial"/>
                <w:sz w:val="18"/>
              </w:rPr>
            </w:pPr>
            <w:r w:rsidRPr="00F95E82">
              <w:rPr>
                <w:rFonts w:ascii="Arial" w:hAnsi="Arial"/>
                <w:sz w:val="18"/>
              </w:rPr>
              <w:t>boolean</w:t>
            </w:r>
          </w:p>
        </w:tc>
        <w:tc>
          <w:tcPr>
            <w:tcW w:w="336" w:type="dxa"/>
          </w:tcPr>
          <w:p w14:paraId="1CB66944"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1CF10895"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65E2FC6A"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 xml:space="preserve">Indicates the subscription for UE transaction </w:t>
            </w:r>
            <w:r w:rsidRPr="00F95E82">
              <w:rPr>
                <w:rFonts w:ascii="Arial" w:hAnsi="Arial" w:hint="eastAsia"/>
                <w:noProof/>
                <w:sz w:val="18"/>
                <w:lang w:eastAsia="zh-CN"/>
              </w:rPr>
              <w:t>d</w:t>
            </w:r>
            <w:r w:rsidRPr="00F95E82">
              <w:rPr>
                <w:rFonts w:ascii="Arial" w:hAnsi="Arial"/>
                <w:noProof/>
                <w:sz w:val="18"/>
              </w:rPr>
              <w:t>ispersion collection, if it is included and set to "true". Default value is "false".</w:t>
            </w:r>
          </w:p>
          <w:p w14:paraId="4FFA68DD" w14:textId="77777777" w:rsidR="00F95E82" w:rsidRPr="00F95E82" w:rsidRDefault="00F95E82" w:rsidP="00F95E82">
            <w:pPr>
              <w:keepNext/>
              <w:keepLines/>
              <w:spacing w:after="0"/>
              <w:rPr>
                <w:rFonts w:ascii="Arial" w:hAnsi="Arial"/>
                <w:sz w:val="18"/>
              </w:rPr>
            </w:pPr>
            <w:r w:rsidRPr="00F95E82">
              <w:rPr>
                <w:rFonts w:ascii="Arial" w:hAnsi="Arial"/>
                <w:noProof/>
                <w:sz w:val="18"/>
              </w:rPr>
              <w:t>May be included for event "DISPERSION".</w:t>
            </w:r>
          </w:p>
        </w:tc>
        <w:tc>
          <w:tcPr>
            <w:tcW w:w="1311" w:type="dxa"/>
            <w:gridSpan w:val="2"/>
          </w:tcPr>
          <w:p w14:paraId="5495D7E0" w14:textId="77777777" w:rsidR="00F95E82" w:rsidRPr="00F95E82" w:rsidRDefault="00F95E82" w:rsidP="00F95E82">
            <w:pPr>
              <w:keepNext/>
              <w:keepLines/>
              <w:spacing w:after="0"/>
              <w:rPr>
                <w:rFonts w:ascii="Arial" w:hAnsi="Arial" w:cs="Arial"/>
                <w:noProof/>
                <w:sz w:val="18"/>
                <w:szCs w:val="18"/>
              </w:rPr>
            </w:pPr>
            <w:r w:rsidRPr="00F95E82">
              <w:rPr>
                <w:rFonts w:ascii="Arial" w:hAnsi="Arial"/>
                <w:noProof/>
                <w:sz w:val="18"/>
              </w:rPr>
              <w:t>Dispersion</w:t>
            </w:r>
          </w:p>
        </w:tc>
      </w:tr>
      <w:tr w:rsidR="00F95E82" w:rsidRPr="00F95E82" w14:paraId="47942338" w14:textId="77777777" w:rsidTr="000D1D11">
        <w:trPr>
          <w:jc w:val="center"/>
        </w:trPr>
        <w:tc>
          <w:tcPr>
            <w:tcW w:w="1704" w:type="dxa"/>
            <w:gridSpan w:val="2"/>
          </w:tcPr>
          <w:p w14:paraId="53512557" w14:textId="77777777" w:rsidR="00F95E82" w:rsidRPr="00F95E82" w:rsidRDefault="00F95E82" w:rsidP="00F95E82">
            <w:pPr>
              <w:keepNext/>
              <w:keepLines/>
              <w:spacing w:after="0"/>
              <w:rPr>
                <w:rFonts w:ascii="Arial" w:hAnsi="Arial"/>
                <w:noProof/>
                <w:sz w:val="18"/>
                <w:lang w:eastAsia="ko-KR"/>
              </w:rPr>
            </w:pPr>
            <w:r w:rsidRPr="00F95E82">
              <w:rPr>
                <w:rFonts w:ascii="Arial" w:hAnsi="Arial"/>
                <w:noProof/>
                <w:sz w:val="18"/>
              </w:rPr>
              <w:t>transacMetrics</w:t>
            </w:r>
          </w:p>
        </w:tc>
        <w:tc>
          <w:tcPr>
            <w:tcW w:w="2029" w:type="dxa"/>
          </w:tcPr>
          <w:p w14:paraId="6B124C80" w14:textId="77777777" w:rsidR="00F95E82" w:rsidRPr="00F95E82" w:rsidRDefault="00F95E82" w:rsidP="00F95E82">
            <w:pPr>
              <w:keepNext/>
              <w:keepLines/>
              <w:spacing w:after="0"/>
              <w:rPr>
                <w:rFonts w:ascii="Arial" w:hAnsi="Arial"/>
                <w:sz w:val="18"/>
              </w:rPr>
            </w:pPr>
            <w:r w:rsidRPr="00F95E82">
              <w:rPr>
                <w:rFonts w:ascii="Arial" w:hAnsi="Arial"/>
                <w:sz w:val="18"/>
              </w:rPr>
              <w:t>array(TransactionMetric)</w:t>
            </w:r>
          </w:p>
        </w:tc>
        <w:tc>
          <w:tcPr>
            <w:tcW w:w="336" w:type="dxa"/>
          </w:tcPr>
          <w:p w14:paraId="380DB8CC"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01772BFA"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1..N</w:t>
            </w:r>
          </w:p>
        </w:tc>
        <w:tc>
          <w:tcPr>
            <w:tcW w:w="2724" w:type="dxa"/>
          </w:tcPr>
          <w:p w14:paraId="53DEBC55"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Requested transaction metrics.</w:t>
            </w:r>
          </w:p>
          <w:p w14:paraId="22EBF0A8" w14:textId="77777777" w:rsidR="00F95E82" w:rsidRPr="00F95E82" w:rsidRDefault="00F95E82" w:rsidP="00F95E82">
            <w:pPr>
              <w:keepNext/>
              <w:keepLines/>
              <w:spacing w:after="0"/>
              <w:rPr>
                <w:rFonts w:ascii="Arial" w:hAnsi="Arial"/>
                <w:sz w:val="18"/>
              </w:rPr>
            </w:pPr>
            <w:r w:rsidRPr="00F95E82">
              <w:rPr>
                <w:rFonts w:ascii="Arial" w:hAnsi="Arial"/>
                <w:noProof/>
                <w:sz w:val="18"/>
              </w:rPr>
              <w:t>May be included for event "DISPERSION".</w:t>
            </w:r>
          </w:p>
        </w:tc>
        <w:tc>
          <w:tcPr>
            <w:tcW w:w="1311" w:type="dxa"/>
            <w:gridSpan w:val="2"/>
          </w:tcPr>
          <w:p w14:paraId="507C31ED" w14:textId="77777777" w:rsidR="00F95E82" w:rsidRPr="00F95E82" w:rsidRDefault="00F95E82" w:rsidP="00F95E82">
            <w:pPr>
              <w:keepNext/>
              <w:keepLines/>
              <w:spacing w:after="0"/>
              <w:rPr>
                <w:rFonts w:ascii="Arial" w:hAnsi="Arial" w:cs="Arial"/>
                <w:noProof/>
                <w:sz w:val="18"/>
                <w:szCs w:val="18"/>
              </w:rPr>
            </w:pPr>
            <w:r w:rsidRPr="00F95E82">
              <w:rPr>
                <w:rFonts w:ascii="Arial" w:hAnsi="Arial"/>
                <w:noProof/>
                <w:sz w:val="18"/>
              </w:rPr>
              <w:t>Dispersion</w:t>
            </w:r>
          </w:p>
        </w:tc>
      </w:tr>
      <w:tr w:rsidR="00F95E82" w:rsidRPr="00F95E82" w14:paraId="2709302A" w14:textId="77777777" w:rsidTr="000D1D11">
        <w:trPr>
          <w:jc w:val="center"/>
        </w:trPr>
        <w:tc>
          <w:tcPr>
            <w:tcW w:w="1704" w:type="dxa"/>
            <w:gridSpan w:val="2"/>
          </w:tcPr>
          <w:p w14:paraId="1917F82F" w14:textId="77777777" w:rsidR="00F95E82" w:rsidRPr="00F95E82" w:rsidRDefault="00F95E82" w:rsidP="00F95E82">
            <w:pPr>
              <w:keepNext/>
              <w:keepLines/>
              <w:spacing w:after="0"/>
              <w:rPr>
                <w:rFonts w:ascii="Arial" w:hAnsi="Arial"/>
                <w:noProof/>
                <w:sz w:val="18"/>
                <w:lang w:eastAsia="ko-KR"/>
              </w:rPr>
            </w:pPr>
            <w:r w:rsidRPr="00F95E82">
              <w:rPr>
                <w:rFonts w:ascii="Arial" w:hAnsi="Arial"/>
                <w:noProof/>
                <w:sz w:val="18"/>
              </w:rPr>
              <w:t>ueIpAddr</w:t>
            </w:r>
          </w:p>
        </w:tc>
        <w:tc>
          <w:tcPr>
            <w:tcW w:w="2029" w:type="dxa"/>
          </w:tcPr>
          <w:p w14:paraId="4798D893" w14:textId="77777777" w:rsidR="00F95E82" w:rsidRPr="00F95E82" w:rsidRDefault="00F95E82" w:rsidP="00F95E82">
            <w:pPr>
              <w:keepNext/>
              <w:keepLines/>
              <w:spacing w:after="0"/>
              <w:rPr>
                <w:rFonts w:ascii="Arial" w:hAnsi="Arial"/>
                <w:sz w:val="18"/>
              </w:rPr>
            </w:pPr>
            <w:r w:rsidRPr="00F95E82">
              <w:rPr>
                <w:rFonts w:ascii="Arial" w:hAnsi="Arial"/>
                <w:sz w:val="18"/>
              </w:rPr>
              <w:t>IpAddr</w:t>
            </w:r>
          </w:p>
        </w:tc>
        <w:tc>
          <w:tcPr>
            <w:tcW w:w="336" w:type="dxa"/>
          </w:tcPr>
          <w:p w14:paraId="4DB94D67"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O</w:t>
            </w:r>
          </w:p>
        </w:tc>
        <w:tc>
          <w:tcPr>
            <w:tcW w:w="1050" w:type="dxa"/>
          </w:tcPr>
          <w:p w14:paraId="58DB45A1"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rPr>
              <w:t>0..1</w:t>
            </w:r>
          </w:p>
        </w:tc>
        <w:tc>
          <w:tcPr>
            <w:tcW w:w="2724" w:type="dxa"/>
          </w:tcPr>
          <w:p w14:paraId="6F0B09D4" w14:textId="77777777" w:rsidR="00F95E82" w:rsidRPr="00F95E82" w:rsidRDefault="00F95E82" w:rsidP="00F95E82">
            <w:pPr>
              <w:keepNext/>
              <w:keepLines/>
              <w:spacing w:after="0"/>
              <w:rPr>
                <w:rFonts w:ascii="Arial" w:hAnsi="Arial"/>
                <w:sz w:val="18"/>
              </w:rPr>
            </w:pPr>
            <w:r w:rsidRPr="00F95E82">
              <w:rPr>
                <w:rFonts w:ascii="Arial" w:hAnsi="Arial"/>
                <w:noProof/>
                <w:sz w:val="18"/>
              </w:rPr>
              <w:t>Indicates the UE IP address. May be included for event "DISPERSION".</w:t>
            </w:r>
          </w:p>
        </w:tc>
        <w:tc>
          <w:tcPr>
            <w:tcW w:w="1311" w:type="dxa"/>
            <w:gridSpan w:val="2"/>
          </w:tcPr>
          <w:p w14:paraId="1584E9C7" w14:textId="77777777" w:rsidR="00F95E82" w:rsidRPr="00F95E82" w:rsidRDefault="00F95E82" w:rsidP="00F95E82">
            <w:pPr>
              <w:keepNext/>
              <w:keepLines/>
              <w:spacing w:after="0"/>
              <w:rPr>
                <w:rFonts w:ascii="Arial" w:hAnsi="Arial" w:cs="Arial"/>
                <w:noProof/>
                <w:sz w:val="18"/>
                <w:szCs w:val="18"/>
              </w:rPr>
            </w:pPr>
            <w:r w:rsidRPr="00F95E82">
              <w:rPr>
                <w:rFonts w:ascii="Arial" w:hAnsi="Arial"/>
                <w:noProof/>
                <w:sz w:val="18"/>
              </w:rPr>
              <w:t>Dispersion</w:t>
            </w:r>
          </w:p>
        </w:tc>
      </w:tr>
      <w:tr w:rsidR="00F95E82" w:rsidRPr="00F95E82" w14:paraId="516ABCF3" w14:textId="77777777" w:rsidTr="000D1D11">
        <w:trPr>
          <w:jc w:val="center"/>
        </w:trPr>
        <w:tc>
          <w:tcPr>
            <w:tcW w:w="1704" w:type="dxa"/>
            <w:gridSpan w:val="2"/>
          </w:tcPr>
          <w:p w14:paraId="26898FEE" w14:textId="77777777" w:rsidR="00F95E82" w:rsidRPr="00F95E82" w:rsidRDefault="00F95E82" w:rsidP="00F95E82">
            <w:pPr>
              <w:keepNext/>
              <w:keepLines/>
              <w:spacing w:after="0"/>
              <w:rPr>
                <w:rFonts w:ascii="Arial" w:hAnsi="Arial"/>
                <w:noProof/>
                <w:sz w:val="18"/>
              </w:rPr>
            </w:pPr>
            <w:r w:rsidRPr="00F95E82">
              <w:rPr>
                <w:rFonts w:ascii="Arial" w:hAnsi="Arial"/>
                <w:noProof/>
                <w:sz w:val="18"/>
                <w:lang w:eastAsia="zh-CN"/>
              </w:rPr>
              <w:lastRenderedPageBreak/>
              <w:t>upfEvents</w:t>
            </w:r>
          </w:p>
        </w:tc>
        <w:tc>
          <w:tcPr>
            <w:tcW w:w="2029" w:type="dxa"/>
          </w:tcPr>
          <w:p w14:paraId="06635AAE" w14:textId="77777777" w:rsidR="00F95E82" w:rsidRPr="00F95E82" w:rsidRDefault="00F95E82" w:rsidP="00F95E82">
            <w:pPr>
              <w:keepNext/>
              <w:keepLines/>
              <w:spacing w:after="0"/>
              <w:rPr>
                <w:rFonts w:ascii="Arial" w:hAnsi="Arial"/>
                <w:sz w:val="18"/>
              </w:rPr>
            </w:pPr>
            <w:r w:rsidRPr="00F95E82">
              <w:rPr>
                <w:rFonts w:ascii="Arial" w:hAnsi="Arial"/>
                <w:sz w:val="18"/>
                <w:lang w:eastAsia="zh-CN"/>
              </w:rPr>
              <w:t>array(UpfEvent)</w:t>
            </w:r>
          </w:p>
        </w:tc>
        <w:tc>
          <w:tcPr>
            <w:tcW w:w="336" w:type="dxa"/>
          </w:tcPr>
          <w:p w14:paraId="2C9A880C" w14:textId="77777777" w:rsidR="00F95E82" w:rsidRPr="00F95E82" w:rsidRDefault="00F95E82" w:rsidP="00F95E82">
            <w:pPr>
              <w:keepNext/>
              <w:keepLines/>
              <w:spacing w:after="0"/>
              <w:jc w:val="center"/>
              <w:rPr>
                <w:rFonts w:ascii="Arial" w:hAnsi="Arial"/>
                <w:noProof/>
                <w:sz w:val="18"/>
              </w:rPr>
            </w:pPr>
            <w:r w:rsidRPr="00F95E82">
              <w:rPr>
                <w:rFonts w:ascii="Arial" w:hAnsi="Arial" w:hint="eastAsia"/>
                <w:noProof/>
                <w:sz w:val="18"/>
                <w:lang w:eastAsia="zh-CN"/>
              </w:rPr>
              <w:t>O</w:t>
            </w:r>
          </w:p>
        </w:tc>
        <w:tc>
          <w:tcPr>
            <w:tcW w:w="1050" w:type="dxa"/>
          </w:tcPr>
          <w:p w14:paraId="3F620F19" w14:textId="77777777" w:rsidR="00F95E82" w:rsidRPr="00F95E82" w:rsidRDefault="00F95E82" w:rsidP="00F95E82">
            <w:pPr>
              <w:keepNext/>
              <w:keepLines/>
              <w:spacing w:after="0"/>
              <w:jc w:val="center"/>
              <w:rPr>
                <w:rFonts w:ascii="Arial" w:hAnsi="Arial"/>
                <w:noProof/>
                <w:sz w:val="18"/>
              </w:rPr>
            </w:pPr>
            <w:r w:rsidRPr="00F95E82">
              <w:rPr>
                <w:rFonts w:ascii="Arial" w:hAnsi="Arial"/>
                <w:noProof/>
                <w:sz w:val="18"/>
                <w:lang w:eastAsia="zh-CN"/>
              </w:rPr>
              <w:t>1..N</w:t>
            </w:r>
          </w:p>
        </w:tc>
        <w:tc>
          <w:tcPr>
            <w:tcW w:w="2724" w:type="dxa"/>
          </w:tcPr>
          <w:p w14:paraId="2FEA0AA6" w14:textId="77777777" w:rsidR="00F95E82" w:rsidRPr="00F95E82" w:rsidRDefault="00F95E82" w:rsidP="00F95E82">
            <w:pPr>
              <w:keepNext/>
              <w:keepLines/>
              <w:spacing w:after="0"/>
              <w:rPr>
                <w:rFonts w:ascii="Arial" w:hAnsi="Arial"/>
                <w:sz w:val="18"/>
              </w:rPr>
            </w:pPr>
            <w:r w:rsidRPr="00F95E82">
              <w:rPr>
                <w:rFonts w:ascii="Arial" w:hAnsi="Arial"/>
                <w:noProof/>
                <w:sz w:val="18"/>
                <w:lang w:eastAsia="zh-CN"/>
              </w:rPr>
              <w:t>Indicates the exposure information related to UPF events.</w:t>
            </w:r>
            <w:r w:rsidRPr="00F95E82">
              <w:rPr>
                <w:rFonts w:ascii="Arial" w:hAnsi="Arial"/>
                <w:sz w:val="18"/>
              </w:rPr>
              <w:t xml:space="preserve"> </w:t>
            </w:r>
            <w:r w:rsidRPr="00F95E82">
              <w:rPr>
                <w:rFonts w:ascii="Arial" w:hAnsi="Arial"/>
                <w:sz w:val="18"/>
                <w:lang w:eastAsia="zh-CN"/>
              </w:rPr>
              <w:t xml:space="preserve">May be included for event </w:t>
            </w:r>
          </w:p>
          <w:p w14:paraId="40A7509B"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 xml:space="preserve">"UPF_EVENT". </w:t>
            </w:r>
          </w:p>
          <w:p w14:paraId="6DCC1D07"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(NOTE 2)</w:t>
            </w:r>
          </w:p>
          <w:p w14:paraId="4A8283C3" w14:textId="77777777" w:rsidR="00F95E82" w:rsidRPr="00F95E82" w:rsidRDefault="00F95E82" w:rsidP="00F95E82">
            <w:pPr>
              <w:keepNext/>
              <w:keepLines/>
              <w:spacing w:after="0"/>
              <w:rPr>
                <w:rFonts w:ascii="Arial" w:hAnsi="Arial"/>
                <w:noProof/>
                <w:sz w:val="18"/>
              </w:rPr>
            </w:pPr>
            <w:r w:rsidRPr="00F95E82">
              <w:rPr>
                <w:rFonts w:ascii="Arial" w:hAnsi="Arial"/>
                <w:noProof/>
                <w:sz w:val="18"/>
              </w:rPr>
              <w:t>(NOTE 4)</w:t>
            </w:r>
          </w:p>
        </w:tc>
        <w:tc>
          <w:tcPr>
            <w:tcW w:w="1311" w:type="dxa"/>
            <w:gridSpan w:val="2"/>
          </w:tcPr>
          <w:p w14:paraId="0C05B12D" w14:textId="77777777" w:rsidR="00F95E82" w:rsidRPr="00F95E82" w:rsidRDefault="00F95E82" w:rsidP="00F95E82">
            <w:pPr>
              <w:keepNext/>
              <w:keepLines/>
              <w:spacing w:after="0"/>
              <w:rPr>
                <w:rFonts w:ascii="Arial" w:hAnsi="Arial"/>
                <w:noProof/>
                <w:sz w:val="18"/>
              </w:rPr>
            </w:pPr>
            <w:r w:rsidRPr="00F95E82">
              <w:rPr>
                <w:rFonts w:ascii="Arial" w:hAnsi="Arial" w:cs="Arial"/>
                <w:noProof/>
                <w:sz w:val="18"/>
                <w:szCs w:val="18"/>
                <w:lang w:eastAsia="zh-CN"/>
              </w:rPr>
              <w:t>UPEAS</w:t>
            </w:r>
          </w:p>
        </w:tc>
      </w:tr>
      <w:tr w:rsidR="00E368A3" w:rsidRPr="00F95E82" w14:paraId="7E6D9223" w14:textId="77777777" w:rsidTr="000D1D11">
        <w:trPr>
          <w:jc w:val="center"/>
          <w:ins w:id="88" w:author="Nokia" w:date="2025-07-04T14:16:00Z"/>
        </w:trPr>
        <w:tc>
          <w:tcPr>
            <w:tcW w:w="1704" w:type="dxa"/>
            <w:gridSpan w:val="2"/>
          </w:tcPr>
          <w:p w14:paraId="4E1C8C67" w14:textId="60DA4265" w:rsidR="00E368A3" w:rsidRPr="00F95E82" w:rsidRDefault="00E368A3" w:rsidP="00E368A3">
            <w:pPr>
              <w:pStyle w:val="TAL"/>
              <w:rPr>
                <w:ins w:id="89" w:author="Nokia" w:date="2025-07-04T14:16:00Z" w16du:dateUtc="2025-07-04T12:16:00Z"/>
                <w:noProof/>
                <w:lang w:eastAsia="zh-CN"/>
              </w:rPr>
            </w:pPr>
            <w:ins w:id="90" w:author="Nokia" w:date="2025-07-04T14:16:00Z" w16du:dateUtc="2025-07-04T12:16:00Z">
              <w:r>
                <w:rPr>
                  <w:lang w:eastAsia="zh-CN"/>
                </w:rPr>
                <w:t>bundlingAllowed</w:t>
              </w:r>
            </w:ins>
          </w:p>
        </w:tc>
        <w:tc>
          <w:tcPr>
            <w:tcW w:w="2029" w:type="dxa"/>
          </w:tcPr>
          <w:p w14:paraId="38431FDD" w14:textId="3031F4F5" w:rsidR="00E368A3" w:rsidRPr="00F95E82" w:rsidRDefault="00E368A3" w:rsidP="00E368A3">
            <w:pPr>
              <w:pStyle w:val="TAL"/>
              <w:rPr>
                <w:ins w:id="91" w:author="Nokia" w:date="2025-07-04T14:16:00Z" w16du:dateUtc="2025-07-04T12:16:00Z"/>
                <w:lang w:eastAsia="zh-CN"/>
              </w:rPr>
            </w:pPr>
            <w:ins w:id="92" w:author="Nokia" w:date="2025-07-04T14:16:00Z" w16du:dateUtc="2025-07-04T12:16:00Z">
              <w:r>
                <w:rPr>
                  <w:lang w:eastAsia="zh-CN"/>
                </w:rPr>
                <w:t>boolean</w:t>
              </w:r>
            </w:ins>
          </w:p>
        </w:tc>
        <w:tc>
          <w:tcPr>
            <w:tcW w:w="336" w:type="dxa"/>
          </w:tcPr>
          <w:p w14:paraId="022A2FF7" w14:textId="078F33CC" w:rsidR="00E368A3" w:rsidRPr="00F95E82" w:rsidRDefault="00E368A3" w:rsidP="00E368A3">
            <w:pPr>
              <w:pStyle w:val="TAL"/>
              <w:rPr>
                <w:ins w:id="93" w:author="Nokia" w:date="2025-07-04T14:16:00Z" w16du:dateUtc="2025-07-04T12:16:00Z"/>
                <w:noProof/>
                <w:lang w:eastAsia="zh-CN"/>
              </w:rPr>
            </w:pPr>
            <w:ins w:id="94" w:author="Nokia" w:date="2025-07-04T14:16:00Z" w16du:dateUtc="2025-07-04T12:16:00Z">
              <w:r>
                <w:rPr>
                  <w:lang w:eastAsia="zh-CN"/>
                </w:rPr>
                <w:t>O</w:t>
              </w:r>
            </w:ins>
          </w:p>
        </w:tc>
        <w:tc>
          <w:tcPr>
            <w:tcW w:w="1050" w:type="dxa"/>
          </w:tcPr>
          <w:p w14:paraId="277EBF91" w14:textId="1BC2D5F4" w:rsidR="00E368A3" w:rsidRPr="00F95E82" w:rsidRDefault="00E368A3" w:rsidP="00E368A3">
            <w:pPr>
              <w:pStyle w:val="TAL"/>
              <w:rPr>
                <w:ins w:id="95" w:author="Nokia" w:date="2025-07-04T14:16:00Z" w16du:dateUtc="2025-07-04T12:16:00Z"/>
                <w:noProof/>
                <w:lang w:eastAsia="zh-CN"/>
              </w:rPr>
            </w:pPr>
            <w:ins w:id="96" w:author="Nokia" w:date="2025-07-04T14:16:00Z" w16du:dateUtc="2025-07-04T12:16:00Z">
              <w:r>
                <w:rPr>
                  <w:lang w:eastAsia="zh-CN"/>
                </w:rPr>
                <w:t>0..1</w:t>
              </w:r>
            </w:ins>
          </w:p>
        </w:tc>
        <w:tc>
          <w:tcPr>
            <w:tcW w:w="2724" w:type="dxa"/>
          </w:tcPr>
          <w:p w14:paraId="2B3A8643" w14:textId="4C083D3A" w:rsidR="00E368A3" w:rsidRDefault="00E368A3" w:rsidP="00E368A3">
            <w:pPr>
              <w:pStyle w:val="TAL"/>
              <w:rPr>
                <w:ins w:id="97" w:author="Nokia" w:date="2025-07-04T14:21:00Z" w16du:dateUtc="2025-07-04T12:21:00Z"/>
                <w:lang w:eastAsia="zh-CN"/>
              </w:rPr>
            </w:pPr>
            <w:ins w:id="98" w:author="Nokia" w:date="2025-07-04T14:16:00Z" w16du:dateUtc="2025-07-04T12:16:00Z">
              <w:r>
                <w:rPr>
                  <w:lang w:eastAsia="zh-CN"/>
                </w:rPr>
                <w:t xml:space="preserve">This </w:t>
              </w:r>
            </w:ins>
            <w:ins w:id="99" w:author="Nokia" w:date="2025-07-04T14:17:00Z" w16du:dateUtc="2025-07-04T12:17:00Z">
              <w:r>
                <w:rPr>
                  <w:lang w:eastAsia="zh-CN"/>
                </w:rPr>
                <w:t>attribute</w:t>
              </w:r>
            </w:ins>
            <w:ins w:id="100" w:author="Nokia" w:date="2025-07-04T14:16:00Z" w16du:dateUtc="2025-07-04T12:16:00Z">
              <w:r>
                <w:rPr>
                  <w:lang w:eastAsia="zh-CN"/>
                </w:rPr>
                <w:t xml:space="preserve"> </w:t>
              </w:r>
            </w:ins>
            <w:ins w:id="101" w:author="Nokia" w:date="2025-07-04T14:24:00Z" w16du:dateUtc="2025-07-04T12:24:00Z">
              <w:r w:rsidR="00433F07">
                <w:rPr>
                  <w:lang w:eastAsia="zh-CN"/>
                </w:rPr>
                <w:t>m</w:t>
              </w:r>
            </w:ins>
            <w:ins w:id="102" w:author="Nokia" w:date="2025-07-04T14:21:00Z" w16du:dateUtc="2025-07-04T12:21:00Z">
              <w:r>
                <w:rPr>
                  <w:lang w:eastAsia="zh-CN"/>
                </w:rPr>
                <w:t xml:space="preserve">ay be included for event </w:t>
              </w:r>
            </w:ins>
          </w:p>
          <w:p w14:paraId="1C96B800" w14:textId="6D92AC23" w:rsidR="00E368A3" w:rsidRDefault="00E368A3" w:rsidP="00E368A3">
            <w:pPr>
              <w:pStyle w:val="TAL"/>
              <w:rPr>
                <w:ins w:id="103" w:author="Nokia" w:date="2025-07-04T14:16:00Z" w16du:dateUtc="2025-07-04T12:16:00Z"/>
                <w:lang w:eastAsia="zh-CN"/>
              </w:rPr>
            </w:pPr>
            <w:ins w:id="104" w:author="Nokia" w:date="2025-07-04T14:21:00Z" w16du:dateUtc="2025-07-04T12:21:00Z">
              <w:r>
                <w:rPr>
                  <w:lang w:eastAsia="zh-CN"/>
                </w:rPr>
                <w:t xml:space="preserve">"UPF_EVENT" and </w:t>
              </w:r>
            </w:ins>
            <w:ins w:id="105" w:author="Nokia" w:date="2025-07-04T14:17:00Z" w16du:dateUtc="2025-07-04T12:17:00Z">
              <w:r>
                <w:rPr>
                  <w:lang w:eastAsia="zh-CN"/>
                </w:rPr>
                <w:t xml:space="preserve">indicates whether </w:t>
              </w:r>
            </w:ins>
            <w:ins w:id="106" w:author="Nokia" w:date="2025-07-04T14:20:00Z" w16du:dateUtc="2025-07-04T12:20:00Z">
              <w:r>
                <w:rPr>
                  <w:lang w:eastAsia="zh-CN"/>
                </w:rPr>
                <w:t xml:space="preserve">it is </w:t>
              </w:r>
            </w:ins>
            <w:ins w:id="107" w:author="Nokia" w:date="2025-07-04T14:21:00Z" w16du:dateUtc="2025-07-04T12:21:00Z">
              <w:r>
                <w:rPr>
                  <w:lang w:eastAsia="zh-CN"/>
                </w:rPr>
                <w:t xml:space="preserve">requested to allow </w:t>
              </w:r>
            </w:ins>
            <w:ins w:id="108" w:author="Nokia" w:date="2025-07-04T14:17:00Z" w16du:dateUtc="2025-07-04T12:17:00Z">
              <w:r>
                <w:rPr>
                  <w:lang w:eastAsia="zh-CN"/>
                </w:rPr>
                <w:t xml:space="preserve">the </w:t>
              </w:r>
            </w:ins>
            <w:ins w:id="109" w:author="Nokia" w:date="2025-07-04T14:20:00Z" w16du:dateUtc="2025-07-04T12:20:00Z">
              <w:r>
                <w:rPr>
                  <w:lang w:eastAsia="zh-CN"/>
                </w:rPr>
                <w:t xml:space="preserve">bundling of </w:t>
              </w:r>
            </w:ins>
            <w:ins w:id="110" w:author="Nokia" w:date="2025-07-04T14:32:00Z" w16du:dateUtc="2025-07-04T12:32:00Z">
              <w:r w:rsidR="004037E2">
                <w:rPr>
                  <w:lang w:eastAsia="zh-CN"/>
                </w:rPr>
                <w:t xml:space="preserve">event reports in </w:t>
              </w:r>
            </w:ins>
            <w:ins w:id="111" w:author="Nokia" w:date="2025-07-04T14:20:00Z" w16du:dateUtc="2025-07-04T12:20:00Z">
              <w:r>
                <w:rPr>
                  <w:lang w:eastAsia="zh-CN"/>
                </w:rPr>
                <w:t>UPF notifications.</w:t>
              </w:r>
            </w:ins>
            <w:ins w:id="112" w:author="Nokia" w:date="2025-07-04T14:21:00Z" w16du:dateUtc="2025-07-04T12:21:00Z">
              <w:r>
                <w:rPr>
                  <w:lang w:eastAsia="zh-CN"/>
                </w:rPr>
                <w:t xml:space="preserve"> Possible values:</w:t>
              </w:r>
            </w:ins>
          </w:p>
          <w:p w14:paraId="4EC6D2E4" w14:textId="77777777" w:rsidR="00E368A3" w:rsidRDefault="00E368A3" w:rsidP="00E368A3">
            <w:pPr>
              <w:pStyle w:val="TAL"/>
              <w:rPr>
                <w:ins w:id="113" w:author="Ericsson_Maria Liang" w:date="2025-08-13T11:32:00Z" w16du:dateUtc="2025-08-13T03:32:00Z"/>
                <w:lang w:eastAsia="zh-CN"/>
              </w:rPr>
            </w:pPr>
            <w:ins w:id="114" w:author="Nokia" w:date="2025-07-04T14:21:00Z" w16du:dateUtc="2025-07-04T12:21:00Z">
              <w:r>
                <w:rPr>
                  <w:lang w:eastAsia="zh-CN"/>
                </w:rPr>
                <w:t>-</w:t>
              </w:r>
              <w:r>
                <w:rPr>
                  <w:lang w:eastAsia="zh-CN"/>
                </w:rPr>
                <w:tab/>
              </w:r>
            </w:ins>
            <w:ins w:id="115" w:author="Ericsson_Maria Liang" w:date="2025-08-11T12:46:00Z" w16du:dateUtc="2025-08-11T04:46:00Z">
              <w:r w:rsidR="005537FB" w:rsidRPr="005537FB">
                <w:rPr>
                  <w:lang w:eastAsia="zh-CN"/>
                </w:rPr>
                <w:t>"</w:t>
              </w:r>
            </w:ins>
            <w:ins w:id="116" w:author="Nokia" w:date="2025-07-04T14:21:00Z" w16du:dateUtc="2025-07-04T12:21:00Z">
              <w:r>
                <w:rPr>
                  <w:lang w:eastAsia="zh-CN"/>
                </w:rPr>
                <w:t>true</w:t>
              </w:r>
            </w:ins>
            <w:ins w:id="117" w:author="Ericsson_Maria Liang" w:date="2025-08-11T12:46:00Z" w16du:dateUtc="2025-08-11T04:46:00Z">
              <w:r w:rsidR="005537FB" w:rsidRPr="005537FB">
                <w:rPr>
                  <w:lang w:eastAsia="zh-CN"/>
                </w:rPr>
                <w:t>"</w:t>
              </w:r>
            </w:ins>
            <w:ins w:id="118" w:author="Nokia" w:date="2025-07-04T14:21:00Z" w16du:dateUtc="2025-07-04T12:21:00Z">
              <w:r>
                <w:rPr>
                  <w:lang w:eastAsia="zh-CN"/>
                </w:rPr>
                <w:t xml:space="preserve">: it is requested to allow the bundling of </w:t>
              </w:r>
            </w:ins>
            <w:ins w:id="119" w:author="Nokia" w:date="2025-07-04T14:31:00Z" w16du:dateUtc="2025-07-04T12:31:00Z">
              <w:r w:rsidR="00433F07">
                <w:rPr>
                  <w:lang w:eastAsia="zh-CN"/>
                </w:rPr>
                <w:t xml:space="preserve">event reports in </w:t>
              </w:r>
            </w:ins>
            <w:ins w:id="120" w:author="Nokia" w:date="2025-07-04T14:21:00Z" w16du:dateUtc="2025-07-04T12:21:00Z">
              <w:r>
                <w:rPr>
                  <w:lang w:eastAsia="zh-CN"/>
                </w:rPr>
                <w:t>UPF notifications.</w:t>
              </w:r>
            </w:ins>
          </w:p>
          <w:p w14:paraId="467F91DF" w14:textId="77777777" w:rsidR="00956F14" w:rsidRDefault="00956F14" w:rsidP="00E368A3">
            <w:pPr>
              <w:pStyle w:val="TAL"/>
              <w:rPr>
                <w:ins w:id="121" w:author="Ericsson_Maria Liang" w:date="2025-08-13T11:32:00Z" w16du:dateUtc="2025-08-13T03:32:00Z"/>
                <w:lang w:eastAsia="zh-CN"/>
              </w:rPr>
            </w:pPr>
          </w:p>
          <w:p w14:paraId="4487F74B" w14:textId="100E2FA1" w:rsidR="00956F14" w:rsidRPr="00956F14" w:rsidRDefault="00956F14">
            <w:pPr>
              <w:keepNext/>
              <w:keepLines/>
              <w:spacing w:after="0"/>
              <w:rPr>
                <w:ins w:id="122" w:author="Nokia" w:date="2025-07-04T14:16:00Z" w16du:dateUtc="2025-07-04T12:16:00Z"/>
                <w:noProof/>
                <w:lang w:eastAsia="zh-CN"/>
              </w:rPr>
              <w:pPrChange w:id="123" w:author="Ericsson_Maria Liang" w:date="2025-08-13T11:33:00Z" w16du:dateUtc="2025-08-13T03:33:00Z">
                <w:pPr>
                  <w:pStyle w:val="TAL"/>
                </w:pPr>
              </w:pPrChange>
            </w:pPr>
            <w:ins w:id="124" w:author="Ericsson_Maria Liang" w:date="2025-08-13T11:33:00Z" w16du:dateUtc="2025-08-13T03:33:00Z">
              <w:r w:rsidRPr="00956F14">
                <w:rPr>
                  <w:rFonts w:ascii="Arial" w:hAnsi="Arial"/>
                  <w:sz w:val="18"/>
                </w:rPr>
                <w:t xml:space="preserve">The presence of this attribute with the value </w:t>
              </w:r>
              <w:r w:rsidRPr="00956F14">
                <w:rPr>
                  <w:rFonts w:ascii="Arial" w:eastAsia="Malgun Gothic" w:hAnsi="Arial"/>
                  <w:sz w:val="18"/>
                </w:rPr>
                <w:t>"</w:t>
              </w:r>
              <w:r w:rsidRPr="00956F14">
                <w:rPr>
                  <w:rFonts w:ascii="Arial" w:hAnsi="Arial"/>
                  <w:sz w:val="18"/>
                </w:rPr>
                <w:t>false</w:t>
              </w:r>
              <w:r w:rsidRPr="00956F14">
                <w:rPr>
                  <w:rFonts w:ascii="Arial" w:eastAsia="Malgun Gothic" w:hAnsi="Arial"/>
                  <w:sz w:val="18"/>
                </w:rPr>
                <w:t>"</w:t>
              </w:r>
              <w:r w:rsidRPr="00956F14">
                <w:rPr>
                  <w:rFonts w:ascii="Arial" w:hAnsi="Arial"/>
                  <w:sz w:val="18"/>
                </w:rPr>
                <w:t xml:space="preserve"> shall be prohibited.</w:t>
              </w:r>
            </w:ins>
          </w:p>
        </w:tc>
        <w:tc>
          <w:tcPr>
            <w:tcW w:w="1311" w:type="dxa"/>
            <w:gridSpan w:val="2"/>
          </w:tcPr>
          <w:p w14:paraId="2F26CC04" w14:textId="1CD42F2E" w:rsidR="00E368A3" w:rsidRPr="00F95E82" w:rsidRDefault="00E368A3" w:rsidP="00E368A3">
            <w:pPr>
              <w:pStyle w:val="TAL"/>
              <w:rPr>
                <w:ins w:id="125" w:author="Nokia" w:date="2025-07-04T14:16:00Z" w16du:dateUtc="2025-07-04T12:16:00Z"/>
                <w:rFonts w:cs="Arial"/>
                <w:noProof/>
                <w:szCs w:val="18"/>
                <w:lang w:eastAsia="zh-CN"/>
              </w:rPr>
            </w:pPr>
            <w:ins w:id="126" w:author="Nokia" w:date="2025-07-04T14:16:00Z" w16du:dateUtc="2025-07-04T12:16:00Z">
              <w:r>
                <w:t>BERMS</w:t>
              </w:r>
            </w:ins>
          </w:p>
        </w:tc>
      </w:tr>
      <w:tr w:rsidR="00E368A3" w:rsidRPr="00F95E82" w14:paraId="607B9F19" w14:textId="77777777" w:rsidTr="000D1D11">
        <w:trPr>
          <w:jc w:val="center"/>
          <w:ins w:id="127" w:author="Nokia" w:date="2025-07-04T14:16:00Z"/>
        </w:trPr>
        <w:tc>
          <w:tcPr>
            <w:tcW w:w="1704" w:type="dxa"/>
            <w:gridSpan w:val="2"/>
          </w:tcPr>
          <w:p w14:paraId="38CF0A80" w14:textId="1322B634" w:rsidR="00E368A3" w:rsidRPr="00F95E82" w:rsidRDefault="00E368A3" w:rsidP="00E368A3">
            <w:pPr>
              <w:pStyle w:val="TAL"/>
              <w:rPr>
                <w:ins w:id="128" w:author="Nokia" w:date="2025-07-04T14:16:00Z" w16du:dateUtc="2025-07-04T12:16:00Z"/>
                <w:noProof/>
                <w:lang w:eastAsia="zh-CN"/>
              </w:rPr>
            </w:pPr>
            <w:ins w:id="129" w:author="Nokia" w:date="2025-07-04T14:16:00Z" w16du:dateUtc="2025-07-04T12:16:00Z">
              <w:r>
                <w:rPr>
                  <w:lang w:eastAsia="zh-CN"/>
                </w:rPr>
                <w:t>bundleId</w:t>
              </w:r>
            </w:ins>
          </w:p>
        </w:tc>
        <w:tc>
          <w:tcPr>
            <w:tcW w:w="2029" w:type="dxa"/>
          </w:tcPr>
          <w:p w14:paraId="79D2A42D" w14:textId="35B4AF19" w:rsidR="00E368A3" w:rsidRPr="00F95E82" w:rsidRDefault="00E368A3" w:rsidP="00E368A3">
            <w:pPr>
              <w:pStyle w:val="TAL"/>
              <w:rPr>
                <w:ins w:id="130" w:author="Nokia" w:date="2025-07-04T14:16:00Z" w16du:dateUtc="2025-07-04T12:16:00Z"/>
                <w:lang w:eastAsia="zh-CN"/>
              </w:rPr>
            </w:pPr>
            <w:ins w:id="131" w:author="Nokia" w:date="2025-07-04T14:16:00Z" w16du:dateUtc="2025-07-04T12:16:00Z">
              <w:r w:rsidRPr="001D2CEF">
                <w:t>Uint</w:t>
              </w:r>
              <w:r>
                <w:t>32</w:t>
              </w:r>
            </w:ins>
          </w:p>
        </w:tc>
        <w:tc>
          <w:tcPr>
            <w:tcW w:w="336" w:type="dxa"/>
          </w:tcPr>
          <w:p w14:paraId="20F15DF1" w14:textId="6FAE337C" w:rsidR="00E368A3" w:rsidRPr="00F95E82" w:rsidRDefault="00E368A3" w:rsidP="00E368A3">
            <w:pPr>
              <w:pStyle w:val="TAL"/>
              <w:rPr>
                <w:ins w:id="132" w:author="Nokia" w:date="2025-07-04T14:16:00Z" w16du:dateUtc="2025-07-04T12:16:00Z"/>
                <w:noProof/>
                <w:lang w:eastAsia="zh-CN"/>
              </w:rPr>
            </w:pPr>
            <w:ins w:id="133" w:author="Nokia" w:date="2025-07-04T14:16:00Z" w16du:dateUtc="2025-07-04T12:16:00Z">
              <w:r>
                <w:rPr>
                  <w:lang w:eastAsia="zh-CN"/>
                </w:rPr>
                <w:t>O</w:t>
              </w:r>
            </w:ins>
          </w:p>
        </w:tc>
        <w:tc>
          <w:tcPr>
            <w:tcW w:w="1050" w:type="dxa"/>
          </w:tcPr>
          <w:p w14:paraId="66ADA94F" w14:textId="08FA2159" w:rsidR="00E368A3" w:rsidRPr="00F95E82" w:rsidRDefault="00E368A3" w:rsidP="00E368A3">
            <w:pPr>
              <w:pStyle w:val="TAL"/>
              <w:rPr>
                <w:ins w:id="134" w:author="Nokia" w:date="2025-07-04T14:16:00Z" w16du:dateUtc="2025-07-04T12:16:00Z"/>
                <w:noProof/>
                <w:lang w:eastAsia="zh-CN"/>
              </w:rPr>
            </w:pPr>
            <w:ins w:id="135" w:author="Nokia" w:date="2025-07-04T14:16:00Z" w16du:dateUtc="2025-07-04T12:16:00Z">
              <w:r>
                <w:rPr>
                  <w:lang w:eastAsia="zh-CN"/>
                </w:rPr>
                <w:t>0..1</w:t>
              </w:r>
            </w:ins>
          </w:p>
        </w:tc>
        <w:tc>
          <w:tcPr>
            <w:tcW w:w="2724" w:type="dxa"/>
          </w:tcPr>
          <w:p w14:paraId="23EE696F" w14:textId="77777777" w:rsidR="00433F07" w:rsidRDefault="00E368A3" w:rsidP="00433F07">
            <w:pPr>
              <w:pStyle w:val="TAL"/>
              <w:rPr>
                <w:ins w:id="136" w:author="Nokia" w:date="2025-07-04T14:24:00Z" w16du:dateUtc="2025-07-04T12:24:00Z"/>
                <w:lang w:eastAsia="zh-CN"/>
              </w:rPr>
            </w:pPr>
            <w:ins w:id="137" w:author="Nokia" w:date="2025-07-04T14:16:00Z" w16du:dateUtc="2025-07-04T12:16:00Z">
              <w:r>
                <w:rPr>
                  <w:lang w:eastAsia="zh-CN"/>
                </w:rPr>
                <w:t xml:space="preserve">This </w:t>
              </w:r>
            </w:ins>
            <w:ins w:id="138" w:author="Nokia" w:date="2025-07-04T14:24:00Z" w16du:dateUtc="2025-07-04T12:24:00Z">
              <w:r w:rsidR="00433F07">
                <w:rPr>
                  <w:lang w:eastAsia="zh-CN"/>
                </w:rPr>
                <w:t>attribute</w:t>
              </w:r>
            </w:ins>
            <w:ins w:id="139" w:author="Nokia" w:date="2025-07-04T14:16:00Z" w16du:dateUtc="2025-07-04T12:16:00Z">
              <w:r>
                <w:rPr>
                  <w:lang w:eastAsia="zh-CN"/>
                </w:rPr>
                <w:t xml:space="preserve"> may be </w:t>
              </w:r>
            </w:ins>
            <w:ins w:id="140" w:author="Nokia" w:date="2025-07-04T14:24:00Z" w16du:dateUtc="2025-07-04T12:24:00Z">
              <w:r w:rsidR="00433F07">
                <w:rPr>
                  <w:lang w:eastAsia="zh-CN"/>
                </w:rPr>
                <w:t xml:space="preserve">included for event </w:t>
              </w:r>
            </w:ins>
          </w:p>
          <w:p w14:paraId="7EDE0C33" w14:textId="3133140C" w:rsidR="00E368A3" w:rsidRDefault="00433F07" w:rsidP="00433F07">
            <w:pPr>
              <w:pStyle w:val="TAL"/>
              <w:rPr>
                <w:ins w:id="141" w:author="Nokia" w:date="2025-07-04T14:16:00Z" w16du:dateUtc="2025-07-04T12:16:00Z"/>
                <w:lang w:eastAsia="zh-CN"/>
              </w:rPr>
            </w:pPr>
            <w:ins w:id="142" w:author="Nokia" w:date="2025-07-04T14:24:00Z" w16du:dateUtc="2025-07-04T12:24:00Z">
              <w:r>
                <w:rPr>
                  <w:lang w:eastAsia="zh-CN"/>
                </w:rPr>
                <w:t xml:space="preserve">"UPF_EVENT" </w:t>
              </w:r>
            </w:ins>
            <w:ins w:id="143" w:author="Nokia" w:date="2025-07-04T14:16:00Z" w16du:dateUtc="2025-07-04T12:16:00Z">
              <w:r w:rsidR="00E368A3">
                <w:rPr>
                  <w:lang w:eastAsia="zh-CN"/>
                </w:rPr>
                <w:t>if</w:t>
              </w:r>
            </w:ins>
            <w:ins w:id="144" w:author="Nokia" w:date="2025-07-04T14:24:00Z" w16du:dateUtc="2025-07-04T12:24:00Z">
              <w:r>
                <w:rPr>
                  <w:lang w:eastAsia="zh-CN"/>
                </w:rPr>
                <w:t xml:space="preserve"> the</w:t>
              </w:r>
            </w:ins>
            <w:ins w:id="145" w:author="Nokia" w:date="2025-07-04T14:16:00Z" w16du:dateUtc="2025-07-04T12:16:00Z">
              <w:r w:rsidR="00E368A3">
                <w:rPr>
                  <w:lang w:eastAsia="zh-CN"/>
                </w:rPr>
                <w:t xml:space="preserve"> </w:t>
              </w:r>
            </w:ins>
            <w:ins w:id="146" w:author="Nokia" w:date="2025-07-04T14:24:00Z" w16du:dateUtc="2025-07-04T12:24:00Z">
              <w:r>
                <w:rPr>
                  <w:lang w:eastAsia="zh-CN"/>
                </w:rPr>
                <w:t>"</w:t>
              </w:r>
            </w:ins>
            <w:ins w:id="147" w:author="Nokia" w:date="2025-07-04T14:16:00Z" w16du:dateUtc="2025-07-04T12:16:00Z">
              <w:r w:rsidR="00E368A3">
                <w:rPr>
                  <w:lang w:eastAsia="zh-CN"/>
                </w:rPr>
                <w:t>bundlingAllowed</w:t>
              </w:r>
            </w:ins>
            <w:ins w:id="148" w:author="Nokia" w:date="2025-07-04T14:24:00Z" w16du:dateUtc="2025-07-04T12:24:00Z">
              <w:r>
                <w:rPr>
                  <w:lang w:eastAsia="zh-CN"/>
                </w:rPr>
                <w:t>"</w:t>
              </w:r>
            </w:ins>
            <w:ins w:id="149" w:author="Nokia" w:date="2025-07-04T14:16:00Z" w16du:dateUtc="2025-07-04T12:16:00Z">
              <w:r w:rsidR="00E368A3">
                <w:rPr>
                  <w:lang w:eastAsia="zh-CN"/>
                </w:rPr>
                <w:t xml:space="preserve"> </w:t>
              </w:r>
            </w:ins>
            <w:ins w:id="150" w:author="Nokia" w:date="2025-07-04T14:24:00Z" w16du:dateUtc="2025-07-04T12:24:00Z">
              <w:r>
                <w:rPr>
                  <w:lang w:eastAsia="zh-CN"/>
                </w:rPr>
                <w:t xml:space="preserve">attribute </w:t>
              </w:r>
            </w:ins>
            <w:ins w:id="151" w:author="Nokia" w:date="2025-07-04T14:16:00Z" w16du:dateUtc="2025-07-04T12:16:00Z">
              <w:r w:rsidR="00E368A3">
                <w:rPr>
                  <w:lang w:eastAsia="zh-CN"/>
                </w:rPr>
                <w:t xml:space="preserve">is </w:t>
              </w:r>
            </w:ins>
            <w:ins w:id="152" w:author="Nokia" w:date="2025-07-04T14:24:00Z" w16du:dateUtc="2025-07-04T12:24:00Z">
              <w:r>
                <w:rPr>
                  <w:lang w:eastAsia="zh-CN"/>
                </w:rPr>
                <w:t>provided</w:t>
              </w:r>
            </w:ins>
            <w:ins w:id="153" w:author="Nokia" w:date="2025-07-04T14:25:00Z" w16du:dateUtc="2025-07-04T12:25:00Z">
              <w:r>
                <w:rPr>
                  <w:lang w:eastAsia="zh-CN"/>
                </w:rPr>
                <w:t xml:space="preserve"> and the </w:t>
              </w:r>
            </w:ins>
            <w:ins w:id="154" w:author="Nokia" w:date="2025-07-04T14:26:00Z" w16du:dateUtc="2025-07-04T12:26:00Z">
              <w:r>
                <w:rPr>
                  <w:lang w:eastAsia="zh-CN"/>
                </w:rPr>
                <w:t xml:space="preserve">NF </w:t>
              </w:r>
            </w:ins>
            <w:ins w:id="155" w:author="Nokia" w:date="2025-07-04T14:16:00Z" w16du:dateUtc="2025-07-04T12:16:00Z">
              <w:r w:rsidR="00E368A3" w:rsidRPr="00406B1F">
                <w:rPr>
                  <w:lang w:eastAsia="zh-CN"/>
                </w:rPr>
                <w:t xml:space="preserve">service consumer </w:t>
              </w:r>
            </w:ins>
            <w:ins w:id="156" w:author="Nokia" w:date="2025-07-04T14:26:00Z" w16du:dateUtc="2025-07-04T12:26:00Z">
              <w:r>
                <w:rPr>
                  <w:lang w:eastAsia="zh-CN"/>
                </w:rPr>
                <w:t>wants to</w:t>
              </w:r>
            </w:ins>
            <w:ins w:id="157" w:author="Nokia" w:date="2025-07-04T14:16:00Z" w16du:dateUtc="2025-07-04T12:16:00Z">
              <w:r w:rsidR="00E368A3" w:rsidRPr="00406B1F">
                <w:rPr>
                  <w:lang w:eastAsia="zh-CN"/>
                </w:rPr>
                <w:t xml:space="preserve"> allow to bundle event reports </w:t>
              </w:r>
              <w:r w:rsidR="00E368A3">
                <w:rPr>
                  <w:lang w:eastAsia="zh-CN"/>
                </w:rPr>
                <w:t>of</w:t>
              </w:r>
              <w:r w:rsidR="00E368A3" w:rsidRPr="00406B1F">
                <w:rPr>
                  <w:lang w:eastAsia="zh-CN"/>
                </w:rPr>
                <w:t xml:space="preserve"> specific (but not all) subscriptions</w:t>
              </w:r>
              <w:r w:rsidR="00E368A3">
                <w:rPr>
                  <w:lang w:eastAsia="zh-CN"/>
                </w:rPr>
                <w:t xml:space="preserve">. </w:t>
              </w:r>
            </w:ins>
          </w:p>
          <w:p w14:paraId="2F4535D5" w14:textId="22DD1905" w:rsidR="00E368A3" w:rsidRPr="00F95E82" w:rsidRDefault="00E368A3" w:rsidP="00E368A3">
            <w:pPr>
              <w:pStyle w:val="TAL"/>
              <w:rPr>
                <w:ins w:id="158" w:author="Nokia" w:date="2025-07-04T14:16:00Z" w16du:dateUtc="2025-07-04T12:16:00Z"/>
                <w:noProof/>
                <w:lang w:eastAsia="zh-CN"/>
              </w:rPr>
            </w:pPr>
            <w:ins w:id="159" w:author="Nokia" w:date="2025-07-04T14:16:00Z" w16du:dateUtc="2025-07-04T12:16:00Z">
              <w:r>
                <w:rPr>
                  <w:lang w:eastAsia="zh-CN"/>
                </w:rPr>
                <w:t xml:space="preserve">When present, this </w:t>
              </w:r>
            </w:ins>
            <w:ins w:id="160" w:author="Nokia" w:date="2025-07-04T14:27:00Z" w16du:dateUtc="2025-07-04T12:27:00Z">
              <w:r w:rsidR="00433F07">
                <w:rPr>
                  <w:lang w:eastAsia="zh-CN"/>
                </w:rPr>
                <w:t>attribute</w:t>
              </w:r>
            </w:ins>
            <w:ins w:id="161" w:author="Nokia" w:date="2025-07-04T14:16:00Z" w16du:dateUtc="2025-07-04T12:16:00Z">
              <w:r>
                <w:rPr>
                  <w:lang w:eastAsia="zh-CN"/>
                </w:rPr>
                <w:t xml:space="preserve"> shall contain a</w:t>
              </w:r>
            </w:ins>
            <w:ins w:id="162" w:author="Nokia" w:date="2025-07-04T14:27:00Z" w16du:dateUtc="2025-07-04T12:27:00Z">
              <w:r w:rsidR="00433F07">
                <w:rPr>
                  <w:lang w:eastAsia="zh-CN"/>
                </w:rPr>
                <w:t>n</w:t>
              </w:r>
            </w:ins>
            <w:ins w:id="163" w:author="Nokia" w:date="2025-07-04T14:16:00Z" w16du:dateUtc="2025-07-04T12:16:00Z">
              <w:r>
                <w:rPr>
                  <w:lang w:eastAsia="zh-CN"/>
                </w:rPr>
                <w:t xml:space="preserve"> </w:t>
              </w:r>
            </w:ins>
            <w:ins w:id="164" w:author="Nokia" w:date="2025-07-04T14:27:00Z" w16du:dateUtc="2025-07-04T12:27:00Z">
              <w:r w:rsidR="00433F07">
                <w:rPr>
                  <w:lang w:eastAsia="zh-CN"/>
                </w:rPr>
                <w:t>i</w:t>
              </w:r>
            </w:ins>
            <w:ins w:id="165" w:author="Nokia" w:date="2025-07-04T14:16:00Z" w16du:dateUtc="2025-07-04T12:16:00Z">
              <w:r>
                <w:rPr>
                  <w:lang w:eastAsia="zh-CN"/>
                </w:rPr>
                <w:t xml:space="preserve">dentifier identifying the subscriptions </w:t>
              </w:r>
              <w:r w:rsidRPr="00406B1F">
                <w:rPr>
                  <w:lang w:eastAsia="zh-CN"/>
                </w:rPr>
                <w:t>whose event reports may be bundled together</w:t>
              </w:r>
              <w:r>
                <w:rPr>
                  <w:rFonts w:ascii="Times New Roman" w:hAnsi="Times New Roman" w:cs="Calibri"/>
                  <w:sz w:val="20"/>
                  <w:szCs w:val="22"/>
                  <w:lang w:eastAsia="zh-CN"/>
                </w:rPr>
                <w:t>.</w:t>
              </w:r>
            </w:ins>
          </w:p>
        </w:tc>
        <w:tc>
          <w:tcPr>
            <w:tcW w:w="1311" w:type="dxa"/>
            <w:gridSpan w:val="2"/>
          </w:tcPr>
          <w:p w14:paraId="0D2F0912" w14:textId="006D80AF" w:rsidR="00E368A3" w:rsidRPr="00F95E82" w:rsidRDefault="00E368A3" w:rsidP="00E368A3">
            <w:pPr>
              <w:pStyle w:val="TAL"/>
              <w:rPr>
                <w:ins w:id="166" w:author="Nokia" w:date="2025-07-04T14:16:00Z" w16du:dateUtc="2025-07-04T12:16:00Z"/>
                <w:rFonts w:cs="Arial"/>
                <w:noProof/>
                <w:szCs w:val="18"/>
                <w:lang w:eastAsia="zh-CN"/>
              </w:rPr>
            </w:pPr>
            <w:ins w:id="167" w:author="Nokia" w:date="2025-07-04T14:16:00Z" w16du:dateUtc="2025-07-04T12:16:00Z">
              <w:r>
                <w:t>BERMS</w:t>
              </w:r>
            </w:ins>
          </w:p>
        </w:tc>
      </w:tr>
      <w:tr w:rsidR="00E368A3" w:rsidRPr="00F95E82" w14:paraId="2D1DB138" w14:textId="77777777" w:rsidTr="000D1D11">
        <w:trPr>
          <w:jc w:val="center"/>
          <w:ins w:id="168" w:author="Nokia" w:date="2025-07-04T14:16:00Z"/>
        </w:trPr>
        <w:tc>
          <w:tcPr>
            <w:tcW w:w="1704" w:type="dxa"/>
            <w:gridSpan w:val="2"/>
          </w:tcPr>
          <w:p w14:paraId="32C3FB4C" w14:textId="03EE63FD" w:rsidR="00E368A3" w:rsidRPr="00F95E82" w:rsidRDefault="00E368A3" w:rsidP="00E368A3">
            <w:pPr>
              <w:pStyle w:val="TAL"/>
              <w:rPr>
                <w:ins w:id="169" w:author="Nokia" w:date="2025-07-04T14:16:00Z" w16du:dateUtc="2025-07-04T12:16:00Z"/>
                <w:noProof/>
                <w:lang w:eastAsia="zh-CN"/>
              </w:rPr>
            </w:pPr>
            <w:ins w:id="170" w:author="Nokia" w:date="2025-07-04T14:16:00Z" w16du:dateUtc="2025-07-04T12:16:00Z">
              <w:r>
                <w:rPr>
                  <w:lang w:eastAsia="zh-CN"/>
                </w:rPr>
                <w:t>bundledE</w:t>
              </w:r>
              <w:r w:rsidRPr="00B84B6A">
                <w:rPr>
                  <w:lang w:eastAsia="zh-CN"/>
                </w:rPr>
                <w:t>ventNotifyUri</w:t>
              </w:r>
            </w:ins>
          </w:p>
        </w:tc>
        <w:tc>
          <w:tcPr>
            <w:tcW w:w="2029" w:type="dxa"/>
          </w:tcPr>
          <w:p w14:paraId="238C7392" w14:textId="6B7E8D0B" w:rsidR="00E368A3" w:rsidRPr="00F95E82" w:rsidRDefault="00E368A3" w:rsidP="00E368A3">
            <w:pPr>
              <w:pStyle w:val="TAL"/>
              <w:rPr>
                <w:ins w:id="171" w:author="Nokia" w:date="2025-07-04T14:16:00Z" w16du:dateUtc="2025-07-04T12:16:00Z"/>
                <w:lang w:eastAsia="zh-CN"/>
              </w:rPr>
            </w:pPr>
            <w:ins w:id="172" w:author="Nokia" w:date="2025-07-04T14:16:00Z" w16du:dateUtc="2025-07-04T12:16:00Z">
              <w:r w:rsidRPr="00B84B6A">
                <w:rPr>
                  <w:lang w:eastAsia="zh-CN"/>
                </w:rPr>
                <w:t>Uri</w:t>
              </w:r>
            </w:ins>
          </w:p>
        </w:tc>
        <w:tc>
          <w:tcPr>
            <w:tcW w:w="336" w:type="dxa"/>
          </w:tcPr>
          <w:p w14:paraId="5E3A5D29" w14:textId="233465A1" w:rsidR="00E368A3" w:rsidRPr="00F95E82" w:rsidRDefault="001B1219" w:rsidP="00E368A3">
            <w:pPr>
              <w:pStyle w:val="TAL"/>
              <w:rPr>
                <w:ins w:id="173" w:author="Nokia" w:date="2025-07-04T14:16:00Z" w16du:dateUtc="2025-07-04T12:16:00Z"/>
                <w:noProof/>
                <w:lang w:eastAsia="zh-CN"/>
              </w:rPr>
            </w:pPr>
            <w:ins w:id="174" w:author="Ericsson_Maria Liang" w:date="2025-08-11T12:54:00Z" w16du:dateUtc="2025-08-11T04:54:00Z">
              <w:r>
                <w:rPr>
                  <w:lang w:eastAsia="zh-CN"/>
                </w:rPr>
                <w:t>O</w:t>
              </w:r>
            </w:ins>
          </w:p>
        </w:tc>
        <w:tc>
          <w:tcPr>
            <w:tcW w:w="1050" w:type="dxa"/>
          </w:tcPr>
          <w:p w14:paraId="0014E5C9" w14:textId="1F65AA80" w:rsidR="00E368A3" w:rsidRPr="00F95E82" w:rsidRDefault="00E368A3" w:rsidP="00E368A3">
            <w:pPr>
              <w:pStyle w:val="TAL"/>
              <w:rPr>
                <w:ins w:id="175" w:author="Nokia" w:date="2025-07-04T14:16:00Z" w16du:dateUtc="2025-07-04T12:16:00Z"/>
                <w:noProof/>
                <w:lang w:eastAsia="zh-CN"/>
              </w:rPr>
            </w:pPr>
            <w:ins w:id="176" w:author="Nokia" w:date="2025-07-04T14:16:00Z" w16du:dateUtc="2025-07-04T12:16:00Z">
              <w:r>
                <w:rPr>
                  <w:lang w:eastAsia="zh-CN"/>
                </w:rPr>
                <w:t>0..</w:t>
              </w:r>
              <w:r w:rsidRPr="00B84B6A">
                <w:rPr>
                  <w:lang w:eastAsia="zh-CN"/>
                </w:rPr>
                <w:t>1</w:t>
              </w:r>
            </w:ins>
          </w:p>
        </w:tc>
        <w:tc>
          <w:tcPr>
            <w:tcW w:w="2724" w:type="dxa"/>
          </w:tcPr>
          <w:p w14:paraId="38402945" w14:textId="77777777" w:rsidR="00433F07" w:rsidRDefault="00433F07" w:rsidP="00433F07">
            <w:pPr>
              <w:pStyle w:val="TAL"/>
              <w:rPr>
                <w:ins w:id="177" w:author="Nokia" w:date="2025-07-04T14:28:00Z" w16du:dateUtc="2025-07-04T12:28:00Z"/>
                <w:lang w:eastAsia="zh-CN"/>
              </w:rPr>
            </w:pPr>
            <w:ins w:id="178" w:author="Nokia" w:date="2025-07-04T14:28:00Z" w16du:dateUtc="2025-07-04T12:28:00Z">
              <w:r>
                <w:rPr>
                  <w:lang w:eastAsia="zh-CN"/>
                </w:rPr>
                <w:t xml:space="preserve">This attribute may be included for event </w:t>
              </w:r>
            </w:ins>
          </w:p>
          <w:p w14:paraId="1A4AC34C" w14:textId="2CE8FA03" w:rsidR="00E368A3" w:rsidRDefault="00433F07" w:rsidP="00433F07">
            <w:pPr>
              <w:pStyle w:val="TAL"/>
              <w:rPr>
                <w:ins w:id="179" w:author="Nokia" w:date="2025-07-04T14:16:00Z" w16du:dateUtc="2025-07-04T12:16:00Z"/>
                <w:lang w:eastAsia="zh-CN"/>
              </w:rPr>
            </w:pPr>
            <w:ins w:id="180" w:author="Nokia" w:date="2025-07-04T14:28:00Z" w16du:dateUtc="2025-07-04T12:28:00Z">
              <w:r>
                <w:rPr>
                  <w:lang w:eastAsia="zh-CN"/>
                </w:rPr>
                <w:t>"UPF_EVENT" if the "bundlingAllowed" attribute is provided. It</w:t>
              </w:r>
            </w:ins>
            <w:ins w:id="181" w:author="Nokia" w:date="2025-07-04T14:16:00Z" w16du:dateUtc="2025-07-04T12:16:00Z">
              <w:r w:rsidR="00E368A3">
                <w:rPr>
                  <w:lang w:eastAsia="zh-CN"/>
                </w:rPr>
                <w:t xml:space="preserve"> shall be present if the NF service consumer provides a distinct </w:t>
              </w:r>
            </w:ins>
            <w:ins w:id="182" w:author="Nokia" w:date="2025-07-04T14:29:00Z" w16du:dateUtc="2025-07-04T12:29:00Z">
              <w:r>
                <w:rPr>
                  <w:lang w:eastAsia="zh-CN"/>
                </w:rPr>
                <w:t>"notifId"</w:t>
              </w:r>
            </w:ins>
            <w:ins w:id="183" w:author="Nokia" w:date="2025-07-04T14:16:00Z" w16du:dateUtc="2025-07-04T12:16:00Z">
              <w:r w:rsidR="00E368A3">
                <w:rPr>
                  <w:lang w:eastAsia="zh-CN"/>
                </w:rPr>
                <w:t xml:space="preserve"> per </w:t>
              </w:r>
            </w:ins>
            <w:ins w:id="184" w:author="Nokia" w:date="2025-07-04T14:29:00Z" w16du:dateUtc="2025-07-04T12:29:00Z">
              <w:r>
                <w:rPr>
                  <w:lang w:eastAsia="zh-CN"/>
                </w:rPr>
                <w:t>SMF event exposure</w:t>
              </w:r>
            </w:ins>
            <w:ins w:id="185" w:author="Nokia" w:date="2025-07-04T14:16:00Z" w16du:dateUtc="2025-07-04T12:16:00Z">
              <w:r w:rsidR="00E368A3">
                <w:rPr>
                  <w:lang w:eastAsia="zh-CN"/>
                </w:rPr>
                <w:t xml:space="preserve"> subscription.</w:t>
              </w:r>
            </w:ins>
          </w:p>
          <w:p w14:paraId="3CBFF51C" w14:textId="2687A52B" w:rsidR="00E368A3" w:rsidRPr="00F95E82" w:rsidRDefault="00E368A3" w:rsidP="00E368A3">
            <w:pPr>
              <w:pStyle w:val="TAL"/>
              <w:rPr>
                <w:ins w:id="186" w:author="Nokia" w:date="2025-07-04T14:16:00Z" w16du:dateUtc="2025-07-04T12:16:00Z"/>
                <w:noProof/>
                <w:lang w:eastAsia="zh-CN"/>
              </w:rPr>
            </w:pPr>
            <w:ins w:id="187" w:author="Nokia" w:date="2025-07-04T14:16:00Z" w16du:dateUtc="2025-07-04T12:16:00Z">
              <w:r>
                <w:rPr>
                  <w:lang w:eastAsia="zh-CN"/>
                </w:rPr>
                <w:t xml:space="preserve">When present, this </w:t>
              </w:r>
            </w:ins>
            <w:ins w:id="188" w:author="Nokia" w:date="2025-07-04T14:30:00Z" w16du:dateUtc="2025-07-04T12:30:00Z">
              <w:r w:rsidR="00433F07">
                <w:rPr>
                  <w:lang w:eastAsia="zh-CN"/>
                </w:rPr>
                <w:t xml:space="preserve">attribute </w:t>
              </w:r>
            </w:ins>
            <w:ins w:id="189" w:author="Nokia" w:date="2025-07-04T14:16:00Z" w16du:dateUtc="2025-07-04T12:16:00Z">
              <w:r>
                <w:rPr>
                  <w:lang w:eastAsia="zh-CN"/>
                </w:rPr>
                <w:t>indicate</w:t>
              </w:r>
            </w:ins>
            <w:ins w:id="190" w:author="Nokia" w:date="2025-07-04T14:30:00Z" w16du:dateUtc="2025-07-04T12:30:00Z">
              <w:r w:rsidR="00433F07">
                <w:rPr>
                  <w:lang w:eastAsia="zh-CN"/>
                </w:rPr>
                <w:t>s</w:t>
              </w:r>
            </w:ins>
            <w:ins w:id="191" w:author="Nokia" w:date="2025-07-04T14:16:00Z" w16du:dateUtc="2025-07-04T12:16:00Z">
              <w:r>
                <w:rPr>
                  <w:lang w:eastAsia="zh-CN"/>
                </w:rPr>
                <w:t xml:space="preserve"> the URI to be used by the UPF for sending notification</w:t>
              </w:r>
            </w:ins>
            <w:ins w:id="192" w:author="Nokia" w:date="2025-07-04T14:30:00Z" w16du:dateUtc="2025-07-04T12:30:00Z">
              <w:r w:rsidR="00433F07">
                <w:rPr>
                  <w:lang w:eastAsia="zh-CN"/>
                </w:rPr>
                <w:t>s</w:t>
              </w:r>
            </w:ins>
            <w:ins w:id="193" w:author="Nokia" w:date="2025-07-04T14:16:00Z" w16du:dateUtc="2025-07-04T12:16:00Z">
              <w:r>
                <w:rPr>
                  <w:lang w:eastAsia="zh-CN"/>
                </w:rPr>
                <w:t xml:space="preserve"> with bundled event</w:t>
              </w:r>
            </w:ins>
            <w:ins w:id="194" w:author="Nokia" w:date="2025-07-04T14:30:00Z" w16du:dateUtc="2025-07-04T12:30:00Z">
              <w:r w:rsidR="00433F07">
                <w:rPr>
                  <w:lang w:eastAsia="zh-CN"/>
                </w:rPr>
                <w:t>s</w:t>
              </w:r>
            </w:ins>
            <w:ins w:id="195" w:author="Nokia" w:date="2025-07-04T14:16:00Z" w16du:dateUtc="2025-07-04T12:16:00Z">
              <w:r>
                <w:rPr>
                  <w:lang w:eastAsia="zh-CN"/>
                </w:rPr>
                <w:t>.</w:t>
              </w:r>
            </w:ins>
          </w:p>
        </w:tc>
        <w:tc>
          <w:tcPr>
            <w:tcW w:w="1311" w:type="dxa"/>
            <w:gridSpan w:val="2"/>
          </w:tcPr>
          <w:p w14:paraId="2B2B09A4" w14:textId="6B66B43D" w:rsidR="00E368A3" w:rsidRPr="00F95E82" w:rsidRDefault="00E368A3" w:rsidP="00E368A3">
            <w:pPr>
              <w:pStyle w:val="TAL"/>
              <w:rPr>
                <w:ins w:id="196" w:author="Nokia" w:date="2025-07-04T14:16:00Z" w16du:dateUtc="2025-07-04T12:16:00Z"/>
                <w:rFonts w:cs="Arial"/>
                <w:noProof/>
                <w:szCs w:val="18"/>
                <w:lang w:eastAsia="zh-CN"/>
              </w:rPr>
            </w:pPr>
            <w:ins w:id="197" w:author="Nokia" w:date="2025-07-04T14:16:00Z" w16du:dateUtc="2025-07-04T12:16:00Z">
              <w:r>
                <w:t>BERMS</w:t>
              </w:r>
            </w:ins>
          </w:p>
        </w:tc>
      </w:tr>
      <w:tr w:rsidR="00F95E82" w:rsidRPr="00F95E82" w14:paraId="1FB12206" w14:textId="77777777" w:rsidTr="000D1D11">
        <w:trPr>
          <w:jc w:val="center"/>
        </w:trPr>
        <w:tc>
          <w:tcPr>
            <w:tcW w:w="1704" w:type="dxa"/>
            <w:gridSpan w:val="2"/>
          </w:tcPr>
          <w:p w14:paraId="06DF9990" w14:textId="77777777" w:rsidR="00F95E82" w:rsidRPr="00F95E82" w:rsidRDefault="00F95E82" w:rsidP="00F95E82">
            <w:pPr>
              <w:keepNext/>
              <w:keepLines/>
              <w:spacing w:after="0"/>
              <w:rPr>
                <w:rFonts w:ascii="Arial" w:hAnsi="Arial"/>
                <w:noProof/>
                <w:sz w:val="18"/>
                <w:lang w:eastAsia="zh-CN"/>
              </w:rPr>
            </w:pPr>
            <w:r w:rsidRPr="00F95E82">
              <w:rPr>
                <w:rFonts w:ascii="Arial" w:hAnsi="Arial"/>
                <w:noProof/>
                <w:sz w:val="18"/>
              </w:rPr>
              <w:t>flowDescs</w:t>
            </w:r>
          </w:p>
        </w:tc>
        <w:tc>
          <w:tcPr>
            <w:tcW w:w="2029" w:type="dxa"/>
          </w:tcPr>
          <w:p w14:paraId="4B12D046" w14:textId="77777777" w:rsidR="00F95E82" w:rsidRPr="00F95E82" w:rsidRDefault="00F95E82" w:rsidP="00F95E82">
            <w:pPr>
              <w:keepNext/>
              <w:keepLines/>
              <w:spacing w:after="0"/>
              <w:rPr>
                <w:rFonts w:ascii="Arial" w:hAnsi="Arial"/>
                <w:sz w:val="18"/>
                <w:lang w:eastAsia="zh-CN"/>
              </w:rPr>
            </w:pPr>
            <w:r w:rsidRPr="00F95E82">
              <w:rPr>
                <w:rFonts w:ascii="Arial" w:hAnsi="Arial"/>
                <w:noProof/>
                <w:sz w:val="18"/>
              </w:rPr>
              <w:t>array(FlowDescription)</w:t>
            </w:r>
          </w:p>
        </w:tc>
        <w:tc>
          <w:tcPr>
            <w:tcW w:w="336" w:type="dxa"/>
          </w:tcPr>
          <w:p w14:paraId="2BCCF8A7" w14:textId="77777777" w:rsidR="00F95E82" w:rsidRPr="00F95E82" w:rsidRDefault="00F95E82" w:rsidP="00F95E82">
            <w:pPr>
              <w:keepNext/>
              <w:keepLines/>
              <w:spacing w:after="0"/>
              <w:jc w:val="center"/>
              <w:rPr>
                <w:rFonts w:ascii="Arial" w:hAnsi="Arial"/>
                <w:noProof/>
                <w:sz w:val="18"/>
                <w:lang w:eastAsia="zh-CN"/>
              </w:rPr>
            </w:pPr>
            <w:r w:rsidRPr="00F95E82">
              <w:rPr>
                <w:rFonts w:ascii="Arial" w:hAnsi="Arial"/>
                <w:noProof/>
                <w:sz w:val="18"/>
                <w:lang w:eastAsia="zh-CN"/>
              </w:rPr>
              <w:t>O</w:t>
            </w:r>
          </w:p>
        </w:tc>
        <w:tc>
          <w:tcPr>
            <w:tcW w:w="1050" w:type="dxa"/>
          </w:tcPr>
          <w:p w14:paraId="716BF5BB" w14:textId="77777777" w:rsidR="00F95E82" w:rsidRPr="00F95E82" w:rsidRDefault="00F95E82" w:rsidP="00F95E82">
            <w:pPr>
              <w:keepNext/>
              <w:keepLines/>
              <w:spacing w:after="0"/>
              <w:jc w:val="center"/>
              <w:rPr>
                <w:rFonts w:ascii="Arial" w:hAnsi="Arial"/>
                <w:noProof/>
                <w:sz w:val="18"/>
                <w:lang w:eastAsia="zh-CN"/>
              </w:rPr>
            </w:pPr>
            <w:r w:rsidRPr="00F95E82">
              <w:rPr>
                <w:rFonts w:ascii="Arial" w:hAnsi="Arial"/>
                <w:sz w:val="18"/>
              </w:rPr>
              <w:t>1..N</w:t>
            </w:r>
          </w:p>
        </w:tc>
        <w:tc>
          <w:tcPr>
            <w:tcW w:w="2724" w:type="dxa"/>
          </w:tcPr>
          <w:p w14:paraId="55BF09AF" w14:textId="77777777" w:rsidR="00F95E82" w:rsidRPr="00F95E82" w:rsidRDefault="00F95E82" w:rsidP="00F95E82">
            <w:pPr>
              <w:keepNext/>
              <w:keepLines/>
              <w:spacing w:after="0"/>
              <w:rPr>
                <w:rFonts w:ascii="Arial" w:hAnsi="Arial"/>
                <w:sz w:val="18"/>
              </w:rPr>
            </w:pPr>
            <w:r w:rsidRPr="00F95E82">
              <w:rPr>
                <w:rFonts w:ascii="Arial" w:hAnsi="Arial"/>
                <w:sz w:val="18"/>
                <w:lang w:val="en-US"/>
              </w:rPr>
              <w:t>Descriptor(s) of IP traffic</w:t>
            </w:r>
            <w:r w:rsidRPr="00F95E82">
              <w:rPr>
                <w:rFonts w:ascii="Arial" w:hAnsi="Arial"/>
                <w:sz w:val="18"/>
              </w:rPr>
              <w:t xml:space="preserve">. It allows the encoding of multiple UL and/or DL flows. Each entry of the array describes a single IP flow. </w:t>
            </w:r>
          </w:p>
          <w:p w14:paraId="1CE35711" w14:textId="77777777" w:rsidR="00F95E82" w:rsidRPr="00F95E82" w:rsidRDefault="00F95E82" w:rsidP="00F95E82">
            <w:pPr>
              <w:keepNext/>
              <w:keepLines/>
              <w:spacing w:after="0"/>
              <w:rPr>
                <w:rFonts w:ascii="Arial" w:hAnsi="Arial"/>
                <w:sz w:val="18"/>
              </w:rPr>
            </w:pPr>
            <w:r w:rsidRPr="00F95E82">
              <w:rPr>
                <w:rFonts w:ascii="Arial" w:hAnsi="Arial"/>
                <w:sz w:val="18"/>
              </w:rPr>
              <w:t>May be included for event "</w:t>
            </w:r>
            <w:r w:rsidRPr="00F95E82">
              <w:rPr>
                <w:rFonts w:ascii="Arial" w:hAnsi="Arial"/>
                <w:noProof/>
                <w:sz w:val="18"/>
              </w:rPr>
              <w:t>ENERGY_</w:t>
            </w:r>
            <w:r w:rsidRPr="00F95E82">
              <w:rPr>
                <w:rFonts w:ascii="Arial" w:hAnsi="Arial"/>
                <w:sz w:val="18"/>
              </w:rPr>
              <w:t>USAGE_DATA".</w:t>
            </w:r>
          </w:p>
          <w:p w14:paraId="588FEE82" w14:textId="77777777" w:rsidR="00F95E82" w:rsidRPr="00F95E82" w:rsidRDefault="00F95E82" w:rsidP="00F95E82">
            <w:pPr>
              <w:keepNext/>
              <w:keepLines/>
              <w:spacing w:after="0"/>
              <w:rPr>
                <w:rFonts w:ascii="Arial" w:hAnsi="Arial"/>
                <w:noProof/>
                <w:sz w:val="18"/>
                <w:lang w:eastAsia="zh-CN"/>
              </w:rPr>
            </w:pPr>
            <w:r w:rsidRPr="00F95E82">
              <w:rPr>
                <w:rFonts w:ascii="Arial" w:hAnsi="Arial"/>
                <w:noProof/>
                <w:sz w:val="18"/>
              </w:rPr>
              <w:t>(NOTE 3)</w:t>
            </w:r>
          </w:p>
        </w:tc>
        <w:tc>
          <w:tcPr>
            <w:tcW w:w="1311" w:type="dxa"/>
            <w:gridSpan w:val="2"/>
          </w:tcPr>
          <w:p w14:paraId="24BDC812" w14:textId="77777777" w:rsidR="00F95E82" w:rsidRPr="00F95E82" w:rsidRDefault="00F95E82" w:rsidP="00F95E82">
            <w:pPr>
              <w:keepNext/>
              <w:keepLines/>
              <w:spacing w:after="0"/>
              <w:rPr>
                <w:rFonts w:ascii="Arial" w:hAnsi="Arial" w:cs="Arial"/>
                <w:noProof/>
                <w:sz w:val="18"/>
                <w:szCs w:val="18"/>
                <w:lang w:eastAsia="zh-CN"/>
              </w:rPr>
            </w:pPr>
            <w:r w:rsidRPr="00F95E82">
              <w:rPr>
                <w:rFonts w:ascii="Arial" w:hAnsi="Arial" w:cs="Arial"/>
                <w:noProof/>
                <w:sz w:val="18"/>
                <w:szCs w:val="18"/>
              </w:rPr>
              <w:t>Energy</w:t>
            </w:r>
          </w:p>
        </w:tc>
      </w:tr>
      <w:tr w:rsidR="00F95E82" w:rsidRPr="00F95E82" w14:paraId="648259A3" w14:textId="77777777" w:rsidTr="000D1D11">
        <w:trPr>
          <w:gridBefore w:val="1"/>
          <w:gridAfter w:val="1"/>
          <w:wBefore w:w="16" w:type="dxa"/>
          <w:wAfter w:w="90" w:type="dxa"/>
          <w:jc w:val="center"/>
        </w:trPr>
        <w:tc>
          <w:tcPr>
            <w:tcW w:w="9048" w:type="dxa"/>
            <w:gridSpan w:val="6"/>
          </w:tcPr>
          <w:p w14:paraId="6972FE98" w14:textId="77777777" w:rsidR="00F95E82" w:rsidRPr="00F95E82" w:rsidRDefault="00F95E82" w:rsidP="00F95E82">
            <w:pPr>
              <w:keepNext/>
              <w:keepLines/>
              <w:spacing w:after="0"/>
              <w:ind w:left="400" w:hanging="400"/>
              <w:rPr>
                <w:rFonts w:ascii="Arial" w:hAnsi="Arial"/>
                <w:sz w:val="18"/>
              </w:rPr>
            </w:pPr>
            <w:r w:rsidRPr="00F95E82">
              <w:rPr>
                <w:rFonts w:ascii="Arial" w:hAnsi="Arial"/>
                <w:sz w:val="18"/>
              </w:rPr>
              <w:t>NOTE</w:t>
            </w:r>
            <w:r w:rsidRPr="00F95E82">
              <w:rPr>
                <w:rFonts w:ascii="Arial" w:hAnsi="Arial"/>
                <w:noProof/>
                <w:sz w:val="18"/>
              </w:rPr>
              <w:t> 1</w:t>
            </w:r>
            <w:r w:rsidRPr="00F95E82">
              <w:rPr>
                <w:rFonts w:ascii="Arial" w:hAnsi="Arial"/>
                <w:sz w:val="18"/>
              </w:rPr>
              <w:t>:</w:t>
            </w:r>
            <w:r w:rsidRPr="00F95E82">
              <w:rPr>
                <w:rFonts w:ascii="Arial" w:hAnsi="Arial"/>
                <w:sz w:val="18"/>
              </w:rPr>
              <w:tab/>
              <w:t>Only one instance of "ApplicationId" shall be provided when the event is "QOS_MON".</w:t>
            </w:r>
          </w:p>
          <w:p w14:paraId="7B9DF2D1" w14:textId="77777777" w:rsidR="00F95E82" w:rsidRPr="00F95E82" w:rsidRDefault="00F95E82" w:rsidP="00F95E82">
            <w:pPr>
              <w:keepNext/>
              <w:keepLines/>
              <w:spacing w:after="0"/>
              <w:ind w:left="851" w:hanging="851"/>
              <w:rPr>
                <w:rFonts w:ascii="Arial" w:hAnsi="Arial"/>
                <w:sz w:val="18"/>
              </w:rPr>
            </w:pPr>
            <w:r w:rsidRPr="00F95E82">
              <w:rPr>
                <w:rFonts w:ascii="Arial" w:hAnsi="Arial"/>
                <w:sz w:val="18"/>
              </w:rPr>
              <w:t>NOTE</w:t>
            </w:r>
            <w:r w:rsidRPr="00F95E82">
              <w:rPr>
                <w:rFonts w:ascii="Arial" w:hAnsi="Arial"/>
                <w:noProof/>
                <w:sz w:val="18"/>
              </w:rPr>
              <w:t> 2</w:t>
            </w:r>
            <w:r w:rsidRPr="00F95E82">
              <w:rPr>
                <w:rFonts w:ascii="Arial" w:hAnsi="Arial"/>
                <w:sz w:val="18"/>
              </w:rPr>
              <w:t>:</w:t>
            </w:r>
            <w:r w:rsidRPr="00F95E82">
              <w:rPr>
                <w:rFonts w:ascii="Arial" w:hAnsi="Arial"/>
                <w:sz w:val="18"/>
              </w:rPr>
              <w:tab/>
              <w:t xml:space="preserve">If the "UPEAS feature" is supported and the "immediateFlag" attribute within the </w:t>
            </w:r>
            <w:r w:rsidRPr="00F95E82">
              <w:rPr>
                <w:rFonts w:ascii="Arial" w:hAnsi="Arial"/>
                <w:noProof/>
                <w:sz w:val="18"/>
              </w:rPr>
              <w:t>"</w:t>
            </w:r>
            <w:r w:rsidRPr="00F95E82">
              <w:rPr>
                <w:rFonts w:ascii="Arial" w:hAnsi="Arial"/>
                <w:sz w:val="18"/>
              </w:rPr>
              <w:t>upfEvents" attribute is provided, the "ImmeRep" attribute within the NsmfEventExposure data type is not applicable.</w:t>
            </w:r>
          </w:p>
          <w:p w14:paraId="757947D0" w14:textId="77777777" w:rsidR="00F95E82" w:rsidRPr="00F95E82" w:rsidRDefault="00F95E82" w:rsidP="00F95E82">
            <w:pPr>
              <w:keepNext/>
              <w:keepLines/>
              <w:spacing w:after="0"/>
              <w:ind w:left="851" w:hanging="851"/>
              <w:rPr>
                <w:rFonts w:ascii="Arial" w:hAnsi="Arial"/>
                <w:noProof/>
                <w:sz w:val="18"/>
              </w:rPr>
            </w:pPr>
            <w:r w:rsidRPr="00F95E82">
              <w:rPr>
                <w:rFonts w:ascii="Arial" w:hAnsi="Arial"/>
                <w:noProof/>
                <w:sz w:val="18"/>
              </w:rPr>
              <w:t>NOTE 3:</w:t>
            </w:r>
            <w:r w:rsidRPr="00F95E82">
              <w:rPr>
                <w:rFonts w:ascii="Arial" w:hAnsi="Arial"/>
                <w:sz w:val="18"/>
              </w:rPr>
              <w:tab/>
              <w:t>If the "Energy" feature is supported, either</w:t>
            </w:r>
            <w:r w:rsidRPr="00F95E82">
              <w:rPr>
                <w:rFonts w:ascii="Arial" w:hAnsi="Arial"/>
                <w:noProof/>
                <w:sz w:val="18"/>
              </w:rPr>
              <w:t xml:space="preserve"> the "appIds" or "flowDescs" attribute shall be provided</w:t>
            </w:r>
            <w:r w:rsidRPr="00F95E82">
              <w:rPr>
                <w:rFonts w:ascii="Arial" w:hAnsi="Arial"/>
                <w:sz w:val="18"/>
              </w:rPr>
              <w:t xml:space="preserve"> when the event is </w:t>
            </w:r>
            <w:r w:rsidRPr="00F95E82">
              <w:rPr>
                <w:rFonts w:ascii="Arial" w:hAnsi="Arial"/>
                <w:noProof/>
                <w:sz w:val="18"/>
              </w:rPr>
              <w:t>"ENERGY_USAGE_DATA".</w:t>
            </w:r>
          </w:p>
          <w:p w14:paraId="48C4FB8F" w14:textId="77777777" w:rsidR="00F95E82" w:rsidRPr="00F95E82" w:rsidRDefault="00F95E82" w:rsidP="00F95E82">
            <w:pPr>
              <w:keepNext/>
              <w:keepLines/>
              <w:spacing w:after="0"/>
              <w:ind w:left="851" w:hanging="851"/>
              <w:rPr>
                <w:rFonts w:ascii="Arial" w:hAnsi="Arial"/>
                <w:sz w:val="18"/>
              </w:rPr>
            </w:pPr>
            <w:r w:rsidRPr="00F95E82">
              <w:rPr>
                <w:rFonts w:ascii="Arial" w:hAnsi="Arial"/>
                <w:sz w:val="18"/>
              </w:rPr>
              <w:t>NOTE</w:t>
            </w:r>
            <w:r w:rsidRPr="00F95E82">
              <w:rPr>
                <w:rFonts w:ascii="Arial" w:hAnsi="Arial"/>
                <w:noProof/>
                <w:sz w:val="18"/>
              </w:rPr>
              <w:t> 4</w:t>
            </w:r>
            <w:r w:rsidRPr="00F95E82">
              <w:rPr>
                <w:rFonts w:ascii="Arial" w:hAnsi="Arial"/>
                <w:sz w:val="18"/>
              </w:rPr>
              <w:t>:</w:t>
            </w:r>
            <w:r w:rsidRPr="00F95E82">
              <w:rPr>
                <w:rFonts w:ascii="Arial" w:hAnsi="Arial"/>
                <w:sz w:val="18"/>
              </w:rPr>
              <w:tab/>
              <w:t>The "remainingDataReports" attribute within the "</w:t>
            </w:r>
            <w:r w:rsidRPr="00F95E82">
              <w:rPr>
                <w:rFonts w:ascii="Arial" w:hAnsi="Arial"/>
                <w:noProof/>
                <w:sz w:val="18"/>
                <w:lang w:eastAsia="zh-CN"/>
              </w:rPr>
              <w:t>upfEvents"</w:t>
            </w:r>
            <w:r w:rsidRPr="00F95E82">
              <w:rPr>
                <w:rFonts w:ascii="Arial" w:hAnsi="Arial"/>
                <w:sz w:val="18"/>
                <w:lang w:eastAsia="zh-CN"/>
              </w:rPr>
              <w:t xml:space="preserve"> attribute </w:t>
            </w:r>
            <w:r w:rsidRPr="00F95E82">
              <w:rPr>
                <w:rFonts w:ascii="Arial" w:hAnsi="Arial"/>
                <w:sz w:val="18"/>
              </w:rPr>
              <w:t xml:space="preserve">applies only if the </w:t>
            </w:r>
            <w:r w:rsidRPr="00F95E82">
              <w:rPr>
                <w:rFonts w:ascii="Arial" w:hAnsi="Arial"/>
                <w:noProof/>
                <w:sz w:val="18"/>
              </w:rPr>
              <w:t>EnUPEAS</w:t>
            </w:r>
            <w:r w:rsidRPr="00F95E82">
              <w:rPr>
                <w:rFonts w:ascii="Arial" w:hAnsi="Arial"/>
                <w:sz w:val="18"/>
              </w:rPr>
              <w:t xml:space="preserve"> feature is supported.</w:t>
            </w:r>
          </w:p>
          <w:p w14:paraId="47F386AC" w14:textId="77777777" w:rsidR="00F95E82" w:rsidRPr="00F95E82" w:rsidRDefault="00F95E82" w:rsidP="00F95E82">
            <w:pPr>
              <w:keepNext/>
              <w:keepLines/>
              <w:spacing w:after="0"/>
              <w:ind w:left="851" w:hanging="851"/>
              <w:rPr>
                <w:rFonts w:ascii="Arial" w:hAnsi="Arial" w:cs="Arial"/>
                <w:noProof/>
                <w:sz w:val="18"/>
                <w:szCs w:val="18"/>
                <w:lang w:eastAsia="zh-CN"/>
              </w:rPr>
            </w:pPr>
            <w:r w:rsidRPr="00F95E82">
              <w:rPr>
                <w:rFonts w:ascii="Arial" w:hAnsi="Arial"/>
                <w:noProof/>
                <w:sz w:val="18"/>
              </w:rPr>
              <w:t>NOTE 5:</w:t>
            </w:r>
            <w:r w:rsidRPr="00F95E82">
              <w:rPr>
                <w:rFonts w:ascii="Arial" w:hAnsi="Arial"/>
                <w:noProof/>
                <w:sz w:val="18"/>
              </w:rPr>
              <w:tab/>
              <w:t xml:space="preserve">If the UDM as NF service consumer subscribes to events (e.g., downlink data delivery status, PDU Session Establishment, PDU Session Release) on behalf of the AF/NEF, the UDM may provide the </w:t>
            </w:r>
            <w:r w:rsidRPr="00F95E82">
              <w:rPr>
                <w:rFonts w:ascii="Arial" w:hAnsi="Arial"/>
                <w:sz w:val="18"/>
              </w:rPr>
              <w:t>"</w:t>
            </w:r>
            <w:r w:rsidRPr="00F95E82">
              <w:rPr>
                <w:rFonts w:ascii="Arial" w:hAnsi="Arial"/>
                <w:noProof/>
                <w:sz w:val="18"/>
              </w:rPr>
              <w:t>referenceId</w:t>
            </w:r>
            <w:r w:rsidRPr="00F95E82">
              <w:rPr>
                <w:rFonts w:ascii="Arial" w:hAnsi="Arial"/>
                <w:sz w:val="18"/>
              </w:rPr>
              <w:t>"</w:t>
            </w:r>
            <w:r w:rsidRPr="00F95E82">
              <w:rPr>
                <w:rFonts w:ascii="Arial" w:hAnsi="Arial"/>
                <w:noProof/>
                <w:sz w:val="18"/>
              </w:rPr>
              <w:t xml:space="preserve"> attribute set to the same value as the value of the "referenceId" attribute received from the AF/NEF as defined in clause </w:t>
            </w:r>
            <w:r w:rsidRPr="00F95E82">
              <w:rPr>
                <w:rFonts w:ascii="Arial" w:hAnsi="Arial"/>
                <w:sz w:val="18"/>
              </w:rPr>
              <w:t>6.4.6.2.4</w:t>
            </w:r>
            <w:r w:rsidRPr="00F95E82">
              <w:rPr>
                <w:rFonts w:ascii="Arial" w:hAnsi="Arial"/>
                <w:noProof/>
                <w:sz w:val="18"/>
              </w:rPr>
              <w:t xml:space="preserve"> of 3GPP TS 29.503 [30].</w:t>
            </w:r>
          </w:p>
        </w:tc>
      </w:tr>
    </w:tbl>
    <w:p w14:paraId="1FC17403" w14:textId="77777777" w:rsidR="003D5368" w:rsidRPr="00FF20FA" w:rsidRDefault="003D5368" w:rsidP="003D5368">
      <w:pPr>
        <w:rPr>
          <w:rFonts w:eastAsia="DengXian"/>
        </w:rPr>
      </w:pPr>
    </w:p>
    <w:p w14:paraId="5B8C64F0" w14:textId="77777777" w:rsidR="003D5368" w:rsidRPr="007051EE" w:rsidRDefault="003D5368" w:rsidP="003D536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3A71205C" w14:textId="77777777" w:rsidR="000D1D11" w:rsidRPr="000D1D11" w:rsidRDefault="000D1D11" w:rsidP="000D1D11">
      <w:pPr>
        <w:keepNext/>
        <w:keepLines/>
        <w:spacing w:before="180"/>
        <w:ind w:left="1134" w:hanging="1134"/>
        <w:outlineLvl w:val="1"/>
        <w:rPr>
          <w:rFonts w:ascii="Arial" w:hAnsi="Arial"/>
          <w:noProof/>
          <w:sz w:val="32"/>
          <w:lang w:eastAsia="zh-CN"/>
        </w:rPr>
      </w:pPr>
      <w:bookmarkStart w:id="198" w:name="_Toc28011601"/>
      <w:bookmarkStart w:id="199" w:name="_Toc34210717"/>
      <w:bookmarkStart w:id="200" w:name="_Toc36037742"/>
      <w:bookmarkStart w:id="201" w:name="_Toc39063176"/>
      <w:bookmarkStart w:id="202" w:name="_Toc43298234"/>
      <w:bookmarkStart w:id="203" w:name="_Toc45133011"/>
      <w:bookmarkStart w:id="204" w:name="_Toc49935478"/>
      <w:bookmarkStart w:id="205" w:name="_Toc50023824"/>
      <w:bookmarkStart w:id="206" w:name="_Toc51761314"/>
      <w:bookmarkStart w:id="207" w:name="_Toc56672244"/>
      <w:bookmarkStart w:id="208" w:name="_Toc66277802"/>
      <w:bookmarkStart w:id="209" w:name="historyclause"/>
      <w:r w:rsidRPr="000D1D11">
        <w:rPr>
          <w:rFonts w:ascii="Arial" w:hAnsi="Arial"/>
          <w:noProof/>
          <w:sz w:val="32"/>
        </w:rPr>
        <w:t>5.8</w:t>
      </w:r>
      <w:r w:rsidRPr="000D1D11">
        <w:rPr>
          <w:rFonts w:ascii="Arial" w:hAnsi="Arial"/>
          <w:noProof/>
          <w:sz w:val="32"/>
          <w:lang w:eastAsia="zh-CN"/>
        </w:rPr>
        <w:tab/>
        <w:t>Feature negotiation</w:t>
      </w:r>
      <w:bookmarkEnd w:id="198"/>
      <w:bookmarkEnd w:id="199"/>
      <w:bookmarkEnd w:id="200"/>
      <w:bookmarkEnd w:id="201"/>
      <w:bookmarkEnd w:id="202"/>
      <w:bookmarkEnd w:id="203"/>
      <w:bookmarkEnd w:id="204"/>
      <w:bookmarkEnd w:id="205"/>
      <w:bookmarkEnd w:id="206"/>
      <w:bookmarkEnd w:id="207"/>
      <w:bookmarkEnd w:id="208"/>
    </w:p>
    <w:p w14:paraId="20F34C7B" w14:textId="77777777" w:rsidR="000D1D11" w:rsidRPr="000D1D11" w:rsidRDefault="000D1D11" w:rsidP="000D1D11">
      <w:pPr>
        <w:rPr>
          <w:noProof/>
        </w:rPr>
      </w:pPr>
      <w:r w:rsidRPr="000D1D11">
        <w:rPr>
          <w:noProof/>
        </w:rPr>
        <w:t>The optional features in table 5.8-1 are defined for the Nsmf_EventExposure</w:t>
      </w:r>
      <w:r w:rsidRPr="000D1D11">
        <w:rPr>
          <w:noProof/>
          <w:lang w:eastAsia="zh-CN"/>
        </w:rPr>
        <w:t xml:space="preserve"> API. They shall be negotiated using the </w:t>
      </w:r>
      <w:r w:rsidRPr="000D1D11">
        <w:rPr>
          <w:noProof/>
        </w:rPr>
        <w:t>extensibility mechanism defined in clause 6.6 of 3GPP TS 29.500 [4].</w:t>
      </w:r>
    </w:p>
    <w:p w14:paraId="30C9C31B" w14:textId="77777777" w:rsidR="000D1D11" w:rsidRPr="000D1D11" w:rsidRDefault="000D1D11" w:rsidP="000D1D11">
      <w:pPr>
        <w:keepNext/>
        <w:keepLines/>
        <w:spacing w:before="60"/>
        <w:jc w:val="center"/>
        <w:rPr>
          <w:rFonts w:ascii="Arial" w:hAnsi="Arial"/>
          <w:b/>
          <w:noProof/>
        </w:rPr>
      </w:pPr>
      <w:r w:rsidRPr="000D1D11">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0D1D11" w:rsidRPr="000D1D11" w14:paraId="07A29387" w14:textId="77777777" w:rsidTr="00DD4963">
        <w:trPr>
          <w:gridAfter w:val="1"/>
          <w:wAfter w:w="36" w:type="dxa"/>
          <w:jc w:val="center"/>
        </w:trPr>
        <w:tc>
          <w:tcPr>
            <w:tcW w:w="1637" w:type="dxa"/>
            <w:gridSpan w:val="2"/>
            <w:shd w:val="clear" w:color="auto" w:fill="C0C0C0"/>
            <w:hideMark/>
          </w:tcPr>
          <w:p w14:paraId="474EB408" w14:textId="77777777" w:rsidR="000D1D11" w:rsidRPr="000D1D11" w:rsidRDefault="000D1D11" w:rsidP="000D1D11">
            <w:pPr>
              <w:keepNext/>
              <w:keepLines/>
              <w:spacing w:after="0"/>
              <w:jc w:val="center"/>
              <w:rPr>
                <w:rFonts w:ascii="Arial" w:hAnsi="Arial"/>
                <w:b/>
                <w:noProof/>
                <w:sz w:val="18"/>
              </w:rPr>
            </w:pPr>
            <w:r w:rsidRPr="000D1D11">
              <w:rPr>
                <w:rFonts w:ascii="Arial" w:hAnsi="Arial"/>
                <w:b/>
                <w:noProof/>
                <w:sz w:val="18"/>
              </w:rPr>
              <w:lastRenderedPageBreak/>
              <w:t>Feature number</w:t>
            </w:r>
          </w:p>
        </w:tc>
        <w:tc>
          <w:tcPr>
            <w:tcW w:w="2430" w:type="dxa"/>
            <w:gridSpan w:val="2"/>
            <w:shd w:val="clear" w:color="auto" w:fill="C0C0C0"/>
            <w:hideMark/>
          </w:tcPr>
          <w:p w14:paraId="315D6CDA" w14:textId="77777777" w:rsidR="000D1D11" w:rsidRPr="000D1D11" w:rsidRDefault="000D1D11" w:rsidP="000D1D11">
            <w:pPr>
              <w:keepNext/>
              <w:keepLines/>
              <w:spacing w:after="0"/>
              <w:jc w:val="center"/>
              <w:rPr>
                <w:rFonts w:ascii="Arial" w:hAnsi="Arial"/>
                <w:b/>
                <w:noProof/>
                <w:sz w:val="18"/>
              </w:rPr>
            </w:pPr>
            <w:r w:rsidRPr="000D1D11">
              <w:rPr>
                <w:rFonts w:ascii="Arial" w:hAnsi="Arial"/>
                <w:b/>
                <w:noProof/>
                <w:sz w:val="18"/>
              </w:rPr>
              <w:t>Feature Name</w:t>
            </w:r>
          </w:p>
        </w:tc>
        <w:tc>
          <w:tcPr>
            <w:tcW w:w="5427" w:type="dxa"/>
            <w:gridSpan w:val="2"/>
            <w:shd w:val="clear" w:color="auto" w:fill="C0C0C0"/>
            <w:hideMark/>
          </w:tcPr>
          <w:p w14:paraId="6825A7C8" w14:textId="77777777" w:rsidR="000D1D11" w:rsidRPr="000D1D11" w:rsidRDefault="000D1D11" w:rsidP="000D1D11">
            <w:pPr>
              <w:keepNext/>
              <w:keepLines/>
              <w:spacing w:after="0"/>
              <w:jc w:val="center"/>
              <w:rPr>
                <w:rFonts w:ascii="Arial" w:hAnsi="Arial"/>
                <w:b/>
                <w:noProof/>
                <w:sz w:val="18"/>
              </w:rPr>
            </w:pPr>
            <w:r w:rsidRPr="000D1D11">
              <w:rPr>
                <w:rFonts w:ascii="Arial" w:hAnsi="Arial"/>
                <w:b/>
                <w:noProof/>
                <w:sz w:val="18"/>
              </w:rPr>
              <w:t>Description</w:t>
            </w:r>
          </w:p>
        </w:tc>
      </w:tr>
      <w:tr w:rsidR="000D1D11" w:rsidRPr="000D1D11" w14:paraId="309249DC" w14:textId="77777777" w:rsidTr="00DD4963">
        <w:trPr>
          <w:gridAfter w:val="1"/>
          <w:wAfter w:w="36" w:type="dxa"/>
          <w:jc w:val="center"/>
        </w:trPr>
        <w:tc>
          <w:tcPr>
            <w:tcW w:w="1637" w:type="dxa"/>
            <w:gridSpan w:val="2"/>
          </w:tcPr>
          <w:p w14:paraId="03025CCA" w14:textId="77777777" w:rsidR="000D1D11" w:rsidRPr="000D1D11" w:rsidRDefault="000D1D11" w:rsidP="000D1D11">
            <w:pPr>
              <w:keepNext/>
              <w:keepLines/>
              <w:spacing w:after="0"/>
              <w:rPr>
                <w:rFonts w:ascii="Arial" w:hAnsi="Arial"/>
                <w:noProof/>
                <w:sz w:val="18"/>
              </w:rPr>
            </w:pPr>
            <w:r w:rsidRPr="000D1D11">
              <w:rPr>
                <w:rFonts w:ascii="Arial" w:hAnsi="Arial"/>
                <w:noProof/>
                <w:sz w:val="18"/>
              </w:rPr>
              <w:t>1</w:t>
            </w:r>
          </w:p>
        </w:tc>
        <w:tc>
          <w:tcPr>
            <w:tcW w:w="2430" w:type="dxa"/>
            <w:gridSpan w:val="2"/>
          </w:tcPr>
          <w:p w14:paraId="0CAE7472" w14:textId="77777777" w:rsidR="000D1D11" w:rsidRPr="000D1D11" w:rsidRDefault="000D1D11" w:rsidP="000D1D11">
            <w:pPr>
              <w:keepNext/>
              <w:keepLines/>
              <w:spacing w:after="0"/>
              <w:rPr>
                <w:rFonts w:ascii="Arial" w:hAnsi="Arial"/>
                <w:noProof/>
                <w:sz w:val="18"/>
              </w:rPr>
            </w:pPr>
            <w:r w:rsidRPr="000D1D11">
              <w:rPr>
                <w:rFonts w:ascii="Arial" w:eastAsia="DengXian" w:hAnsi="Arial"/>
                <w:noProof/>
                <w:sz w:val="18"/>
              </w:rPr>
              <w:t>DownlinkDataDeliveryStatus</w:t>
            </w:r>
          </w:p>
        </w:tc>
        <w:tc>
          <w:tcPr>
            <w:tcW w:w="5427" w:type="dxa"/>
            <w:gridSpan w:val="2"/>
          </w:tcPr>
          <w:p w14:paraId="1BB602B3" w14:textId="77777777" w:rsidR="000D1D11" w:rsidRPr="000D1D11" w:rsidRDefault="000D1D11" w:rsidP="000D1D11">
            <w:pPr>
              <w:keepNext/>
              <w:keepLines/>
              <w:spacing w:after="0"/>
              <w:rPr>
                <w:rFonts w:ascii="Arial" w:hAnsi="Arial"/>
                <w:noProof/>
                <w:sz w:val="18"/>
              </w:rPr>
            </w:pPr>
            <w:r w:rsidRPr="000D1D11">
              <w:rPr>
                <w:rFonts w:ascii="Arial" w:hAnsi="Arial"/>
                <w:noProof/>
                <w:sz w:val="18"/>
              </w:rPr>
              <w:t>This feature indicates support for the "</w:t>
            </w:r>
            <w:r w:rsidRPr="000D1D11">
              <w:rPr>
                <w:rFonts w:ascii="Arial" w:eastAsia="DengXian" w:hAnsi="Arial"/>
                <w:noProof/>
                <w:sz w:val="18"/>
              </w:rPr>
              <w:t>Downlink data delivery status"</w:t>
            </w:r>
            <w:r w:rsidRPr="000D1D11">
              <w:rPr>
                <w:rFonts w:ascii="Arial" w:hAnsi="Arial"/>
                <w:sz w:val="18"/>
              </w:rPr>
              <w:t xml:space="preserve"> event.</w:t>
            </w:r>
          </w:p>
        </w:tc>
      </w:tr>
      <w:tr w:rsidR="000D1D11" w:rsidRPr="000D1D11" w14:paraId="3471C70D" w14:textId="77777777" w:rsidTr="00DD4963">
        <w:trPr>
          <w:gridAfter w:val="1"/>
          <w:wAfter w:w="36" w:type="dxa"/>
          <w:jc w:val="center"/>
        </w:trPr>
        <w:tc>
          <w:tcPr>
            <w:tcW w:w="1637" w:type="dxa"/>
            <w:gridSpan w:val="2"/>
          </w:tcPr>
          <w:p w14:paraId="77285A64"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w:t>
            </w:r>
          </w:p>
        </w:tc>
        <w:tc>
          <w:tcPr>
            <w:tcW w:w="2430" w:type="dxa"/>
            <w:gridSpan w:val="2"/>
          </w:tcPr>
          <w:p w14:paraId="6220B23D" w14:textId="77777777" w:rsidR="000D1D11" w:rsidRPr="000D1D11" w:rsidRDefault="000D1D11" w:rsidP="000D1D11">
            <w:pPr>
              <w:keepNext/>
              <w:keepLines/>
              <w:spacing w:after="0"/>
              <w:rPr>
                <w:rFonts w:ascii="Arial" w:hAnsi="Arial"/>
                <w:sz w:val="18"/>
              </w:rPr>
            </w:pPr>
            <w:r w:rsidRPr="000D1D11">
              <w:rPr>
                <w:rFonts w:ascii="Arial" w:hAnsi="Arial"/>
                <w:sz w:val="18"/>
              </w:rPr>
              <w:t>CommunicationFailure</w:t>
            </w:r>
          </w:p>
        </w:tc>
        <w:tc>
          <w:tcPr>
            <w:tcW w:w="5427" w:type="dxa"/>
            <w:gridSpan w:val="2"/>
          </w:tcPr>
          <w:p w14:paraId="1B62B2CB"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support for the </w:t>
            </w:r>
            <w:r w:rsidRPr="000D1D11">
              <w:rPr>
                <w:rFonts w:ascii="Arial" w:hAnsi="Arial"/>
                <w:noProof/>
                <w:sz w:val="18"/>
              </w:rPr>
              <w:t>"communication failure"</w:t>
            </w:r>
            <w:r w:rsidRPr="000D1D11">
              <w:rPr>
                <w:rFonts w:ascii="Arial" w:hAnsi="Arial"/>
                <w:sz w:val="18"/>
              </w:rPr>
              <w:t xml:space="preserve"> event.</w:t>
            </w:r>
          </w:p>
        </w:tc>
      </w:tr>
      <w:tr w:rsidR="000D1D11" w:rsidRPr="000D1D11" w14:paraId="14971F89" w14:textId="77777777" w:rsidTr="00DD4963">
        <w:trPr>
          <w:gridAfter w:val="1"/>
          <w:wAfter w:w="36" w:type="dxa"/>
          <w:jc w:val="center"/>
        </w:trPr>
        <w:tc>
          <w:tcPr>
            <w:tcW w:w="1637" w:type="dxa"/>
            <w:gridSpan w:val="2"/>
          </w:tcPr>
          <w:p w14:paraId="0BEE0522"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3</w:t>
            </w:r>
          </w:p>
        </w:tc>
        <w:tc>
          <w:tcPr>
            <w:tcW w:w="2430" w:type="dxa"/>
            <w:gridSpan w:val="2"/>
          </w:tcPr>
          <w:p w14:paraId="4547A0CC" w14:textId="77777777" w:rsidR="000D1D11" w:rsidRPr="000D1D11" w:rsidRDefault="000D1D11" w:rsidP="000D1D11">
            <w:pPr>
              <w:keepNext/>
              <w:keepLines/>
              <w:spacing w:after="0"/>
              <w:rPr>
                <w:rFonts w:ascii="Arial" w:hAnsi="Arial"/>
                <w:sz w:val="18"/>
              </w:rPr>
            </w:pPr>
            <w:r w:rsidRPr="000D1D11">
              <w:rPr>
                <w:rFonts w:ascii="Arial" w:hAnsi="Arial"/>
                <w:sz w:val="18"/>
              </w:rPr>
              <w:t>PduSessionStatus</w:t>
            </w:r>
          </w:p>
        </w:tc>
        <w:tc>
          <w:tcPr>
            <w:tcW w:w="5427" w:type="dxa"/>
            <w:gridSpan w:val="2"/>
          </w:tcPr>
          <w:p w14:paraId="67F09BD5"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support for the </w:t>
            </w:r>
            <w:r w:rsidRPr="000D1D11">
              <w:rPr>
                <w:rFonts w:ascii="Arial" w:hAnsi="Arial"/>
                <w:noProof/>
                <w:sz w:val="18"/>
              </w:rPr>
              <w:t>PDU session establishment event and enhancement (PDU session type, IP address) for the PDU session release event.</w:t>
            </w:r>
          </w:p>
        </w:tc>
      </w:tr>
      <w:tr w:rsidR="000D1D11" w:rsidRPr="000D1D11" w14:paraId="04AD6124" w14:textId="77777777" w:rsidTr="00DD4963">
        <w:trPr>
          <w:gridAfter w:val="1"/>
          <w:wAfter w:w="36" w:type="dxa"/>
          <w:jc w:val="center"/>
        </w:trPr>
        <w:tc>
          <w:tcPr>
            <w:tcW w:w="1637" w:type="dxa"/>
            <w:gridSpan w:val="2"/>
          </w:tcPr>
          <w:p w14:paraId="04A1867E"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4</w:t>
            </w:r>
          </w:p>
        </w:tc>
        <w:tc>
          <w:tcPr>
            <w:tcW w:w="2430" w:type="dxa"/>
            <w:gridSpan w:val="2"/>
          </w:tcPr>
          <w:p w14:paraId="43B13A55" w14:textId="77777777" w:rsidR="000D1D11" w:rsidRPr="000D1D11" w:rsidRDefault="000D1D11" w:rsidP="000D1D11">
            <w:pPr>
              <w:keepNext/>
              <w:keepLines/>
              <w:spacing w:after="0"/>
              <w:rPr>
                <w:rFonts w:ascii="Arial" w:hAnsi="Arial"/>
                <w:sz w:val="18"/>
              </w:rPr>
            </w:pPr>
            <w:r w:rsidRPr="000D1D11">
              <w:rPr>
                <w:rFonts w:ascii="Arial" w:hAnsi="Arial"/>
                <w:noProof/>
                <w:sz w:val="18"/>
              </w:rPr>
              <w:t>QfiAllocation</w:t>
            </w:r>
          </w:p>
        </w:tc>
        <w:tc>
          <w:tcPr>
            <w:tcW w:w="5427" w:type="dxa"/>
            <w:gridSpan w:val="2"/>
          </w:tcPr>
          <w:p w14:paraId="0117AF51"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support for the </w:t>
            </w:r>
            <w:r w:rsidRPr="000D1D11">
              <w:rPr>
                <w:rFonts w:ascii="Arial" w:hAnsi="Arial"/>
                <w:noProof/>
                <w:sz w:val="18"/>
              </w:rPr>
              <w:t>"QFI allocation"</w:t>
            </w:r>
            <w:r w:rsidRPr="000D1D11">
              <w:rPr>
                <w:rFonts w:ascii="Arial" w:hAnsi="Arial"/>
                <w:sz w:val="18"/>
              </w:rPr>
              <w:t xml:space="preserve"> event.</w:t>
            </w:r>
          </w:p>
        </w:tc>
      </w:tr>
      <w:tr w:rsidR="000D1D11" w:rsidRPr="000D1D11" w14:paraId="20B58CBA" w14:textId="77777777" w:rsidTr="00DD4963">
        <w:trPr>
          <w:gridBefore w:val="1"/>
          <w:wBefore w:w="36" w:type="dxa"/>
          <w:jc w:val="center"/>
        </w:trPr>
        <w:tc>
          <w:tcPr>
            <w:tcW w:w="1637" w:type="dxa"/>
            <w:gridSpan w:val="2"/>
          </w:tcPr>
          <w:p w14:paraId="0A7443BA"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5</w:t>
            </w:r>
          </w:p>
        </w:tc>
        <w:tc>
          <w:tcPr>
            <w:tcW w:w="2430" w:type="dxa"/>
            <w:gridSpan w:val="2"/>
          </w:tcPr>
          <w:p w14:paraId="2956E489" w14:textId="77777777" w:rsidR="000D1D11" w:rsidRPr="000D1D11" w:rsidRDefault="000D1D11" w:rsidP="000D1D11">
            <w:pPr>
              <w:keepNext/>
              <w:keepLines/>
              <w:spacing w:after="0"/>
              <w:rPr>
                <w:rFonts w:ascii="Arial" w:hAnsi="Arial"/>
                <w:sz w:val="18"/>
              </w:rPr>
            </w:pPr>
            <w:r w:rsidRPr="000D1D11">
              <w:rPr>
                <w:rFonts w:ascii="Arial" w:hAnsi="Arial" w:hint="eastAsia"/>
                <w:sz w:val="18"/>
                <w:lang w:eastAsia="zh-CN"/>
              </w:rPr>
              <w:t>Qo</w:t>
            </w:r>
            <w:r w:rsidRPr="000D1D11">
              <w:rPr>
                <w:rFonts w:ascii="Arial" w:hAnsi="Arial"/>
                <w:sz w:val="18"/>
                <w:lang w:eastAsia="zh-CN"/>
              </w:rPr>
              <w:t>S</w:t>
            </w:r>
            <w:r w:rsidRPr="000D1D11">
              <w:rPr>
                <w:rFonts w:ascii="Arial" w:hAnsi="Arial" w:hint="eastAsia"/>
                <w:sz w:val="18"/>
                <w:lang w:eastAsia="zh-CN"/>
              </w:rPr>
              <w:t>Monitoring</w:t>
            </w:r>
          </w:p>
        </w:tc>
        <w:tc>
          <w:tcPr>
            <w:tcW w:w="5427" w:type="dxa"/>
            <w:gridSpan w:val="2"/>
          </w:tcPr>
          <w:p w14:paraId="058A2B8E"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support for the </w:t>
            </w:r>
            <w:r w:rsidRPr="000D1D11">
              <w:rPr>
                <w:rFonts w:ascii="Arial" w:hAnsi="Arial"/>
                <w:noProof/>
                <w:sz w:val="18"/>
              </w:rPr>
              <w:t>"QoS Monitoring"</w:t>
            </w:r>
            <w:r w:rsidRPr="000D1D11">
              <w:rPr>
                <w:rFonts w:ascii="Arial" w:hAnsi="Arial"/>
                <w:sz w:val="18"/>
              </w:rPr>
              <w:t xml:space="preserve"> event. (NOTE 1) (NOTE 3)</w:t>
            </w:r>
          </w:p>
        </w:tc>
      </w:tr>
      <w:tr w:rsidR="000D1D11" w:rsidRPr="000D1D11" w14:paraId="13C0A5F4" w14:textId="77777777" w:rsidTr="00DD4963">
        <w:trPr>
          <w:gridBefore w:val="1"/>
          <w:wBefore w:w="36" w:type="dxa"/>
          <w:jc w:val="center"/>
        </w:trPr>
        <w:tc>
          <w:tcPr>
            <w:tcW w:w="1637" w:type="dxa"/>
            <w:gridSpan w:val="2"/>
          </w:tcPr>
          <w:p w14:paraId="6FE48080"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6</w:t>
            </w:r>
          </w:p>
        </w:tc>
        <w:tc>
          <w:tcPr>
            <w:tcW w:w="2430" w:type="dxa"/>
            <w:gridSpan w:val="2"/>
          </w:tcPr>
          <w:p w14:paraId="2C22B2E6" w14:textId="77777777" w:rsidR="000D1D11" w:rsidRPr="000D1D11" w:rsidRDefault="000D1D11" w:rsidP="000D1D11">
            <w:pPr>
              <w:keepNext/>
              <w:keepLines/>
              <w:spacing w:after="0"/>
              <w:rPr>
                <w:rFonts w:ascii="Arial" w:hAnsi="Arial"/>
                <w:sz w:val="18"/>
                <w:lang w:eastAsia="zh-CN"/>
              </w:rPr>
            </w:pPr>
            <w:r w:rsidRPr="000D1D11">
              <w:rPr>
                <w:rFonts w:ascii="Arial" w:hAnsi="Arial"/>
                <w:sz w:val="18"/>
                <w:lang w:eastAsia="zh-CN"/>
              </w:rPr>
              <w:t>ES3XX</w:t>
            </w:r>
          </w:p>
        </w:tc>
        <w:tc>
          <w:tcPr>
            <w:tcW w:w="5427" w:type="dxa"/>
            <w:gridSpan w:val="2"/>
          </w:tcPr>
          <w:p w14:paraId="4A35F9E5"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0D1D11" w:rsidRPr="000D1D11" w14:paraId="119CA362" w14:textId="77777777" w:rsidTr="00DD4963">
        <w:trPr>
          <w:gridBefore w:val="1"/>
          <w:wBefore w:w="36" w:type="dxa"/>
          <w:jc w:val="center"/>
        </w:trPr>
        <w:tc>
          <w:tcPr>
            <w:tcW w:w="1637" w:type="dxa"/>
            <w:gridSpan w:val="2"/>
          </w:tcPr>
          <w:p w14:paraId="60AB3A5C"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7</w:t>
            </w:r>
          </w:p>
        </w:tc>
        <w:tc>
          <w:tcPr>
            <w:tcW w:w="2430" w:type="dxa"/>
            <w:gridSpan w:val="2"/>
          </w:tcPr>
          <w:p w14:paraId="23EAC885" w14:textId="77777777" w:rsidR="000D1D11" w:rsidRPr="000D1D11" w:rsidRDefault="000D1D11" w:rsidP="000D1D11">
            <w:pPr>
              <w:keepNext/>
              <w:keepLines/>
              <w:spacing w:after="0"/>
              <w:rPr>
                <w:rFonts w:ascii="Arial" w:hAnsi="Arial"/>
                <w:sz w:val="18"/>
                <w:lang w:eastAsia="zh-CN"/>
              </w:rPr>
            </w:pPr>
            <w:r w:rsidRPr="000D1D11">
              <w:rPr>
                <w:rFonts w:ascii="Arial" w:hAnsi="Arial"/>
                <w:sz w:val="18"/>
                <w:lang w:eastAsia="zh-CN"/>
              </w:rPr>
              <w:t>En</w:t>
            </w:r>
            <w:r w:rsidRPr="000D1D11">
              <w:rPr>
                <w:rFonts w:ascii="Arial" w:hAnsi="Arial" w:hint="eastAsia"/>
                <w:sz w:val="18"/>
                <w:lang w:eastAsia="zh-CN"/>
              </w:rPr>
              <w:t>e</w:t>
            </w:r>
            <w:r w:rsidRPr="000D1D11">
              <w:rPr>
                <w:rFonts w:ascii="Arial" w:hAnsi="Arial"/>
                <w:sz w:val="18"/>
                <w:lang w:eastAsia="zh-CN"/>
              </w:rPr>
              <w:t>NA</w:t>
            </w:r>
          </w:p>
        </w:tc>
        <w:tc>
          <w:tcPr>
            <w:tcW w:w="5427" w:type="dxa"/>
            <w:gridSpan w:val="2"/>
          </w:tcPr>
          <w:p w14:paraId="011B5BC7"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exposing information required the enhancements of network data analytics requirements.</w:t>
            </w:r>
          </w:p>
        </w:tc>
      </w:tr>
      <w:tr w:rsidR="000D1D11" w:rsidRPr="000D1D11" w14:paraId="1FE021C5" w14:textId="77777777" w:rsidTr="00DD4963">
        <w:trPr>
          <w:gridBefore w:val="1"/>
          <w:wBefore w:w="36" w:type="dxa"/>
          <w:jc w:val="center"/>
        </w:trPr>
        <w:tc>
          <w:tcPr>
            <w:tcW w:w="1637" w:type="dxa"/>
            <w:gridSpan w:val="2"/>
          </w:tcPr>
          <w:p w14:paraId="4134A205"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8</w:t>
            </w:r>
          </w:p>
        </w:tc>
        <w:tc>
          <w:tcPr>
            <w:tcW w:w="2430" w:type="dxa"/>
            <w:gridSpan w:val="2"/>
          </w:tcPr>
          <w:p w14:paraId="1B3880BC" w14:textId="77777777" w:rsidR="000D1D11" w:rsidRPr="000D1D11" w:rsidRDefault="000D1D11" w:rsidP="000D1D11">
            <w:pPr>
              <w:keepNext/>
              <w:keepLines/>
              <w:spacing w:after="0"/>
              <w:rPr>
                <w:rFonts w:ascii="Arial" w:hAnsi="Arial"/>
                <w:sz w:val="18"/>
                <w:lang w:eastAsia="zh-CN"/>
              </w:rPr>
            </w:pPr>
            <w:r w:rsidRPr="000D1D11">
              <w:rPr>
                <w:rFonts w:ascii="Arial" w:hAnsi="Arial"/>
                <w:sz w:val="18"/>
              </w:rPr>
              <w:t>ULBuffering</w:t>
            </w:r>
          </w:p>
        </w:tc>
        <w:tc>
          <w:tcPr>
            <w:tcW w:w="5427" w:type="dxa"/>
            <w:gridSpan w:val="2"/>
          </w:tcPr>
          <w:p w14:paraId="61AF5F19"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support for </w:t>
            </w:r>
            <w:r w:rsidRPr="000D1D11">
              <w:rPr>
                <w:rFonts w:ascii="Arial" w:hAnsi="Arial"/>
                <w:sz w:val="18"/>
                <w:lang w:eastAsia="zh-CN"/>
              </w:rPr>
              <w:t>Uplink buffering indication.</w:t>
            </w:r>
            <w:r w:rsidRPr="000D1D11">
              <w:rPr>
                <w:rFonts w:ascii="Arial" w:hAnsi="Arial"/>
                <w:sz w:val="18"/>
              </w:rPr>
              <w:t xml:space="preserve"> (See NOTE 2)</w:t>
            </w:r>
          </w:p>
        </w:tc>
      </w:tr>
      <w:tr w:rsidR="000D1D11" w:rsidRPr="000D1D11" w14:paraId="6A0B8D05" w14:textId="77777777" w:rsidTr="00DD4963">
        <w:trPr>
          <w:gridBefore w:val="1"/>
          <w:wBefore w:w="36" w:type="dxa"/>
          <w:jc w:val="center"/>
        </w:trPr>
        <w:tc>
          <w:tcPr>
            <w:tcW w:w="1637" w:type="dxa"/>
            <w:gridSpan w:val="2"/>
          </w:tcPr>
          <w:p w14:paraId="747C3451"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9</w:t>
            </w:r>
          </w:p>
        </w:tc>
        <w:tc>
          <w:tcPr>
            <w:tcW w:w="2430" w:type="dxa"/>
            <w:gridSpan w:val="2"/>
          </w:tcPr>
          <w:p w14:paraId="5BEFF8A4" w14:textId="77777777" w:rsidR="000D1D11" w:rsidRPr="000D1D11" w:rsidRDefault="000D1D11" w:rsidP="000D1D11">
            <w:pPr>
              <w:keepNext/>
              <w:keepLines/>
              <w:spacing w:after="0"/>
              <w:rPr>
                <w:rFonts w:ascii="Arial" w:hAnsi="Arial"/>
                <w:sz w:val="18"/>
              </w:rPr>
            </w:pPr>
            <w:r w:rsidRPr="000D1D11">
              <w:rPr>
                <w:rFonts w:ascii="Arial" w:hAnsi="Arial"/>
                <w:sz w:val="18"/>
              </w:rPr>
              <w:t>SMCCE</w:t>
            </w:r>
          </w:p>
        </w:tc>
        <w:tc>
          <w:tcPr>
            <w:tcW w:w="5427" w:type="dxa"/>
            <w:gridSpan w:val="2"/>
          </w:tcPr>
          <w:p w14:paraId="2022971A"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Session Management Congestion Control Experience for PDU Session.</w:t>
            </w:r>
          </w:p>
        </w:tc>
      </w:tr>
      <w:tr w:rsidR="000D1D11" w:rsidRPr="000D1D11" w14:paraId="0F4BBB10" w14:textId="77777777" w:rsidTr="00DD4963">
        <w:trPr>
          <w:gridBefore w:val="1"/>
          <w:wBefore w:w="36" w:type="dxa"/>
          <w:jc w:val="center"/>
        </w:trPr>
        <w:tc>
          <w:tcPr>
            <w:tcW w:w="1637" w:type="dxa"/>
            <w:gridSpan w:val="2"/>
          </w:tcPr>
          <w:p w14:paraId="582DEB15"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10</w:t>
            </w:r>
          </w:p>
        </w:tc>
        <w:tc>
          <w:tcPr>
            <w:tcW w:w="2430" w:type="dxa"/>
            <w:gridSpan w:val="2"/>
          </w:tcPr>
          <w:p w14:paraId="74A05E8A" w14:textId="77777777" w:rsidR="000D1D11" w:rsidRPr="000D1D11" w:rsidRDefault="000D1D11" w:rsidP="000D1D11">
            <w:pPr>
              <w:keepNext/>
              <w:keepLines/>
              <w:spacing w:after="0"/>
              <w:rPr>
                <w:rFonts w:ascii="Arial" w:hAnsi="Arial"/>
                <w:sz w:val="18"/>
              </w:rPr>
            </w:pPr>
            <w:r w:rsidRPr="000D1D11">
              <w:rPr>
                <w:rFonts w:ascii="Arial" w:hAnsi="Arial"/>
                <w:sz w:val="18"/>
              </w:rPr>
              <w:t>Dispersion</w:t>
            </w:r>
          </w:p>
        </w:tc>
        <w:tc>
          <w:tcPr>
            <w:tcW w:w="5427" w:type="dxa"/>
            <w:gridSpan w:val="2"/>
          </w:tcPr>
          <w:p w14:paraId="4757D323"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Session Management transactions dispersion.</w:t>
            </w:r>
          </w:p>
        </w:tc>
      </w:tr>
      <w:tr w:rsidR="000D1D11" w:rsidRPr="000D1D11" w14:paraId="124B597E" w14:textId="77777777" w:rsidTr="00DD4963">
        <w:trPr>
          <w:gridBefore w:val="1"/>
          <w:wBefore w:w="36" w:type="dxa"/>
          <w:jc w:val="center"/>
        </w:trPr>
        <w:tc>
          <w:tcPr>
            <w:tcW w:w="1637" w:type="dxa"/>
            <w:gridSpan w:val="2"/>
          </w:tcPr>
          <w:p w14:paraId="67540404"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11</w:t>
            </w:r>
          </w:p>
        </w:tc>
        <w:tc>
          <w:tcPr>
            <w:tcW w:w="2430" w:type="dxa"/>
            <w:gridSpan w:val="2"/>
          </w:tcPr>
          <w:p w14:paraId="1D2AF7EE" w14:textId="77777777" w:rsidR="000D1D11" w:rsidRPr="000D1D11" w:rsidRDefault="000D1D11" w:rsidP="000D1D11">
            <w:pPr>
              <w:keepNext/>
              <w:keepLines/>
              <w:spacing w:after="0"/>
              <w:rPr>
                <w:rFonts w:ascii="Arial" w:hAnsi="Arial"/>
                <w:sz w:val="18"/>
              </w:rPr>
            </w:pPr>
            <w:r w:rsidRPr="000D1D11">
              <w:rPr>
                <w:rFonts w:ascii="Arial" w:hAnsi="Arial"/>
                <w:noProof/>
                <w:sz w:val="18"/>
              </w:rPr>
              <w:t>ERIR</w:t>
            </w:r>
          </w:p>
        </w:tc>
        <w:tc>
          <w:tcPr>
            <w:tcW w:w="5427" w:type="dxa"/>
            <w:gridSpan w:val="2"/>
          </w:tcPr>
          <w:p w14:paraId="14761D36" w14:textId="77777777" w:rsidR="000D1D11" w:rsidRPr="000D1D11" w:rsidRDefault="000D1D11" w:rsidP="000D1D11">
            <w:pPr>
              <w:keepNext/>
              <w:keepLines/>
              <w:spacing w:after="0"/>
              <w:rPr>
                <w:rFonts w:ascii="Arial" w:hAnsi="Arial"/>
                <w:sz w:val="18"/>
              </w:rPr>
            </w:pPr>
            <w:r w:rsidRPr="000D1D11">
              <w:rPr>
                <w:rFonts w:ascii="Arial" w:hAnsi="Arial"/>
                <w:sz w:val="18"/>
              </w:rPr>
              <w:t>Indicates the support of immediate report of the available subscribed event(s) within the subscription response to the NF service consumer.</w:t>
            </w:r>
          </w:p>
        </w:tc>
      </w:tr>
      <w:tr w:rsidR="000D1D11" w:rsidRPr="000D1D11" w14:paraId="0AE910BC" w14:textId="77777777" w:rsidTr="00DD4963">
        <w:trPr>
          <w:gridBefore w:val="1"/>
          <w:wBefore w:w="36" w:type="dxa"/>
          <w:jc w:val="center"/>
        </w:trPr>
        <w:tc>
          <w:tcPr>
            <w:tcW w:w="1637" w:type="dxa"/>
            <w:gridSpan w:val="2"/>
          </w:tcPr>
          <w:p w14:paraId="6FB4E514"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12</w:t>
            </w:r>
          </w:p>
        </w:tc>
        <w:tc>
          <w:tcPr>
            <w:tcW w:w="2430" w:type="dxa"/>
            <w:gridSpan w:val="2"/>
          </w:tcPr>
          <w:p w14:paraId="09C513D9" w14:textId="77777777" w:rsidR="000D1D11" w:rsidRPr="000D1D11" w:rsidRDefault="000D1D11" w:rsidP="000D1D11">
            <w:pPr>
              <w:keepNext/>
              <w:keepLines/>
              <w:spacing w:after="0"/>
              <w:rPr>
                <w:rFonts w:ascii="Arial" w:hAnsi="Arial"/>
                <w:noProof/>
                <w:sz w:val="18"/>
              </w:rPr>
            </w:pPr>
            <w:r w:rsidRPr="000D1D11">
              <w:rPr>
                <w:rFonts w:ascii="Arial" w:hAnsi="Arial"/>
                <w:sz w:val="18"/>
              </w:rPr>
              <w:t>RedundantTransmissionExp</w:t>
            </w:r>
          </w:p>
        </w:tc>
        <w:tc>
          <w:tcPr>
            <w:tcW w:w="5427" w:type="dxa"/>
            <w:gridSpan w:val="2"/>
          </w:tcPr>
          <w:p w14:paraId="68972EBE"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Redundant Transmission Experience.</w:t>
            </w:r>
          </w:p>
        </w:tc>
      </w:tr>
      <w:tr w:rsidR="000D1D11" w:rsidRPr="000D1D11" w14:paraId="453DCBDE" w14:textId="77777777" w:rsidTr="00DD4963">
        <w:trPr>
          <w:gridBefore w:val="1"/>
          <w:wBefore w:w="36" w:type="dxa"/>
          <w:jc w:val="center"/>
        </w:trPr>
        <w:tc>
          <w:tcPr>
            <w:tcW w:w="1637" w:type="dxa"/>
            <w:gridSpan w:val="2"/>
          </w:tcPr>
          <w:p w14:paraId="2A33AA61"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13</w:t>
            </w:r>
          </w:p>
        </w:tc>
        <w:tc>
          <w:tcPr>
            <w:tcW w:w="2430" w:type="dxa"/>
            <w:gridSpan w:val="2"/>
          </w:tcPr>
          <w:p w14:paraId="1B1C19EA" w14:textId="77777777" w:rsidR="000D1D11" w:rsidRPr="000D1D11" w:rsidRDefault="000D1D11" w:rsidP="000D1D11">
            <w:pPr>
              <w:keepNext/>
              <w:keepLines/>
              <w:spacing w:after="0"/>
              <w:rPr>
                <w:rFonts w:ascii="Arial" w:hAnsi="Arial"/>
                <w:sz w:val="18"/>
              </w:rPr>
            </w:pPr>
            <w:r w:rsidRPr="000D1D11">
              <w:rPr>
                <w:rFonts w:ascii="Arial" w:hAnsi="Arial"/>
                <w:sz w:val="18"/>
              </w:rPr>
              <w:t>WlanPerformance</w:t>
            </w:r>
          </w:p>
        </w:tc>
        <w:tc>
          <w:tcPr>
            <w:tcW w:w="5427" w:type="dxa"/>
            <w:gridSpan w:val="2"/>
          </w:tcPr>
          <w:p w14:paraId="201AF536"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WLAN information on PDU Session for which Access Type is NON_3GPP_ACCESS and RAT Type is TRUSTED_WLAN, to support WLAN performance analytics.</w:t>
            </w:r>
          </w:p>
        </w:tc>
      </w:tr>
      <w:tr w:rsidR="000D1D11" w:rsidRPr="000D1D11" w14:paraId="4008CFED" w14:textId="77777777" w:rsidTr="00DD4963">
        <w:trPr>
          <w:gridBefore w:val="1"/>
          <w:wBefore w:w="36" w:type="dxa"/>
          <w:jc w:val="center"/>
        </w:trPr>
        <w:tc>
          <w:tcPr>
            <w:tcW w:w="1637" w:type="dxa"/>
            <w:gridSpan w:val="2"/>
          </w:tcPr>
          <w:p w14:paraId="6EC2E6C7" w14:textId="77777777" w:rsidR="000D1D11" w:rsidRPr="000D1D11" w:rsidRDefault="000D1D11" w:rsidP="000D1D11">
            <w:pPr>
              <w:keepNext/>
              <w:keepLines/>
              <w:spacing w:after="0"/>
              <w:rPr>
                <w:rFonts w:ascii="Arial" w:hAnsi="Arial"/>
                <w:noProof/>
                <w:sz w:val="18"/>
                <w:lang w:eastAsia="zh-CN"/>
              </w:rPr>
            </w:pPr>
            <w:r w:rsidRPr="000D1D11">
              <w:rPr>
                <w:rFonts w:ascii="Arial" w:hAnsi="Arial"/>
                <w:sz w:val="18"/>
              </w:rPr>
              <w:t>14</w:t>
            </w:r>
          </w:p>
        </w:tc>
        <w:tc>
          <w:tcPr>
            <w:tcW w:w="2430" w:type="dxa"/>
            <w:gridSpan w:val="2"/>
          </w:tcPr>
          <w:p w14:paraId="461C460C" w14:textId="77777777" w:rsidR="000D1D11" w:rsidRPr="000D1D11" w:rsidRDefault="000D1D11" w:rsidP="000D1D11">
            <w:pPr>
              <w:keepNext/>
              <w:keepLines/>
              <w:spacing w:after="0"/>
              <w:rPr>
                <w:rFonts w:ascii="Arial" w:hAnsi="Arial"/>
                <w:sz w:val="18"/>
              </w:rPr>
            </w:pPr>
            <w:r w:rsidRPr="000D1D11">
              <w:rPr>
                <w:rFonts w:ascii="Arial" w:hAnsi="Arial"/>
                <w:noProof/>
                <w:sz w:val="18"/>
                <w:lang w:eastAsia="zh-CN"/>
              </w:rPr>
              <w:t>EASIPreplacement</w:t>
            </w:r>
          </w:p>
        </w:tc>
        <w:tc>
          <w:tcPr>
            <w:tcW w:w="5427" w:type="dxa"/>
            <w:gridSpan w:val="2"/>
          </w:tcPr>
          <w:p w14:paraId="45B8079C"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This feature indicates the support of </w:t>
            </w:r>
            <w:r w:rsidRPr="000D1D11">
              <w:rPr>
                <w:rFonts w:ascii="Arial" w:hAnsi="Arial"/>
                <w:sz w:val="18"/>
                <w:lang w:val="en-US"/>
              </w:rPr>
              <w:t>provisioning of EAS IP replacement info. (See NOTE</w:t>
            </w:r>
            <w:r w:rsidRPr="000D1D11">
              <w:rPr>
                <w:rFonts w:ascii="Arial" w:hAnsi="Arial"/>
                <w:sz w:val="18"/>
              </w:rPr>
              <w:t> 2</w:t>
            </w:r>
            <w:r w:rsidRPr="000D1D11">
              <w:rPr>
                <w:rFonts w:ascii="Arial" w:hAnsi="Arial"/>
                <w:sz w:val="18"/>
                <w:lang w:val="en-US"/>
              </w:rPr>
              <w:t>)</w:t>
            </w:r>
          </w:p>
        </w:tc>
      </w:tr>
      <w:tr w:rsidR="000D1D11" w:rsidRPr="000D1D11" w14:paraId="422A33F0" w14:textId="77777777" w:rsidTr="00DD4963">
        <w:trPr>
          <w:gridBefore w:val="1"/>
          <w:wBefore w:w="36" w:type="dxa"/>
          <w:jc w:val="center"/>
        </w:trPr>
        <w:tc>
          <w:tcPr>
            <w:tcW w:w="1637" w:type="dxa"/>
            <w:gridSpan w:val="2"/>
          </w:tcPr>
          <w:p w14:paraId="2D1D9249" w14:textId="77777777" w:rsidR="000D1D11" w:rsidRPr="000D1D11" w:rsidRDefault="000D1D11" w:rsidP="000D1D11">
            <w:pPr>
              <w:keepNext/>
              <w:keepLines/>
              <w:spacing w:after="0"/>
              <w:rPr>
                <w:rFonts w:ascii="Arial" w:hAnsi="Arial"/>
                <w:sz w:val="18"/>
              </w:rPr>
            </w:pPr>
            <w:r w:rsidRPr="000D1D11">
              <w:rPr>
                <w:rFonts w:ascii="Arial" w:hAnsi="Arial"/>
                <w:sz w:val="18"/>
                <w:lang w:eastAsia="zh-CN"/>
              </w:rPr>
              <w:t>15</w:t>
            </w:r>
          </w:p>
        </w:tc>
        <w:tc>
          <w:tcPr>
            <w:tcW w:w="2430" w:type="dxa"/>
            <w:gridSpan w:val="2"/>
          </w:tcPr>
          <w:p w14:paraId="6281D688" w14:textId="77777777" w:rsidR="000D1D11" w:rsidRPr="000D1D11" w:rsidRDefault="000D1D11" w:rsidP="000D1D11">
            <w:pPr>
              <w:keepNext/>
              <w:keepLines/>
              <w:spacing w:after="0"/>
              <w:rPr>
                <w:rFonts w:ascii="Arial" w:hAnsi="Arial"/>
                <w:noProof/>
                <w:sz w:val="18"/>
                <w:lang w:eastAsia="zh-CN"/>
              </w:rPr>
            </w:pPr>
            <w:r w:rsidRPr="000D1D11">
              <w:rPr>
                <w:rFonts w:ascii="Arial" w:hAnsi="Arial"/>
                <w:sz w:val="18"/>
                <w:lang w:eastAsia="zh-CN"/>
              </w:rPr>
              <w:t>BIUMR</w:t>
            </w:r>
          </w:p>
        </w:tc>
        <w:tc>
          <w:tcPr>
            <w:tcW w:w="5427" w:type="dxa"/>
            <w:gridSpan w:val="2"/>
          </w:tcPr>
          <w:p w14:paraId="2A0FFB58" w14:textId="77777777" w:rsidR="000D1D11" w:rsidRPr="000D1D11" w:rsidRDefault="000D1D11" w:rsidP="000D1D11">
            <w:pPr>
              <w:keepNext/>
              <w:keepLines/>
              <w:spacing w:after="0"/>
              <w:rPr>
                <w:rFonts w:ascii="Arial" w:hAnsi="Arial"/>
                <w:sz w:val="18"/>
              </w:rPr>
            </w:pPr>
            <w:r w:rsidRPr="000D1D11">
              <w:rPr>
                <w:rFonts w:ascii="Arial" w:hAnsi="Arial"/>
                <w:sz w:val="18"/>
                <w:lang w:eastAsia="ko-KR"/>
              </w:rPr>
              <w:t xml:space="preserve">This feature bit indicates whether the NF Service Consumer (e.g. SMF) and PCF supports Binding Indication Update for multiple resource contexts </w:t>
            </w:r>
            <w:r w:rsidRPr="000D1D11">
              <w:rPr>
                <w:rFonts w:ascii="Arial" w:hAnsi="Arial" w:cs="Arial"/>
                <w:sz w:val="18"/>
                <w:szCs w:val="18"/>
              </w:rPr>
              <w:t>specified in clauses 6.12.1 and 5.2.3.2.6 of 3GPP TS 29.500 [4]</w:t>
            </w:r>
            <w:r w:rsidRPr="000D1D11">
              <w:rPr>
                <w:rFonts w:ascii="Arial" w:hAnsi="Arial"/>
                <w:sz w:val="18"/>
                <w:lang w:eastAsia="ko-KR"/>
              </w:rPr>
              <w:t>.</w:t>
            </w:r>
          </w:p>
        </w:tc>
      </w:tr>
      <w:tr w:rsidR="000D1D11" w:rsidRPr="000D1D11" w14:paraId="5C3149B5" w14:textId="77777777" w:rsidTr="00DD4963">
        <w:trPr>
          <w:gridBefore w:val="1"/>
          <w:wBefore w:w="36" w:type="dxa"/>
          <w:jc w:val="center"/>
        </w:trPr>
        <w:tc>
          <w:tcPr>
            <w:tcW w:w="1637" w:type="dxa"/>
            <w:gridSpan w:val="2"/>
          </w:tcPr>
          <w:p w14:paraId="68175746" w14:textId="77777777" w:rsidR="000D1D11" w:rsidRPr="000D1D11" w:rsidRDefault="000D1D11" w:rsidP="000D1D11">
            <w:pPr>
              <w:keepNext/>
              <w:keepLines/>
              <w:spacing w:after="0"/>
              <w:rPr>
                <w:rFonts w:ascii="Arial" w:hAnsi="Arial"/>
                <w:sz w:val="18"/>
                <w:lang w:eastAsia="zh-CN"/>
              </w:rPr>
            </w:pPr>
            <w:r w:rsidRPr="000D1D11">
              <w:rPr>
                <w:rFonts w:ascii="Arial" w:hAnsi="Arial"/>
                <w:noProof/>
                <w:sz w:val="18"/>
                <w:lang w:eastAsia="zh-CN"/>
              </w:rPr>
              <w:t>16</w:t>
            </w:r>
          </w:p>
        </w:tc>
        <w:tc>
          <w:tcPr>
            <w:tcW w:w="2430" w:type="dxa"/>
            <w:gridSpan w:val="2"/>
          </w:tcPr>
          <w:p w14:paraId="627C1782" w14:textId="77777777" w:rsidR="000D1D11" w:rsidRPr="000D1D11" w:rsidRDefault="000D1D11" w:rsidP="000D1D11">
            <w:pPr>
              <w:keepNext/>
              <w:keepLines/>
              <w:spacing w:after="0"/>
              <w:rPr>
                <w:rFonts w:ascii="Arial" w:hAnsi="Arial"/>
                <w:sz w:val="18"/>
                <w:lang w:eastAsia="zh-CN"/>
              </w:rPr>
            </w:pPr>
            <w:r w:rsidRPr="000D1D11">
              <w:rPr>
                <w:rFonts w:ascii="Arial" w:hAnsi="Arial"/>
                <w:sz w:val="18"/>
              </w:rPr>
              <w:t>UeCommunication</w:t>
            </w:r>
          </w:p>
        </w:tc>
        <w:tc>
          <w:tcPr>
            <w:tcW w:w="5427" w:type="dxa"/>
            <w:gridSpan w:val="2"/>
          </w:tcPr>
          <w:p w14:paraId="4D9EB276" w14:textId="77777777" w:rsidR="000D1D11" w:rsidRPr="000D1D11" w:rsidRDefault="000D1D11" w:rsidP="000D1D11">
            <w:pPr>
              <w:keepNext/>
              <w:keepLines/>
              <w:spacing w:after="0"/>
              <w:rPr>
                <w:rFonts w:ascii="Arial" w:hAnsi="Arial"/>
                <w:sz w:val="18"/>
                <w:lang w:eastAsia="ko-KR"/>
              </w:rPr>
            </w:pPr>
            <w:r w:rsidRPr="000D1D11">
              <w:rPr>
                <w:rFonts w:ascii="Arial" w:hAnsi="Arial"/>
                <w:sz w:val="18"/>
              </w:rPr>
              <w:t>This feature indicates the support exposing information required by UE communication analytics, i.e. User Plane status information.</w:t>
            </w:r>
          </w:p>
        </w:tc>
      </w:tr>
      <w:tr w:rsidR="000D1D11" w:rsidRPr="000D1D11" w14:paraId="4BE7CDC0" w14:textId="77777777" w:rsidTr="00DD4963">
        <w:trPr>
          <w:gridBefore w:val="1"/>
          <w:wBefore w:w="36" w:type="dxa"/>
          <w:jc w:val="center"/>
        </w:trPr>
        <w:tc>
          <w:tcPr>
            <w:tcW w:w="1637" w:type="dxa"/>
            <w:gridSpan w:val="2"/>
          </w:tcPr>
          <w:p w14:paraId="69E593B8"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17</w:t>
            </w:r>
          </w:p>
        </w:tc>
        <w:tc>
          <w:tcPr>
            <w:tcW w:w="2430" w:type="dxa"/>
            <w:gridSpan w:val="2"/>
          </w:tcPr>
          <w:p w14:paraId="2760FA6C" w14:textId="77777777" w:rsidR="000D1D11" w:rsidRPr="000D1D11" w:rsidRDefault="000D1D11" w:rsidP="000D1D11">
            <w:pPr>
              <w:keepNext/>
              <w:keepLines/>
              <w:spacing w:after="0"/>
              <w:rPr>
                <w:rFonts w:ascii="Arial" w:hAnsi="Arial"/>
                <w:sz w:val="18"/>
              </w:rPr>
            </w:pPr>
            <w:r w:rsidRPr="000D1D11">
              <w:rPr>
                <w:rFonts w:ascii="Arial" w:hAnsi="Arial"/>
                <w:sz w:val="18"/>
              </w:rPr>
              <w:t>ServiceExperience</w:t>
            </w:r>
          </w:p>
        </w:tc>
        <w:tc>
          <w:tcPr>
            <w:tcW w:w="5427" w:type="dxa"/>
            <w:gridSpan w:val="2"/>
          </w:tcPr>
          <w:p w14:paraId="4E73CF62"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for exposing UPF information required e.g. by QoS Sustainability analytics. (NOTE 4)</w:t>
            </w:r>
          </w:p>
        </w:tc>
      </w:tr>
      <w:tr w:rsidR="000D1D11" w:rsidRPr="000D1D11" w14:paraId="2F18F431" w14:textId="77777777" w:rsidTr="00DD4963">
        <w:trPr>
          <w:gridBefore w:val="1"/>
          <w:wBefore w:w="36" w:type="dxa"/>
          <w:jc w:val="center"/>
        </w:trPr>
        <w:tc>
          <w:tcPr>
            <w:tcW w:w="1637" w:type="dxa"/>
            <w:gridSpan w:val="2"/>
          </w:tcPr>
          <w:p w14:paraId="16CD0EDA"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18</w:t>
            </w:r>
          </w:p>
        </w:tc>
        <w:tc>
          <w:tcPr>
            <w:tcW w:w="2430" w:type="dxa"/>
            <w:gridSpan w:val="2"/>
          </w:tcPr>
          <w:p w14:paraId="53BF7B57" w14:textId="77777777" w:rsidR="000D1D11" w:rsidRPr="000D1D11" w:rsidRDefault="000D1D11" w:rsidP="000D1D11">
            <w:pPr>
              <w:keepNext/>
              <w:keepLines/>
              <w:spacing w:after="0"/>
              <w:rPr>
                <w:rFonts w:ascii="Arial" w:hAnsi="Arial"/>
                <w:sz w:val="18"/>
              </w:rPr>
            </w:pPr>
            <w:r w:rsidRPr="000D1D11">
              <w:rPr>
                <w:rFonts w:ascii="Arial" w:hAnsi="Arial" w:hint="eastAsia"/>
                <w:sz w:val="18"/>
                <w:lang w:eastAsia="zh-CN"/>
              </w:rPr>
              <w:t>Dn</w:t>
            </w:r>
            <w:r w:rsidRPr="000D1D11">
              <w:rPr>
                <w:rFonts w:ascii="Arial" w:hAnsi="Arial"/>
                <w:sz w:val="18"/>
              </w:rPr>
              <w:t>Performance</w:t>
            </w:r>
          </w:p>
        </w:tc>
        <w:tc>
          <w:tcPr>
            <w:tcW w:w="5427" w:type="dxa"/>
            <w:gridSpan w:val="2"/>
          </w:tcPr>
          <w:p w14:paraId="73EB90A5"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for exposing UPF information required e.g. by QoS Sustainability analytics. (NOTE 4)</w:t>
            </w:r>
          </w:p>
        </w:tc>
      </w:tr>
      <w:tr w:rsidR="000D1D11" w:rsidRPr="000D1D11" w14:paraId="66825AEF" w14:textId="77777777" w:rsidTr="00DD4963">
        <w:trPr>
          <w:gridBefore w:val="1"/>
          <w:wBefore w:w="36" w:type="dxa"/>
          <w:jc w:val="center"/>
        </w:trPr>
        <w:tc>
          <w:tcPr>
            <w:tcW w:w="1637" w:type="dxa"/>
            <w:gridSpan w:val="2"/>
          </w:tcPr>
          <w:p w14:paraId="6B5CC527"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19</w:t>
            </w:r>
          </w:p>
        </w:tc>
        <w:tc>
          <w:tcPr>
            <w:tcW w:w="2430" w:type="dxa"/>
            <w:gridSpan w:val="2"/>
          </w:tcPr>
          <w:p w14:paraId="610462B3" w14:textId="77777777" w:rsidR="000D1D11" w:rsidRPr="000D1D11" w:rsidRDefault="000D1D11" w:rsidP="000D1D11">
            <w:pPr>
              <w:keepNext/>
              <w:keepLines/>
              <w:spacing w:after="0"/>
              <w:rPr>
                <w:rFonts w:ascii="Arial" w:hAnsi="Arial"/>
                <w:sz w:val="18"/>
                <w:lang w:eastAsia="zh-CN"/>
              </w:rPr>
            </w:pPr>
            <w:r w:rsidRPr="000D1D11">
              <w:rPr>
                <w:rFonts w:ascii="Arial" w:hAnsi="Arial"/>
                <w:noProof/>
                <w:sz w:val="18"/>
              </w:rPr>
              <w:t>MultipleFlowDescriptions</w:t>
            </w:r>
          </w:p>
        </w:tc>
        <w:tc>
          <w:tcPr>
            <w:tcW w:w="5427" w:type="dxa"/>
            <w:gridSpan w:val="2"/>
          </w:tcPr>
          <w:p w14:paraId="004B5ED9"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the report of multiple UL and/or DL flows.</w:t>
            </w:r>
          </w:p>
        </w:tc>
      </w:tr>
      <w:tr w:rsidR="000D1D11" w:rsidRPr="000D1D11" w14:paraId="289EA599" w14:textId="77777777" w:rsidTr="00DD4963">
        <w:trPr>
          <w:gridBefore w:val="1"/>
          <w:wBefore w:w="36" w:type="dxa"/>
          <w:jc w:val="center"/>
        </w:trPr>
        <w:tc>
          <w:tcPr>
            <w:tcW w:w="1637" w:type="dxa"/>
            <w:gridSpan w:val="2"/>
          </w:tcPr>
          <w:p w14:paraId="31E77432"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20</w:t>
            </w:r>
          </w:p>
        </w:tc>
        <w:tc>
          <w:tcPr>
            <w:tcW w:w="2430" w:type="dxa"/>
            <w:gridSpan w:val="2"/>
          </w:tcPr>
          <w:p w14:paraId="17615D36" w14:textId="77777777" w:rsidR="000D1D11" w:rsidRPr="000D1D11" w:rsidRDefault="000D1D11" w:rsidP="000D1D11">
            <w:pPr>
              <w:keepNext/>
              <w:keepLines/>
              <w:spacing w:after="0"/>
              <w:rPr>
                <w:rFonts w:ascii="Arial" w:hAnsi="Arial"/>
                <w:noProof/>
                <w:sz w:val="18"/>
              </w:rPr>
            </w:pPr>
            <w:r w:rsidRPr="000D1D11">
              <w:rPr>
                <w:rFonts w:ascii="Arial" w:hAnsi="Arial"/>
                <w:sz w:val="18"/>
                <w:lang w:eastAsia="zh-CN"/>
              </w:rPr>
              <w:t>PacketDelayFailureReport</w:t>
            </w:r>
          </w:p>
        </w:tc>
        <w:tc>
          <w:tcPr>
            <w:tcW w:w="5427" w:type="dxa"/>
            <w:gridSpan w:val="2"/>
          </w:tcPr>
          <w:p w14:paraId="0D419931" w14:textId="77777777" w:rsidR="000D1D11" w:rsidRPr="000D1D11" w:rsidRDefault="000D1D11" w:rsidP="000D1D11">
            <w:pPr>
              <w:keepNext/>
              <w:keepLines/>
              <w:spacing w:after="0"/>
              <w:rPr>
                <w:rFonts w:ascii="Arial" w:hAnsi="Arial"/>
                <w:sz w:val="18"/>
              </w:rPr>
            </w:pPr>
            <w:r w:rsidRPr="000D1D11">
              <w:rPr>
                <w:rFonts w:ascii="Arial" w:hAnsi="Arial"/>
                <w:sz w:val="18"/>
                <w:lang w:eastAsia="zh-CN"/>
              </w:rPr>
              <w:t xml:space="preserve">This feature indicates the support of packet delay failure report as part of QoS Monitoring procedures. This feature requires that QosMonitoring feature is supported. </w:t>
            </w:r>
            <w:r w:rsidRPr="000D1D11">
              <w:rPr>
                <w:rFonts w:ascii="Arial" w:hAnsi="Arial"/>
                <w:sz w:val="18"/>
              </w:rPr>
              <w:t>(NOTE 1)</w:t>
            </w:r>
          </w:p>
        </w:tc>
      </w:tr>
      <w:tr w:rsidR="000D1D11" w:rsidRPr="000D1D11" w14:paraId="474D74DC" w14:textId="77777777" w:rsidTr="00DD4963">
        <w:trPr>
          <w:gridBefore w:val="1"/>
          <w:wBefore w:w="36" w:type="dxa"/>
          <w:jc w:val="center"/>
        </w:trPr>
        <w:tc>
          <w:tcPr>
            <w:tcW w:w="1637" w:type="dxa"/>
            <w:gridSpan w:val="2"/>
          </w:tcPr>
          <w:p w14:paraId="6943AC48"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21</w:t>
            </w:r>
          </w:p>
        </w:tc>
        <w:tc>
          <w:tcPr>
            <w:tcW w:w="2430" w:type="dxa"/>
            <w:gridSpan w:val="2"/>
          </w:tcPr>
          <w:p w14:paraId="64352DDB" w14:textId="77777777" w:rsidR="000D1D11" w:rsidRPr="000D1D11" w:rsidRDefault="000D1D11" w:rsidP="000D1D11">
            <w:pPr>
              <w:keepNext/>
              <w:keepLines/>
              <w:spacing w:after="0"/>
              <w:rPr>
                <w:rFonts w:ascii="Arial" w:hAnsi="Arial"/>
                <w:sz w:val="18"/>
                <w:lang w:eastAsia="zh-CN"/>
              </w:rPr>
            </w:pPr>
            <w:r w:rsidRPr="000D1D11">
              <w:rPr>
                <w:rFonts w:ascii="Arial" w:hAnsi="Arial" w:cs="Arial"/>
                <w:sz w:val="18"/>
                <w:szCs w:val="18"/>
                <w:lang w:eastAsia="zh-CN"/>
              </w:rPr>
              <w:t>CommonEASDNAI</w:t>
            </w:r>
          </w:p>
        </w:tc>
        <w:tc>
          <w:tcPr>
            <w:tcW w:w="5427" w:type="dxa"/>
            <w:gridSpan w:val="2"/>
          </w:tcPr>
          <w:p w14:paraId="672D1362" w14:textId="77777777" w:rsidR="000D1D11" w:rsidRPr="000D1D11" w:rsidRDefault="000D1D11" w:rsidP="000D1D11">
            <w:pPr>
              <w:keepNext/>
              <w:keepLines/>
              <w:spacing w:after="0"/>
              <w:rPr>
                <w:rFonts w:ascii="Arial" w:hAnsi="Arial"/>
                <w:sz w:val="18"/>
                <w:lang w:eastAsia="zh-CN"/>
              </w:rPr>
            </w:pPr>
            <w:r w:rsidRPr="000D1D11">
              <w:rPr>
                <w:rFonts w:ascii="Arial" w:hAnsi="Arial"/>
                <w:sz w:val="18"/>
              </w:rPr>
              <w:t>This feature indicates support of enhancements of UP path change event notification. (NOTE 1)</w:t>
            </w:r>
          </w:p>
        </w:tc>
      </w:tr>
      <w:tr w:rsidR="000D1D11" w:rsidRPr="000D1D11" w14:paraId="647C4038" w14:textId="77777777" w:rsidTr="00DD4963">
        <w:trPr>
          <w:gridBefore w:val="1"/>
          <w:wBefore w:w="36" w:type="dxa"/>
          <w:jc w:val="center"/>
        </w:trPr>
        <w:tc>
          <w:tcPr>
            <w:tcW w:w="1637" w:type="dxa"/>
            <w:gridSpan w:val="2"/>
          </w:tcPr>
          <w:p w14:paraId="01890919"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22</w:t>
            </w:r>
          </w:p>
        </w:tc>
        <w:tc>
          <w:tcPr>
            <w:tcW w:w="2430" w:type="dxa"/>
            <w:gridSpan w:val="2"/>
          </w:tcPr>
          <w:p w14:paraId="012EAA26" w14:textId="77777777" w:rsidR="000D1D11" w:rsidRPr="000D1D11" w:rsidRDefault="000D1D11" w:rsidP="000D1D11">
            <w:pPr>
              <w:keepNext/>
              <w:keepLines/>
              <w:spacing w:after="0"/>
              <w:rPr>
                <w:rFonts w:ascii="Arial" w:hAnsi="Arial" w:cs="Arial"/>
                <w:sz w:val="18"/>
                <w:szCs w:val="18"/>
                <w:lang w:eastAsia="zh-CN"/>
              </w:rPr>
            </w:pPr>
            <w:r w:rsidRPr="000D1D11">
              <w:rPr>
                <w:rFonts w:ascii="Arial" w:hAnsi="Arial"/>
                <w:noProof/>
                <w:sz w:val="18"/>
              </w:rPr>
              <w:t>PduSessionInfo</w:t>
            </w:r>
          </w:p>
        </w:tc>
        <w:tc>
          <w:tcPr>
            <w:tcW w:w="5427" w:type="dxa"/>
            <w:gridSpan w:val="2"/>
          </w:tcPr>
          <w:p w14:paraId="764231C5"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PDU Session parameters information.</w:t>
            </w:r>
          </w:p>
        </w:tc>
      </w:tr>
      <w:tr w:rsidR="000D1D11" w:rsidRPr="000D1D11" w14:paraId="4A2F36D5" w14:textId="77777777" w:rsidTr="00DD4963">
        <w:trPr>
          <w:gridBefore w:val="1"/>
          <w:wBefore w:w="36" w:type="dxa"/>
          <w:jc w:val="center"/>
        </w:trPr>
        <w:tc>
          <w:tcPr>
            <w:tcW w:w="1637" w:type="dxa"/>
            <w:gridSpan w:val="2"/>
          </w:tcPr>
          <w:p w14:paraId="0DB89A5C"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23</w:t>
            </w:r>
          </w:p>
        </w:tc>
        <w:tc>
          <w:tcPr>
            <w:tcW w:w="2430" w:type="dxa"/>
            <w:gridSpan w:val="2"/>
          </w:tcPr>
          <w:p w14:paraId="7E06721E" w14:textId="77777777" w:rsidR="000D1D11" w:rsidRPr="000D1D11" w:rsidRDefault="000D1D11" w:rsidP="000D1D11">
            <w:pPr>
              <w:keepNext/>
              <w:keepLines/>
              <w:spacing w:after="0"/>
              <w:rPr>
                <w:rFonts w:ascii="Arial" w:hAnsi="Arial"/>
                <w:noProof/>
                <w:sz w:val="18"/>
              </w:rPr>
            </w:pPr>
            <w:r w:rsidRPr="000D1D11">
              <w:rPr>
                <w:rFonts w:ascii="Arial" w:hAnsi="Arial"/>
                <w:sz w:val="18"/>
              </w:rPr>
              <w:t>EnhDataMgmt</w:t>
            </w:r>
          </w:p>
        </w:tc>
        <w:tc>
          <w:tcPr>
            <w:tcW w:w="5427" w:type="dxa"/>
            <w:gridSpan w:val="2"/>
          </w:tcPr>
          <w:p w14:paraId="5854D9AA" w14:textId="77777777" w:rsidR="000D1D11" w:rsidRPr="000D1D11" w:rsidRDefault="000D1D11" w:rsidP="000D1D11">
            <w:pPr>
              <w:keepNext/>
              <w:keepLines/>
              <w:spacing w:after="0"/>
              <w:rPr>
                <w:rFonts w:ascii="Arial" w:hAnsi="Arial"/>
                <w:sz w:val="18"/>
              </w:rPr>
            </w:pPr>
            <w:r w:rsidRPr="000D1D11">
              <w:rPr>
                <w:rFonts w:ascii="Arial" w:hAnsi="Arial"/>
                <w:sz w:val="18"/>
              </w:rPr>
              <w:t>Indicates the support of enhanced data management mechanisms. Supporting this feature also requires the support of feature EneNA.</w:t>
            </w:r>
          </w:p>
        </w:tc>
      </w:tr>
      <w:tr w:rsidR="000D1D11" w:rsidRPr="000D1D11" w14:paraId="4D29DAB7" w14:textId="77777777" w:rsidTr="00DD4963">
        <w:trPr>
          <w:gridBefore w:val="1"/>
          <w:wBefore w:w="36" w:type="dxa"/>
          <w:jc w:val="center"/>
        </w:trPr>
        <w:tc>
          <w:tcPr>
            <w:tcW w:w="1637" w:type="dxa"/>
            <w:gridSpan w:val="2"/>
          </w:tcPr>
          <w:p w14:paraId="10576EAF"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24</w:t>
            </w:r>
          </w:p>
        </w:tc>
        <w:tc>
          <w:tcPr>
            <w:tcW w:w="2430" w:type="dxa"/>
            <w:gridSpan w:val="2"/>
          </w:tcPr>
          <w:p w14:paraId="053DF93C" w14:textId="77777777" w:rsidR="000D1D11" w:rsidRPr="000D1D11" w:rsidRDefault="000D1D11" w:rsidP="000D1D11">
            <w:pPr>
              <w:keepNext/>
              <w:keepLines/>
              <w:spacing w:after="0"/>
              <w:rPr>
                <w:rFonts w:ascii="Arial" w:hAnsi="Arial"/>
                <w:sz w:val="18"/>
              </w:rPr>
            </w:pPr>
            <w:r w:rsidRPr="000D1D11">
              <w:rPr>
                <w:rFonts w:ascii="Arial" w:hAnsi="Arial"/>
                <w:sz w:val="18"/>
              </w:rPr>
              <w:t>WlanPerformanceExt_AIML</w:t>
            </w:r>
          </w:p>
        </w:tc>
        <w:tc>
          <w:tcPr>
            <w:tcW w:w="5427" w:type="dxa"/>
            <w:gridSpan w:val="2"/>
          </w:tcPr>
          <w:p w14:paraId="358F151D"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support for the enhancements of WLAN performance supporting AIML, including support of analytics per UE granularity. Supporting this feature also requires the support of feature WlanPerformance.</w:t>
            </w:r>
          </w:p>
        </w:tc>
      </w:tr>
      <w:tr w:rsidR="000D1D11" w:rsidRPr="000D1D11" w14:paraId="1917F23D" w14:textId="77777777" w:rsidTr="00DD4963">
        <w:trPr>
          <w:gridBefore w:val="1"/>
          <w:wBefore w:w="36" w:type="dxa"/>
          <w:jc w:val="center"/>
        </w:trPr>
        <w:tc>
          <w:tcPr>
            <w:tcW w:w="1637" w:type="dxa"/>
            <w:gridSpan w:val="2"/>
          </w:tcPr>
          <w:p w14:paraId="59B88EDF"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25</w:t>
            </w:r>
          </w:p>
        </w:tc>
        <w:tc>
          <w:tcPr>
            <w:tcW w:w="2430" w:type="dxa"/>
            <w:gridSpan w:val="2"/>
          </w:tcPr>
          <w:p w14:paraId="184DEC89" w14:textId="77777777" w:rsidR="000D1D11" w:rsidRPr="000D1D11" w:rsidRDefault="000D1D11" w:rsidP="000D1D11">
            <w:pPr>
              <w:keepNext/>
              <w:keepLines/>
              <w:spacing w:after="0"/>
              <w:rPr>
                <w:rFonts w:ascii="Arial" w:hAnsi="Arial"/>
                <w:sz w:val="18"/>
              </w:rPr>
            </w:pPr>
            <w:r w:rsidRPr="000D1D11">
              <w:rPr>
                <w:rFonts w:ascii="Arial" w:hAnsi="Arial" w:cs="Arial"/>
                <w:sz w:val="18"/>
                <w:szCs w:val="18"/>
              </w:rPr>
              <w:t>EasRelocationEnh</w:t>
            </w:r>
          </w:p>
        </w:tc>
        <w:tc>
          <w:tcPr>
            <w:tcW w:w="5427" w:type="dxa"/>
            <w:gridSpan w:val="2"/>
          </w:tcPr>
          <w:p w14:paraId="0078105A"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enhanced support of EAS relocation procedures via additional information about the AFs that are responsible for certain EAS.</w:t>
            </w:r>
          </w:p>
        </w:tc>
      </w:tr>
      <w:tr w:rsidR="000D1D11" w:rsidRPr="000D1D11" w14:paraId="4EDB9A23" w14:textId="77777777" w:rsidTr="00DD4963">
        <w:trPr>
          <w:gridBefore w:val="1"/>
          <w:wBefore w:w="36" w:type="dxa"/>
          <w:jc w:val="center"/>
        </w:trPr>
        <w:tc>
          <w:tcPr>
            <w:tcW w:w="1637" w:type="dxa"/>
            <w:gridSpan w:val="2"/>
          </w:tcPr>
          <w:p w14:paraId="46B4C1B6"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lastRenderedPageBreak/>
              <w:t>26</w:t>
            </w:r>
          </w:p>
        </w:tc>
        <w:tc>
          <w:tcPr>
            <w:tcW w:w="2430" w:type="dxa"/>
            <w:gridSpan w:val="2"/>
          </w:tcPr>
          <w:p w14:paraId="1F784743" w14:textId="77777777" w:rsidR="000D1D11" w:rsidRPr="000D1D11" w:rsidRDefault="000D1D11" w:rsidP="000D1D11">
            <w:pPr>
              <w:keepNext/>
              <w:keepLines/>
              <w:spacing w:after="0"/>
              <w:rPr>
                <w:rFonts w:ascii="Arial" w:hAnsi="Arial" w:cs="Arial"/>
                <w:sz w:val="18"/>
                <w:szCs w:val="18"/>
              </w:rPr>
            </w:pPr>
            <w:r w:rsidRPr="000D1D11">
              <w:rPr>
                <w:rFonts w:ascii="Arial" w:hAnsi="Arial" w:cs="Arial"/>
                <w:sz w:val="18"/>
                <w:szCs w:val="18"/>
                <w:lang w:eastAsia="zh-CN"/>
              </w:rPr>
              <w:t>UPEAS</w:t>
            </w:r>
          </w:p>
        </w:tc>
        <w:tc>
          <w:tcPr>
            <w:tcW w:w="5427" w:type="dxa"/>
            <w:gridSpan w:val="2"/>
          </w:tcPr>
          <w:p w14:paraId="645292EE"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UPF enhancements for exposure.</w:t>
            </w:r>
          </w:p>
        </w:tc>
      </w:tr>
      <w:tr w:rsidR="000D1D11" w:rsidRPr="000D1D11" w14:paraId="173962DD" w14:textId="77777777" w:rsidTr="00DD4963">
        <w:trPr>
          <w:gridBefore w:val="1"/>
          <w:wBefore w:w="36" w:type="dxa"/>
          <w:jc w:val="center"/>
        </w:trPr>
        <w:tc>
          <w:tcPr>
            <w:tcW w:w="1637" w:type="dxa"/>
            <w:gridSpan w:val="2"/>
          </w:tcPr>
          <w:p w14:paraId="59B51D36" w14:textId="77777777" w:rsidR="000D1D11" w:rsidRPr="000D1D11" w:rsidRDefault="000D1D11" w:rsidP="000D1D11">
            <w:pPr>
              <w:keepNext/>
              <w:keepLines/>
              <w:spacing w:after="0"/>
              <w:rPr>
                <w:rFonts w:ascii="Arial" w:hAnsi="Arial"/>
                <w:noProof/>
                <w:sz w:val="18"/>
                <w:lang w:eastAsia="zh-CN"/>
              </w:rPr>
            </w:pPr>
            <w:r w:rsidRPr="000D1D11">
              <w:rPr>
                <w:rFonts w:ascii="Arial" w:hAnsi="Arial"/>
                <w:noProof/>
                <w:sz w:val="18"/>
                <w:lang w:eastAsia="zh-CN"/>
              </w:rPr>
              <w:t>27</w:t>
            </w:r>
          </w:p>
        </w:tc>
        <w:tc>
          <w:tcPr>
            <w:tcW w:w="2430" w:type="dxa"/>
            <w:gridSpan w:val="2"/>
          </w:tcPr>
          <w:p w14:paraId="142E7B0F" w14:textId="77777777" w:rsidR="000D1D11" w:rsidRPr="000D1D11" w:rsidRDefault="000D1D11" w:rsidP="000D1D11">
            <w:pPr>
              <w:keepNext/>
              <w:keepLines/>
              <w:spacing w:after="0"/>
              <w:rPr>
                <w:rFonts w:ascii="Arial" w:hAnsi="Arial" w:cs="Arial"/>
                <w:sz w:val="18"/>
                <w:szCs w:val="18"/>
                <w:lang w:eastAsia="zh-CN"/>
              </w:rPr>
            </w:pPr>
            <w:r w:rsidRPr="000D1D11">
              <w:rPr>
                <w:rFonts w:ascii="Arial" w:hAnsi="Arial"/>
                <w:sz w:val="18"/>
              </w:rPr>
              <w:t>EnSatBackhaulCategoryChg</w:t>
            </w:r>
          </w:p>
        </w:tc>
        <w:tc>
          <w:tcPr>
            <w:tcW w:w="5427" w:type="dxa"/>
            <w:gridSpan w:val="2"/>
          </w:tcPr>
          <w:p w14:paraId="5633AB24"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0D1D11" w:rsidRPr="000D1D11" w14:paraId="1B4B0EE9" w14:textId="77777777" w:rsidTr="00DD4963">
        <w:trPr>
          <w:gridBefore w:val="1"/>
          <w:wBefore w:w="36" w:type="dxa"/>
          <w:jc w:val="center"/>
        </w:trPr>
        <w:tc>
          <w:tcPr>
            <w:tcW w:w="1637" w:type="dxa"/>
            <w:gridSpan w:val="2"/>
          </w:tcPr>
          <w:p w14:paraId="0F928983" w14:textId="77777777" w:rsidR="000D1D11" w:rsidRPr="000D1D11" w:rsidRDefault="000D1D11" w:rsidP="000D1D11">
            <w:pPr>
              <w:keepNext/>
              <w:keepLines/>
              <w:spacing w:after="0"/>
              <w:rPr>
                <w:rFonts w:ascii="Arial" w:hAnsi="Arial"/>
                <w:noProof/>
                <w:sz w:val="18"/>
                <w:lang w:eastAsia="zh-CN"/>
              </w:rPr>
            </w:pPr>
            <w:r w:rsidRPr="000D1D11">
              <w:rPr>
                <w:rFonts w:ascii="Arial" w:hAnsi="Arial"/>
                <w:bCs/>
                <w:sz w:val="18"/>
              </w:rPr>
              <w:t>28</w:t>
            </w:r>
          </w:p>
        </w:tc>
        <w:tc>
          <w:tcPr>
            <w:tcW w:w="2430" w:type="dxa"/>
            <w:gridSpan w:val="2"/>
          </w:tcPr>
          <w:p w14:paraId="03B2162C" w14:textId="77777777" w:rsidR="000D1D11" w:rsidRPr="000D1D11" w:rsidRDefault="000D1D11" w:rsidP="000D1D11">
            <w:pPr>
              <w:keepNext/>
              <w:keepLines/>
              <w:spacing w:after="0"/>
              <w:rPr>
                <w:rFonts w:ascii="Arial" w:hAnsi="Arial"/>
                <w:sz w:val="18"/>
              </w:rPr>
            </w:pPr>
            <w:r w:rsidRPr="000D1D11">
              <w:rPr>
                <w:rFonts w:ascii="Arial" w:hAnsi="Arial"/>
                <w:sz w:val="18"/>
                <w:lang w:eastAsia="zh-CN"/>
              </w:rPr>
              <w:t>Void</w:t>
            </w:r>
          </w:p>
        </w:tc>
        <w:tc>
          <w:tcPr>
            <w:tcW w:w="5427" w:type="dxa"/>
            <w:gridSpan w:val="2"/>
          </w:tcPr>
          <w:p w14:paraId="62095692" w14:textId="77777777" w:rsidR="000D1D11" w:rsidRPr="000D1D11" w:rsidRDefault="000D1D11" w:rsidP="000D1D11">
            <w:pPr>
              <w:keepNext/>
              <w:keepLines/>
              <w:spacing w:after="0"/>
              <w:rPr>
                <w:rFonts w:ascii="Arial" w:hAnsi="Arial"/>
                <w:sz w:val="18"/>
              </w:rPr>
            </w:pPr>
          </w:p>
        </w:tc>
      </w:tr>
      <w:tr w:rsidR="000D1D11" w:rsidRPr="000D1D11" w14:paraId="54035BE0" w14:textId="77777777" w:rsidTr="00DD4963">
        <w:trPr>
          <w:gridBefore w:val="1"/>
          <w:wBefore w:w="36" w:type="dxa"/>
          <w:jc w:val="center"/>
        </w:trPr>
        <w:tc>
          <w:tcPr>
            <w:tcW w:w="1637" w:type="dxa"/>
            <w:gridSpan w:val="2"/>
          </w:tcPr>
          <w:p w14:paraId="2987BB64"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bCs/>
                <w:sz w:val="18"/>
              </w:rPr>
              <w:t>29</w:t>
            </w:r>
          </w:p>
        </w:tc>
        <w:tc>
          <w:tcPr>
            <w:tcW w:w="2430" w:type="dxa"/>
            <w:gridSpan w:val="2"/>
          </w:tcPr>
          <w:p w14:paraId="572CAE63" w14:textId="77777777" w:rsidR="000D1D11" w:rsidRPr="000D1D11" w:rsidRDefault="000D1D11" w:rsidP="000D1D11">
            <w:pPr>
              <w:keepNext/>
              <w:keepLines/>
              <w:spacing w:after="0"/>
              <w:rPr>
                <w:rFonts w:ascii="Arial" w:hAnsi="Arial"/>
                <w:sz w:val="18"/>
                <w:lang w:val="en-US" w:eastAsia="zh-CN"/>
              </w:rPr>
            </w:pPr>
            <w:r w:rsidRPr="000D1D11">
              <w:rPr>
                <w:rFonts w:ascii="Arial" w:hAnsi="Arial"/>
                <w:sz w:val="18"/>
                <w:lang w:eastAsia="zh-CN"/>
              </w:rPr>
              <w:t>AreaFilter</w:t>
            </w:r>
          </w:p>
        </w:tc>
        <w:tc>
          <w:tcPr>
            <w:tcW w:w="5427" w:type="dxa"/>
            <w:gridSpan w:val="2"/>
          </w:tcPr>
          <w:p w14:paraId="682AFB9B" w14:textId="77777777" w:rsidR="000D1D11" w:rsidRPr="000D1D11" w:rsidRDefault="000D1D11" w:rsidP="000D1D11">
            <w:pPr>
              <w:keepNext/>
              <w:keepLines/>
              <w:spacing w:after="0"/>
              <w:rPr>
                <w:rFonts w:ascii="Arial" w:hAnsi="Arial"/>
                <w:sz w:val="18"/>
              </w:rPr>
            </w:pPr>
            <w:r w:rsidRPr="000D1D11">
              <w:rPr>
                <w:rFonts w:ascii="Arial" w:hAnsi="Arial"/>
                <w:sz w:val="18"/>
                <w:lang w:val="fr-FR"/>
              </w:rPr>
              <w:t>This feature indicates support for using an area as a subscription filter.</w:t>
            </w:r>
          </w:p>
        </w:tc>
      </w:tr>
      <w:tr w:rsidR="000D1D11" w:rsidRPr="000D1D11" w14:paraId="1A180A7E" w14:textId="77777777" w:rsidTr="00DD4963">
        <w:trPr>
          <w:gridBefore w:val="1"/>
          <w:wBefore w:w="36" w:type="dxa"/>
          <w:jc w:val="center"/>
        </w:trPr>
        <w:tc>
          <w:tcPr>
            <w:tcW w:w="1637" w:type="dxa"/>
            <w:gridSpan w:val="2"/>
          </w:tcPr>
          <w:p w14:paraId="1FE86FCD" w14:textId="77777777" w:rsidR="000D1D11" w:rsidRPr="000D1D11" w:rsidRDefault="000D1D11" w:rsidP="000D1D11">
            <w:pPr>
              <w:keepNext/>
              <w:keepLines/>
              <w:spacing w:after="0"/>
              <w:rPr>
                <w:rFonts w:ascii="Arial" w:hAnsi="Arial"/>
                <w:bCs/>
                <w:sz w:val="18"/>
              </w:rPr>
            </w:pPr>
            <w:r w:rsidRPr="000D1D11">
              <w:rPr>
                <w:rFonts w:ascii="Arial" w:hAnsi="Arial" w:hint="eastAsia"/>
                <w:bCs/>
                <w:sz w:val="18"/>
                <w:lang w:val="en-US" w:eastAsia="zh-CN"/>
              </w:rPr>
              <w:t>3</w:t>
            </w:r>
            <w:r w:rsidRPr="000D1D11">
              <w:rPr>
                <w:rFonts w:ascii="Arial" w:hAnsi="Arial"/>
                <w:bCs/>
                <w:sz w:val="18"/>
                <w:lang w:val="en-US" w:eastAsia="zh-CN"/>
              </w:rPr>
              <w:t>0</w:t>
            </w:r>
          </w:p>
        </w:tc>
        <w:tc>
          <w:tcPr>
            <w:tcW w:w="2430" w:type="dxa"/>
            <w:gridSpan w:val="2"/>
          </w:tcPr>
          <w:p w14:paraId="3315D3A1" w14:textId="77777777" w:rsidR="000D1D11" w:rsidRPr="000D1D11" w:rsidRDefault="000D1D11" w:rsidP="000D1D11">
            <w:pPr>
              <w:keepNext/>
              <w:keepLines/>
              <w:spacing w:after="0"/>
              <w:rPr>
                <w:rFonts w:ascii="Arial" w:hAnsi="Arial"/>
                <w:sz w:val="18"/>
                <w:lang w:eastAsia="zh-CN"/>
              </w:rPr>
            </w:pPr>
            <w:r w:rsidRPr="000D1D11">
              <w:rPr>
                <w:rFonts w:ascii="Arial" w:hAnsi="Arial"/>
                <w:sz w:val="18"/>
              </w:rPr>
              <w:t>MultipleAccessTypes</w:t>
            </w:r>
          </w:p>
        </w:tc>
        <w:tc>
          <w:tcPr>
            <w:tcW w:w="5427" w:type="dxa"/>
            <w:gridSpan w:val="2"/>
          </w:tcPr>
          <w:p w14:paraId="67649E41" w14:textId="77777777" w:rsidR="000D1D11" w:rsidRPr="000D1D11" w:rsidRDefault="000D1D11" w:rsidP="000D1D11">
            <w:pPr>
              <w:keepNext/>
              <w:keepLines/>
              <w:spacing w:after="0"/>
              <w:rPr>
                <w:rFonts w:ascii="Arial" w:hAnsi="Arial"/>
                <w:sz w:val="18"/>
                <w:lang w:val="fr-FR"/>
              </w:rPr>
            </w:pPr>
            <w:r w:rsidRPr="000D1D11">
              <w:rPr>
                <w:rFonts w:ascii="Arial" w:hAnsi="Arial"/>
                <w:sz w:val="18"/>
              </w:rPr>
              <w:t>This feature indicates the support of providing list of Access Type(s) used for the PDU Session. This is used for MA PDU sessions as well.</w:t>
            </w:r>
          </w:p>
        </w:tc>
      </w:tr>
      <w:tr w:rsidR="000D1D11" w:rsidRPr="000D1D11" w14:paraId="5EB6489B" w14:textId="77777777" w:rsidTr="00DD4963">
        <w:trPr>
          <w:gridBefore w:val="1"/>
          <w:wBefore w:w="36" w:type="dxa"/>
          <w:jc w:val="center"/>
        </w:trPr>
        <w:tc>
          <w:tcPr>
            <w:tcW w:w="1637" w:type="dxa"/>
            <w:gridSpan w:val="2"/>
          </w:tcPr>
          <w:p w14:paraId="27574650"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hint="eastAsia"/>
                <w:bCs/>
                <w:sz w:val="18"/>
                <w:lang w:val="en-US" w:eastAsia="zh-CN"/>
              </w:rPr>
              <w:t>3</w:t>
            </w:r>
            <w:r w:rsidRPr="000D1D11">
              <w:rPr>
                <w:rFonts w:ascii="Arial" w:hAnsi="Arial"/>
                <w:bCs/>
                <w:sz w:val="18"/>
                <w:lang w:val="en-US" w:eastAsia="zh-CN"/>
              </w:rPr>
              <w:t>1</w:t>
            </w:r>
          </w:p>
        </w:tc>
        <w:tc>
          <w:tcPr>
            <w:tcW w:w="2430" w:type="dxa"/>
            <w:gridSpan w:val="2"/>
          </w:tcPr>
          <w:p w14:paraId="5A3129ED" w14:textId="77777777" w:rsidR="000D1D11" w:rsidRPr="000D1D11" w:rsidRDefault="000D1D11" w:rsidP="000D1D11">
            <w:pPr>
              <w:keepNext/>
              <w:keepLines/>
              <w:spacing w:after="0"/>
              <w:rPr>
                <w:rFonts w:ascii="Arial" w:hAnsi="Arial"/>
                <w:sz w:val="18"/>
              </w:rPr>
            </w:pPr>
            <w:r w:rsidRPr="000D1D11">
              <w:rPr>
                <w:rFonts w:ascii="Arial" w:hAnsi="Arial"/>
                <w:sz w:val="18"/>
                <w:lang w:val="en-US" w:eastAsia="zh-CN"/>
              </w:rPr>
              <w:t>En</w:t>
            </w:r>
            <w:r w:rsidRPr="000D1D11">
              <w:rPr>
                <w:rFonts w:ascii="Arial" w:hAnsi="Arial"/>
                <w:noProof/>
                <w:sz w:val="18"/>
              </w:rPr>
              <w:t>QfiAllocation</w:t>
            </w:r>
          </w:p>
        </w:tc>
        <w:tc>
          <w:tcPr>
            <w:tcW w:w="5427" w:type="dxa"/>
            <w:gridSpan w:val="2"/>
          </w:tcPr>
          <w:p w14:paraId="2B225226" w14:textId="77777777" w:rsidR="000D1D11" w:rsidRPr="000D1D11" w:rsidRDefault="000D1D11" w:rsidP="000D1D11">
            <w:pPr>
              <w:keepNext/>
              <w:keepLines/>
              <w:spacing w:after="0"/>
              <w:rPr>
                <w:rFonts w:ascii="Arial" w:hAnsi="Arial"/>
                <w:sz w:val="18"/>
              </w:rPr>
            </w:pPr>
            <w:r w:rsidRPr="000D1D11">
              <w:rPr>
                <w:rFonts w:ascii="Arial" w:hAnsi="Arial"/>
                <w:sz w:val="18"/>
              </w:rPr>
              <w:t xml:space="preserve">Indicates the enhancement on </w:t>
            </w:r>
            <w:r w:rsidRPr="000D1D11">
              <w:rPr>
                <w:rFonts w:ascii="Arial" w:hAnsi="Arial"/>
                <w:noProof/>
                <w:sz w:val="18"/>
              </w:rPr>
              <w:t>"QFI allocation"</w:t>
            </w:r>
            <w:r w:rsidRPr="000D1D11">
              <w:rPr>
                <w:rFonts w:ascii="Arial" w:hAnsi="Arial"/>
                <w:sz w:val="18"/>
              </w:rPr>
              <w:t xml:space="preserve"> event including support of 5QI. Supporting this feature also requires the support of feature </w:t>
            </w:r>
            <w:r w:rsidRPr="000D1D11">
              <w:rPr>
                <w:rFonts w:ascii="Arial" w:hAnsi="Arial"/>
                <w:noProof/>
                <w:sz w:val="18"/>
              </w:rPr>
              <w:t>QfiAllocation</w:t>
            </w:r>
            <w:r w:rsidRPr="000D1D11">
              <w:rPr>
                <w:rFonts w:ascii="Arial" w:hAnsi="Arial"/>
                <w:sz w:val="18"/>
              </w:rPr>
              <w:t>.</w:t>
            </w:r>
          </w:p>
        </w:tc>
      </w:tr>
      <w:tr w:rsidR="000D1D11" w:rsidRPr="000D1D11" w14:paraId="58B8B0C7" w14:textId="77777777" w:rsidTr="00DD4963">
        <w:trPr>
          <w:gridBefore w:val="1"/>
          <w:wBefore w:w="36" w:type="dxa"/>
          <w:jc w:val="center"/>
        </w:trPr>
        <w:tc>
          <w:tcPr>
            <w:tcW w:w="1637" w:type="dxa"/>
            <w:gridSpan w:val="2"/>
          </w:tcPr>
          <w:p w14:paraId="120C431E"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hint="eastAsia"/>
                <w:bCs/>
                <w:sz w:val="18"/>
                <w:lang w:val="en-US" w:eastAsia="zh-CN"/>
              </w:rPr>
              <w:t>3</w:t>
            </w:r>
            <w:r w:rsidRPr="000D1D11">
              <w:rPr>
                <w:rFonts w:ascii="Arial" w:hAnsi="Arial"/>
                <w:bCs/>
                <w:sz w:val="18"/>
                <w:lang w:val="en-US" w:eastAsia="zh-CN"/>
              </w:rPr>
              <w:t>2</w:t>
            </w:r>
          </w:p>
        </w:tc>
        <w:tc>
          <w:tcPr>
            <w:tcW w:w="2430" w:type="dxa"/>
            <w:gridSpan w:val="2"/>
          </w:tcPr>
          <w:p w14:paraId="7B77A372" w14:textId="77777777" w:rsidR="000D1D11" w:rsidRPr="000D1D11" w:rsidRDefault="000D1D11" w:rsidP="000D1D11">
            <w:pPr>
              <w:keepNext/>
              <w:keepLines/>
              <w:spacing w:after="0"/>
              <w:rPr>
                <w:rFonts w:ascii="Arial" w:hAnsi="Arial"/>
                <w:sz w:val="18"/>
                <w:lang w:val="en-US" w:eastAsia="zh-CN"/>
              </w:rPr>
            </w:pPr>
            <w:r w:rsidRPr="000D1D11">
              <w:rPr>
                <w:rFonts w:ascii="Arial" w:hAnsi="Arial" w:hint="eastAsia"/>
                <w:sz w:val="18"/>
              </w:rPr>
              <w:t>EnQoSMon</w:t>
            </w:r>
          </w:p>
        </w:tc>
        <w:tc>
          <w:tcPr>
            <w:tcW w:w="5427" w:type="dxa"/>
            <w:gridSpan w:val="2"/>
          </w:tcPr>
          <w:p w14:paraId="37C64C8B" w14:textId="77777777" w:rsidR="000D1D11" w:rsidRPr="000D1D11" w:rsidRDefault="000D1D11" w:rsidP="000D1D11">
            <w:pPr>
              <w:keepNext/>
              <w:keepLines/>
              <w:spacing w:after="0"/>
              <w:rPr>
                <w:rFonts w:ascii="Arial" w:eastAsia="DengXian" w:hAnsi="Arial"/>
                <w:sz w:val="18"/>
              </w:rPr>
            </w:pPr>
            <w:r w:rsidRPr="000D1D11">
              <w:rPr>
                <w:rFonts w:ascii="Arial" w:eastAsia="DengXian" w:hAnsi="Arial" w:hint="eastAsia"/>
                <w:sz w:val="18"/>
              </w:rPr>
              <w:t>This feature indicates the support of enhanced QoS monitoring functionality, i.e. the report of the congestion information, and/or, the data rate information</w:t>
            </w:r>
            <w:r w:rsidRPr="000D1D11">
              <w:rPr>
                <w:rFonts w:ascii="Arial" w:eastAsia="DengXian" w:hAnsi="Arial" w:hint="eastAsia"/>
                <w:sz w:val="18"/>
                <w:lang w:val="en-US" w:eastAsia="zh-CN"/>
              </w:rPr>
              <w:t xml:space="preserve"> </w:t>
            </w:r>
            <w:r w:rsidRPr="000D1D11">
              <w:rPr>
                <w:rFonts w:ascii="Arial" w:eastAsia="DengXian" w:hAnsi="Arial" w:hint="eastAsia"/>
                <w:sz w:val="18"/>
              </w:rPr>
              <w:t>monitoring.</w:t>
            </w:r>
            <w:r w:rsidRPr="000D1D11">
              <w:rPr>
                <w:rFonts w:ascii="Arial" w:hAnsi="Arial"/>
                <w:sz w:val="18"/>
              </w:rPr>
              <w:t xml:space="preserve"> (NOTE 1) (NOTE 3)</w:t>
            </w:r>
          </w:p>
          <w:p w14:paraId="4D733B59" w14:textId="77777777" w:rsidR="000D1D11" w:rsidRPr="000D1D11" w:rsidRDefault="000D1D11" w:rsidP="000D1D11">
            <w:pPr>
              <w:keepNext/>
              <w:keepLines/>
              <w:spacing w:after="0"/>
              <w:rPr>
                <w:rFonts w:ascii="Arial" w:hAnsi="Arial"/>
                <w:sz w:val="18"/>
              </w:rPr>
            </w:pPr>
            <w:r w:rsidRPr="000D1D11">
              <w:rPr>
                <w:rFonts w:ascii="Arial" w:hAnsi="Arial"/>
                <w:sz w:val="18"/>
                <w:lang w:eastAsia="zh-CN"/>
              </w:rPr>
              <w:t>This feature requires that QosMonitoring feature is supported.</w:t>
            </w:r>
          </w:p>
        </w:tc>
      </w:tr>
      <w:tr w:rsidR="000D1D11" w:rsidRPr="000D1D11" w14:paraId="083EA956" w14:textId="77777777" w:rsidTr="00DD4963">
        <w:trPr>
          <w:gridBefore w:val="1"/>
          <w:wBefore w:w="36" w:type="dxa"/>
          <w:jc w:val="center"/>
        </w:trPr>
        <w:tc>
          <w:tcPr>
            <w:tcW w:w="1637" w:type="dxa"/>
            <w:gridSpan w:val="2"/>
          </w:tcPr>
          <w:p w14:paraId="4062AE44"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bCs/>
                <w:sz w:val="18"/>
                <w:lang w:val="en-US" w:eastAsia="zh-CN"/>
              </w:rPr>
              <w:t>33</w:t>
            </w:r>
          </w:p>
        </w:tc>
        <w:tc>
          <w:tcPr>
            <w:tcW w:w="2430" w:type="dxa"/>
            <w:gridSpan w:val="2"/>
          </w:tcPr>
          <w:p w14:paraId="24C436BB" w14:textId="77777777" w:rsidR="000D1D11" w:rsidRPr="000D1D11" w:rsidRDefault="000D1D11" w:rsidP="000D1D11">
            <w:pPr>
              <w:keepNext/>
              <w:keepLines/>
              <w:spacing w:after="0"/>
              <w:rPr>
                <w:rFonts w:ascii="Arial" w:hAnsi="Arial"/>
                <w:sz w:val="18"/>
              </w:rPr>
            </w:pPr>
            <w:r w:rsidRPr="000D1D11">
              <w:rPr>
                <w:rFonts w:ascii="Arial" w:hAnsi="Arial"/>
                <w:sz w:val="18"/>
              </w:rPr>
              <w:t>HR-SBO</w:t>
            </w:r>
          </w:p>
        </w:tc>
        <w:tc>
          <w:tcPr>
            <w:tcW w:w="5427" w:type="dxa"/>
            <w:gridSpan w:val="2"/>
          </w:tcPr>
          <w:p w14:paraId="1674571D" w14:textId="77777777" w:rsidR="000D1D11" w:rsidRPr="000D1D11" w:rsidRDefault="000D1D11" w:rsidP="000D1D11">
            <w:pPr>
              <w:keepNext/>
              <w:keepLines/>
              <w:spacing w:after="0"/>
              <w:rPr>
                <w:rFonts w:ascii="Arial" w:eastAsia="DengXian" w:hAnsi="Arial"/>
                <w:sz w:val="18"/>
              </w:rPr>
            </w:pPr>
            <w:r w:rsidRPr="000D1D11">
              <w:rPr>
                <w:rFonts w:ascii="Arial" w:eastAsia="DengXian" w:hAnsi="Arial"/>
                <w:sz w:val="18"/>
              </w:rPr>
              <w:t>This feature indicates the support of extensions to User Plane Path Change event notifications to support Home Routed sessions with Session Breakout. (NOTE 2)</w:t>
            </w:r>
          </w:p>
        </w:tc>
      </w:tr>
      <w:tr w:rsidR="000D1D11" w:rsidRPr="000D1D11" w14:paraId="5AA7291E" w14:textId="77777777" w:rsidTr="00DD4963">
        <w:trPr>
          <w:gridBefore w:val="1"/>
          <w:wBefore w:w="36" w:type="dxa"/>
          <w:jc w:val="center"/>
        </w:trPr>
        <w:tc>
          <w:tcPr>
            <w:tcW w:w="1637" w:type="dxa"/>
            <w:gridSpan w:val="2"/>
          </w:tcPr>
          <w:p w14:paraId="66F30BC0"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bCs/>
                <w:sz w:val="18"/>
                <w:lang w:val="en-US" w:eastAsia="zh-CN"/>
              </w:rPr>
              <w:t>34</w:t>
            </w:r>
          </w:p>
        </w:tc>
        <w:tc>
          <w:tcPr>
            <w:tcW w:w="2430" w:type="dxa"/>
            <w:gridSpan w:val="2"/>
          </w:tcPr>
          <w:p w14:paraId="1516B7D8" w14:textId="77777777" w:rsidR="000D1D11" w:rsidRPr="000D1D11" w:rsidRDefault="000D1D11" w:rsidP="000D1D11">
            <w:pPr>
              <w:keepNext/>
              <w:keepLines/>
              <w:spacing w:after="0"/>
              <w:rPr>
                <w:rFonts w:ascii="Arial" w:hAnsi="Arial"/>
                <w:sz w:val="18"/>
              </w:rPr>
            </w:pPr>
            <w:r w:rsidRPr="000D1D11">
              <w:rPr>
                <w:rFonts w:ascii="Arial" w:hAnsi="Arial" w:cs="Arial"/>
                <w:sz w:val="18"/>
                <w:szCs w:val="18"/>
                <w:lang w:eastAsia="zh-CN"/>
              </w:rPr>
              <w:t>EnUPEAS</w:t>
            </w:r>
          </w:p>
        </w:tc>
        <w:tc>
          <w:tcPr>
            <w:tcW w:w="5427" w:type="dxa"/>
            <w:gridSpan w:val="2"/>
          </w:tcPr>
          <w:p w14:paraId="23978CF2"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UPF enhancements for exposure during UPF relocation and PDU Session release.</w:t>
            </w:r>
          </w:p>
          <w:p w14:paraId="0806F197" w14:textId="77777777" w:rsidR="000D1D11" w:rsidRPr="000D1D11" w:rsidRDefault="000D1D11" w:rsidP="000D1D11">
            <w:pPr>
              <w:keepNext/>
              <w:keepLines/>
              <w:spacing w:after="0"/>
              <w:rPr>
                <w:rFonts w:ascii="Arial" w:hAnsi="Arial" w:cs="Arial"/>
                <w:sz w:val="18"/>
                <w:szCs w:val="18"/>
              </w:rPr>
            </w:pPr>
            <w:r w:rsidRPr="000D1D11">
              <w:rPr>
                <w:rFonts w:ascii="Arial" w:hAnsi="Arial" w:cs="Arial"/>
                <w:sz w:val="18"/>
                <w:szCs w:val="18"/>
              </w:rPr>
              <w:t>The following functionalities are supported:</w:t>
            </w:r>
          </w:p>
          <w:p w14:paraId="0D6EE0E3" w14:textId="77777777" w:rsidR="000D1D11" w:rsidRPr="000D1D11" w:rsidRDefault="000D1D11" w:rsidP="000D1D11">
            <w:pPr>
              <w:keepNext/>
              <w:keepLines/>
              <w:spacing w:after="0"/>
              <w:rPr>
                <w:rFonts w:ascii="Arial" w:hAnsi="Arial" w:cs="Arial"/>
                <w:sz w:val="18"/>
                <w:szCs w:val="18"/>
              </w:rPr>
            </w:pPr>
            <w:r w:rsidRPr="000D1D11">
              <w:rPr>
                <w:rFonts w:ascii="Arial" w:hAnsi="Arial" w:cs="Arial"/>
                <w:sz w:val="18"/>
                <w:szCs w:val="18"/>
              </w:rPr>
              <w:t>-</w:t>
            </w:r>
            <w:r w:rsidRPr="000D1D11">
              <w:rPr>
                <w:rFonts w:ascii="Arial" w:hAnsi="Arial" w:cs="Arial"/>
                <w:sz w:val="18"/>
                <w:szCs w:val="18"/>
              </w:rPr>
              <w:tab/>
              <w:t>provision the remaining data reporting indication for the UPF_EVENT event type.</w:t>
            </w:r>
          </w:p>
          <w:p w14:paraId="71B60C53" w14:textId="77777777" w:rsidR="000D1D11" w:rsidRPr="000D1D11" w:rsidRDefault="000D1D11" w:rsidP="000D1D11">
            <w:pPr>
              <w:keepNext/>
              <w:keepLines/>
              <w:spacing w:after="0"/>
              <w:rPr>
                <w:rFonts w:ascii="Arial" w:hAnsi="Arial" w:cs="Arial"/>
                <w:sz w:val="18"/>
                <w:szCs w:val="18"/>
              </w:rPr>
            </w:pPr>
          </w:p>
          <w:p w14:paraId="7003BE44" w14:textId="77777777" w:rsidR="000D1D11" w:rsidRPr="000D1D11" w:rsidRDefault="000D1D11" w:rsidP="000D1D11">
            <w:pPr>
              <w:keepNext/>
              <w:keepLines/>
              <w:spacing w:after="0"/>
              <w:rPr>
                <w:rFonts w:ascii="Arial" w:eastAsia="DengXian" w:hAnsi="Arial"/>
                <w:sz w:val="18"/>
              </w:rPr>
            </w:pPr>
            <w:r w:rsidRPr="006C0B57">
              <w:rPr>
                <w:rFonts w:ascii="Arial" w:hAnsi="Arial"/>
                <w:sz w:val="18"/>
                <w:rPrChange w:id="210" w:author="Nokia" w:date="2025-07-04T14:35:00Z" w16du:dateUtc="2025-07-04T12:35:00Z">
                  <w:rPr/>
                </w:rPrChange>
              </w:rPr>
              <w:t xml:space="preserve">This feature requires that </w:t>
            </w:r>
            <w:r w:rsidRPr="006C0B57">
              <w:rPr>
                <w:rFonts w:ascii="Arial" w:hAnsi="Arial"/>
                <w:sz w:val="18"/>
                <w:rPrChange w:id="211" w:author="Nokia" w:date="2025-07-04T14:35:00Z" w16du:dateUtc="2025-07-04T12:35:00Z">
                  <w:rPr>
                    <w:rFonts w:cs="Arial"/>
                    <w:szCs w:val="18"/>
                    <w:lang w:eastAsia="zh-CN"/>
                  </w:rPr>
                </w:rPrChange>
              </w:rPr>
              <w:t>UPEAS</w:t>
            </w:r>
            <w:r w:rsidRPr="006C0B57">
              <w:rPr>
                <w:rFonts w:ascii="Arial" w:hAnsi="Arial"/>
                <w:sz w:val="18"/>
                <w:rPrChange w:id="212" w:author="Nokia" w:date="2025-07-04T14:35:00Z" w16du:dateUtc="2025-07-04T12:35:00Z">
                  <w:rPr/>
                </w:rPrChange>
              </w:rPr>
              <w:t xml:space="preserve"> feature is supported.</w:t>
            </w:r>
          </w:p>
        </w:tc>
      </w:tr>
      <w:tr w:rsidR="000D1D11" w:rsidRPr="000D1D11" w14:paraId="3AA0FE6A" w14:textId="77777777" w:rsidTr="00DD4963">
        <w:trPr>
          <w:gridBefore w:val="1"/>
          <w:wBefore w:w="36" w:type="dxa"/>
          <w:jc w:val="center"/>
        </w:trPr>
        <w:tc>
          <w:tcPr>
            <w:tcW w:w="1637" w:type="dxa"/>
            <w:gridSpan w:val="2"/>
          </w:tcPr>
          <w:p w14:paraId="59E14BD3" w14:textId="77777777" w:rsidR="000D1D11" w:rsidRPr="000D1D11" w:rsidRDefault="000D1D11" w:rsidP="000D1D11">
            <w:pPr>
              <w:keepNext/>
              <w:keepLines/>
              <w:spacing w:after="0"/>
              <w:rPr>
                <w:rFonts w:ascii="Arial" w:hAnsi="Arial"/>
                <w:bCs/>
                <w:sz w:val="18"/>
                <w:lang w:val="en-US" w:eastAsia="zh-CN"/>
              </w:rPr>
            </w:pPr>
            <w:r w:rsidRPr="000D1D11">
              <w:rPr>
                <w:rFonts w:ascii="Arial" w:hAnsi="Arial"/>
                <w:sz w:val="18"/>
              </w:rPr>
              <w:t>35</w:t>
            </w:r>
          </w:p>
        </w:tc>
        <w:tc>
          <w:tcPr>
            <w:tcW w:w="2430" w:type="dxa"/>
            <w:gridSpan w:val="2"/>
          </w:tcPr>
          <w:p w14:paraId="3326B505" w14:textId="77777777" w:rsidR="000D1D11" w:rsidRPr="000D1D11" w:rsidRDefault="000D1D11" w:rsidP="000D1D11">
            <w:pPr>
              <w:keepNext/>
              <w:keepLines/>
              <w:spacing w:after="0"/>
              <w:rPr>
                <w:rFonts w:ascii="Arial" w:hAnsi="Arial" w:cs="Arial"/>
                <w:sz w:val="18"/>
                <w:szCs w:val="18"/>
                <w:lang w:eastAsia="zh-CN"/>
              </w:rPr>
            </w:pPr>
            <w:r w:rsidRPr="000D1D11">
              <w:rPr>
                <w:rFonts w:ascii="Arial" w:hAnsi="Arial" w:cs="Arial"/>
                <w:noProof/>
                <w:sz w:val="18"/>
              </w:rPr>
              <w:t>TraffRouteReqOutcome</w:t>
            </w:r>
          </w:p>
        </w:tc>
        <w:tc>
          <w:tcPr>
            <w:tcW w:w="5427" w:type="dxa"/>
            <w:gridSpan w:val="2"/>
          </w:tcPr>
          <w:p w14:paraId="6EFB52B6"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for reporting the installation outcome of the requested traffic routing requirements. (NOTE 1)</w:t>
            </w:r>
          </w:p>
        </w:tc>
      </w:tr>
      <w:tr w:rsidR="000D1D11" w:rsidRPr="000D1D11" w14:paraId="7E7A8E73" w14:textId="77777777" w:rsidTr="00DD4963">
        <w:trPr>
          <w:gridBefore w:val="1"/>
          <w:wBefore w:w="36" w:type="dxa"/>
          <w:jc w:val="center"/>
        </w:trPr>
        <w:tc>
          <w:tcPr>
            <w:tcW w:w="1637" w:type="dxa"/>
            <w:gridSpan w:val="2"/>
          </w:tcPr>
          <w:p w14:paraId="4D4CEA5F" w14:textId="77777777" w:rsidR="000D1D11" w:rsidRPr="000D1D11" w:rsidRDefault="000D1D11" w:rsidP="000D1D11">
            <w:pPr>
              <w:keepNext/>
              <w:keepLines/>
              <w:spacing w:after="0"/>
              <w:rPr>
                <w:rFonts w:ascii="Arial" w:hAnsi="Arial"/>
                <w:sz w:val="18"/>
              </w:rPr>
            </w:pPr>
            <w:r w:rsidRPr="000D1D11">
              <w:rPr>
                <w:rFonts w:ascii="Arial" w:hAnsi="Arial"/>
                <w:sz w:val="18"/>
              </w:rPr>
              <w:t>36</w:t>
            </w:r>
          </w:p>
        </w:tc>
        <w:tc>
          <w:tcPr>
            <w:tcW w:w="2430" w:type="dxa"/>
            <w:gridSpan w:val="2"/>
          </w:tcPr>
          <w:p w14:paraId="1AC80B64" w14:textId="77777777" w:rsidR="000D1D11" w:rsidRPr="000D1D11" w:rsidRDefault="000D1D11" w:rsidP="000D1D11">
            <w:pPr>
              <w:keepNext/>
              <w:keepLines/>
              <w:spacing w:after="0"/>
              <w:rPr>
                <w:rFonts w:ascii="Arial" w:hAnsi="Arial" w:cs="Arial"/>
                <w:noProof/>
                <w:sz w:val="18"/>
              </w:rPr>
            </w:pPr>
            <w:r w:rsidRPr="000D1D11">
              <w:rPr>
                <w:rFonts w:ascii="Arial" w:hAnsi="Arial"/>
                <w:sz w:val="18"/>
              </w:rPr>
              <w:t>UeSatUeComm</w:t>
            </w:r>
          </w:p>
        </w:tc>
        <w:tc>
          <w:tcPr>
            <w:tcW w:w="5427" w:type="dxa"/>
            <w:gridSpan w:val="2"/>
          </w:tcPr>
          <w:p w14:paraId="0769BCBF"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reporting about serving satellite identity for UE-Satellite-UE communication in IMS.</w:t>
            </w:r>
          </w:p>
        </w:tc>
      </w:tr>
      <w:tr w:rsidR="000D1D11" w:rsidRPr="000D1D11" w14:paraId="7D291833" w14:textId="77777777" w:rsidTr="00DD4963">
        <w:trPr>
          <w:gridBefore w:val="1"/>
          <w:wBefore w:w="36" w:type="dxa"/>
          <w:jc w:val="center"/>
        </w:trPr>
        <w:tc>
          <w:tcPr>
            <w:tcW w:w="1637" w:type="dxa"/>
            <w:gridSpan w:val="2"/>
          </w:tcPr>
          <w:p w14:paraId="3EB7D248" w14:textId="77777777" w:rsidR="000D1D11" w:rsidRPr="000D1D11" w:rsidRDefault="000D1D11" w:rsidP="000D1D11">
            <w:pPr>
              <w:keepNext/>
              <w:keepLines/>
              <w:spacing w:after="0"/>
              <w:rPr>
                <w:rFonts w:ascii="Arial" w:hAnsi="Arial"/>
                <w:sz w:val="18"/>
              </w:rPr>
            </w:pPr>
            <w:r w:rsidRPr="000D1D11">
              <w:rPr>
                <w:rFonts w:ascii="Arial" w:hAnsi="Arial"/>
                <w:sz w:val="18"/>
              </w:rPr>
              <w:t>37</w:t>
            </w:r>
          </w:p>
        </w:tc>
        <w:tc>
          <w:tcPr>
            <w:tcW w:w="2430" w:type="dxa"/>
            <w:gridSpan w:val="2"/>
          </w:tcPr>
          <w:p w14:paraId="2D0ADB6A" w14:textId="77777777" w:rsidR="000D1D11" w:rsidRPr="000D1D11" w:rsidRDefault="000D1D11" w:rsidP="000D1D11">
            <w:pPr>
              <w:keepNext/>
              <w:keepLines/>
              <w:spacing w:after="0"/>
              <w:rPr>
                <w:rFonts w:ascii="Arial" w:hAnsi="Arial"/>
                <w:sz w:val="18"/>
              </w:rPr>
            </w:pPr>
            <w:r w:rsidRPr="000D1D11">
              <w:rPr>
                <w:rFonts w:ascii="Arial" w:hAnsi="Arial"/>
                <w:sz w:val="18"/>
              </w:rPr>
              <w:t>SimConnFailure</w:t>
            </w:r>
          </w:p>
        </w:tc>
        <w:tc>
          <w:tcPr>
            <w:tcW w:w="5427" w:type="dxa"/>
            <w:gridSpan w:val="2"/>
          </w:tcPr>
          <w:p w14:paraId="14904162"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Simultaneous Connectivity failure events. (NOTE 1)</w:t>
            </w:r>
          </w:p>
        </w:tc>
      </w:tr>
      <w:tr w:rsidR="000D1D11" w:rsidRPr="000D1D11" w14:paraId="0A97DF79" w14:textId="77777777" w:rsidTr="00DD4963">
        <w:trPr>
          <w:gridBefore w:val="1"/>
          <w:wBefore w:w="36" w:type="dxa"/>
          <w:jc w:val="center"/>
        </w:trPr>
        <w:tc>
          <w:tcPr>
            <w:tcW w:w="1637" w:type="dxa"/>
            <w:gridSpan w:val="2"/>
          </w:tcPr>
          <w:p w14:paraId="2C92674C" w14:textId="77777777" w:rsidR="000D1D11" w:rsidRPr="000D1D11" w:rsidRDefault="000D1D11" w:rsidP="000D1D11">
            <w:pPr>
              <w:keepNext/>
              <w:keepLines/>
              <w:spacing w:after="0"/>
              <w:rPr>
                <w:rFonts w:ascii="Arial" w:hAnsi="Arial"/>
                <w:sz w:val="18"/>
              </w:rPr>
            </w:pPr>
            <w:r w:rsidRPr="000D1D11">
              <w:rPr>
                <w:rFonts w:ascii="Arial" w:hAnsi="Arial" w:hint="eastAsia"/>
                <w:sz w:val="18"/>
              </w:rPr>
              <w:t>3</w:t>
            </w:r>
            <w:r w:rsidRPr="000D1D11">
              <w:rPr>
                <w:rFonts w:ascii="Arial" w:hAnsi="Arial"/>
                <w:sz w:val="18"/>
              </w:rPr>
              <w:t>8</w:t>
            </w:r>
          </w:p>
        </w:tc>
        <w:tc>
          <w:tcPr>
            <w:tcW w:w="2430" w:type="dxa"/>
            <w:gridSpan w:val="2"/>
          </w:tcPr>
          <w:p w14:paraId="07919160" w14:textId="77777777" w:rsidR="000D1D11" w:rsidRPr="000D1D11" w:rsidRDefault="000D1D11" w:rsidP="000D1D11">
            <w:pPr>
              <w:keepNext/>
              <w:keepLines/>
              <w:spacing w:after="0"/>
              <w:rPr>
                <w:rFonts w:ascii="Arial" w:hAnsi="Arial"/>
                <w:sz w:val="18"/>
              </w:rPr>
            </w:pPr>
            <w:r w:rsidRPr="000D1D11">
              <w:rPr>
                <w:rFonts w:ascii="Arial" w:hAnsi="Arial"/>
                <w:sz w:val="18"/>
              </w:rPr>
              <w:t>QoSAssistance</w:t>
            </w:r>
          </w:p>
        </w:tc>
        <w:tc>
          <w:tcPr>
            <w:tcW w:w="5427" w:type="dxa"/>
            <w:gridSpan w:val="2"/>
          </w:tcPr>
          <w:p w14:paraId="7682BD47"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QFI deallocation and QoS flow change events.</w:t>
            </w:r>
          </w:p>
          <w:p w14:paraId="10A44FD9" w14:textId="77777777" w:rsidR="000D1D11" w:rsidRPr="000D1D11" w:rsidRDefault="000D1D11" w:rsidP="000D1D11">
            <w:pPr>
              <w:keepNext/>
              <w:keepLines/>
              <w:spacing w:after="0"/>
              <w:rPr>
                <w:rFonts w:ascii="Arial" w:hAnsi="Arial"/>
                <w:sz w:val="18"/>
              </w:rPr>
            </w:pPr>
            <w:r w:rsidRPr="000D1D11">
              <w:rPr>
                <w:rFonts w:ascii="Arial" w:hAnsi="Arial"/>
                <w:sz w:val="18"/>
              </w:rPr>
              <w:t>This feature requires the support of the EnQfiAllocation feature.</w:t>
            </w:r>
          </w:p>
        </w:tc>
      </w:tr>
      <w:tr w:rsidR="000D1D11" w:rsidRPr="000D1D11" w14:paraId="482626C3" w14:textId="77777777" w:rsidTr="00DD4963">
        <w:trPr>
          <w:gridBefore w:val="1"/>
          <w:wBefore w:w="36" w:type="dxa"/>
          <w:jc w:val="center"/>
        </w:trPr>
        <w:tc>
          <w:tcPr>
            <w:tcW w:w="1637" w:type="dxa"/>
            <w:gridSpan w:val="2"/>
          </w:tcPr>
          <w:p w14:paraId="7F64DBCD" w14:textId="77777777" w:rsidR="000D1D11" w:rsidRPr="000D1D11" w:rsidRDefault="000D1D11" w:rsidP="000D1D11">
            <w:pPr>
              <w:keepNext/>
              <w:keepLines/>
              <w:spacing w:after="0"/>
              <w:rPr>
                <w:rFonts w:ascii="Arial" w:hAnsi="Arial"/>
                <w:sz w:val="18"/>
              </w:rPr>
            </w:pPr>
            <w:r w:rsidRPr="000D1D11">
              <w:rPr>
                <w:rFonts w:ascii="Arial" w:hAnsi="Arial"/>
                <w:sz w:val="18"/>
              </w:rPr>
              <w:t>39</w:t>
            </w:r>
          </w:p>
        </w:tc>
        <w:tc>
          <w:tcPr>
            <w:tcW w:w="2430" w:type="dxa"/>
            <w:gridSpan w:val="2"/>
          </w:tcPr>
          <w:p w14:paraId="5B51462D" w14:textId="77777777" w:rsidR="000D1D11" w:rsidRPr="000D1D11" w:rsidRDefault="000D1D11" w:rsidP="000D1D11">
            <w:pPr>
              <w:keepNext/>
              <w:keepLines/>
              <w:spacing w:after="0"/>
              <w:rPr>
                <w:rFonts w:ascii="Arial" w:hAnsi="Arial"/>
                <w:sz w:val="18"/>
              </w:rPr>
            </w:pPr>
            <w:r w:rsidRPr="000D1D11">
              <w:rPr>
                <w:rFonts w:ascii="Arial" w:hAnsi="Arial"/>
                <w:sz w:val="18"/>
              </w:rPr>
              <w:t>Energy</w:t>
            </w:r>
          </w:p>
        </w:tc>
        <w:tc>
          <w:tcPr>
            <w:tcW w:w="5427" w:type="dxa"/>
            <w:gridSpan w:val="2"/>
          </w:tcPr>
          <w:p w14:paraId="57FE0C2E"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provisioning the energy consumption information.</w:t>
            </w:r>
          </w:p>
        </w:tc>
      </w:tr>
      <w:tr w:rsidR="000D1D11" w:rsidRPr="000D1D11" w14:paraId="64A7D7F5" w14:textId="77777777" w:rsidTr="00DD4963">
        <w:trPr>
          <w:gridBefore w:val="1"/>
          <w:wBefore w:w="36" w:type="dxa"/>
          <w:jc w:val="center"/>
        </w:trPr>
        <w:tc>
          <w:tcPr>
            <w:tcW w:w="1637" w:type="dxa"/>
            <w:gridSpan w:val="2"/>
          </w:tcPr>
          <w:p w14:paraId="7AA9EFD0" w14:textId="77777777" w:rsidR="000D1D11" w:rsidRPr="000D1D11" w:rsidRDefault="000D1D11" w:rsidP="000D1D11">
            <w:pPr>
              <w:keepNext/>
              <w:keepLines/>
              <w:spacing w:after="0"/>
              <w:rPr>
                <w:rFonts w:ascii="Arial" w:hAnsi="Arial"/>
                <w:sz w:val="18"/>
              </w:rPr>
            </w:pPr>
            <w:r w:rsidRPr="000D1D11">
              <w:rPr>
                <w:rFonts w:ascii="Arial" w:hAnsi="Arial"/>
                <w:sz w:val="18"/>
              </w:rPr>
              <w:t>40</w:t>
            </w:r>
          </w:p>
        </w:tc>
        <w:tc>
          <w:tcPr>
            <w:tcW w:w="2430" w:type="dxa"/>
            <w:gridSpan w:val="2"/>
          </w:tcPr>
          <w:p w14:paraId="6461EAC2" w14:textId="77777777" w:rsidR="000D1D11" w:rsidRPr="000D1D11" w:rsidRDefault="000D1D11" w:rsidP="000D1D11">
            <w:pPr>
              <w:keepNext/>
              <w:keepLines/>
              <w:spacing w:after="0"/>
              <w:rPr>
                <w:rFonts w:ascii="Arial" w:hAnsi="Arial"/>
                <w:sz w:val="18"/>
              </w:rPr>
            </w:pPr>
            <w:r w:rsidRPr="000D1D11">
              <w:rPr>
                <w:rFonts w:ascii="Arial" w:hAnsi="Arial"/>
                <w:sz w:val="18"/>
              </w:rPr>
              <w:t>SignallingInfo</w:t>
            </w:r>
          </w:p>
        </w:tc>
        <w:tc>
          <w:tcPr>
            <w:tcW w:w="5427" w:type="dxa"/>
            <w:gridSpan w:val="2"/>
          </w:tcPr>
          <w:p w14:paraId="1B77F968"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signalling information events.</w:t>
            </w:r>
          </w:p>
        </w:tc>
      </w:tr>
      <w:tr w:rsidR="000D1D11" w:rsidRPr="000D1D11" w14:paraId="23E1B1AC" w14:textId="77777777" w:rsidTr="00DD4963">
        <w:trPr>
          <w:gridBefore w:val="1"/>
          <w:wBefore w:w="36" w:type="dxa"/>
          <w:jc w:val="center"/>
        </w:trPr>
        <w:tc>
          <w:tcPr>
            <w:tcW w:w="1637" w:type="dxa"/>
            <w:gridSpan w:val="2"/>
          </w:tcPr>
          <w:p w14:paraId="1614AF4B" w14:textId="77777777" w:rsidR="000D1D11" w:rsidRPr="000D1D11" w:rsidRDefault="000D1D11" w:rsidP="000D1D11">
            <w:pPr>
              <w:keepNext/>
              <w:keepLines/>
              <w:spacing w:after="0"/>
              <w:rPr>
                <w:rFonts w:ascii="Arial" w:hAnsi="Arial"/>
                <w:sz w:val="18"/>
              </w:rPr>
            </w:pPr>
            <w:r w:rsidRPr="000D1D11">
              <w:rPr>
                <w:rFonts w:ascii="Arial" w:hAnsi="Arial"/>
                <w:sz w:val="18"/>
              </w:rPr>
              <w:t>41</w:t>
            </w:r>
          </w:p>
        </w:tc>
        <w:tc>
          <w:tcPr>
            <w:tcW w:w="2430" w:type="dxa"/>
            <w:gridSpan w:val="2"/>
          </w:tcPr>
          <w:p w14:paraId="32958931" w14:textId="77777777" w:rsidR="000D1D11" w:rsidRPr="000D1D11" w:rsidRDefault="000D1D11" w:rsidP="000D1D11">
            <w:pPr>
              <w:keepNext/>
              <w:keepLines/>
              <w:spacing w:after="0"/>
              <w:rPr>
                <w:rFonts w:ascii="Arial" w:hAnsi="Arial"/>
                <w:sz w:val="18"/>
              </w:rPr>
            </w:pPr>
            <w:r w:rsidRPr="000D1D11">
              <w:rPr>
                <w:rFonts w:ascii="Arial" w:hAnsi="Arial"/>
                <w:sz w:val="18"/>
              </w:rPr>
              <w:t>EnhEventMgmt</w:t>
            </w:r>
          </w:p>
        </w:tc>
        <w:tc>
          <w:tcPr>
            <w:tcW w:w="5427" w:type="dxa"/>
            <w:gridSpan w:val="2"/>
          </w:tcPr>
          <w:p w14:paraId="2DBCF871" w14:textId="77777777" w:rsidR="000D1D11" w:rsidRPr="000D1D11" w:rsidRDefault="000D1D11" w:rsidP="000D1D11">
            <w:pPr>
              <w:keepNext/>
              <w:keepLines/>
              <w:spacing w:after="0"/>
              <w:rPr>
                <w:rFonts w:ascii="Arial" w:hAnsi="Arial"/>
                <w:sz w:val="18"/>
              </w:rPr>
            </w:pPr>
            <w:r w:rsidRPr="000D1D11">
              <w:rPr>
                <w:rFonts w:ascii="Arial" w:hAnsi="Arial"/>
                <w:sz w:val="18"/>
              </w:rPr>
              <w:t>This feature indicates the support of enhanced event management.</w:t>
            </w:r>
          </w:p>
          <w:p w14:paraId="4593C025" w14:textId="77777777" w:rsidR="000D1D11" w:rsidRPr="000D1D11" w:rsidRDefault="000D1D11" w:rsidP="000D1D11">
            <w:pPr>
              <w:keepNext/>
              <w:keepLines/>
              <w:spacing w:after="0"/>
              <w:rPr>
                <w:rFonts w:ascii="Arial" w:hAnsi="Arial"/>
                <w:sz w:val="18"/>
              </w:rPr>
            </w:pPr>
            <w:r w:rsidRPr="000D1D11">
              <w:rPr>
                <w:rFonts w:ascii="Arial" w:hAnsi="Arial"/>
                <w:sz w:val="18"/>
              </w:rPr>
              <w:t>The following functionalities are supported:</w:t>
            </w:r>
          </w:p>
          <w:p w14:paraId="503F3504" w14:textId="77777777" w:rsidR="000D1D11" w:rsidRPr="000D1D11" w:rsidRDefault="000D1D11" w:rsidP="000D1D11">
            <w:pPr>
              <w:keepNext/>
              <w:keepLines/>
              <w:spacing w:after="0"/>
              <w:rPr>
                <w:rFonts w:ascii="Arial" w:hAnsi="Arial"/>
                <w:sz w:val="18"/>
              </w:rPr>
            </w:pPr>
            <w:r w:rsidRPr="000D1D11">
              <w:rPr>
                <w:rFonts w:ascii="Arial" w:hAnsi="Arial"/>
                <w:sz w:val="18"/>
              </w:rPr>
              <w:t>-</w:t>
            </w:r>
            <w:r w:rsidRPr="000D1D11">
              <w:rPr>
                <w:rFonts w:ascii="Arial" w:hAnsi="Arial"/>
                <w:sz w:val="18"/>
              </w:rPr>
              <w:tab/>
              <w:t>supporting the reference Id per event.</w:t>
            </w:r>
          </w:p>
        </w:tc>
      </w:tr>
      <w:tr w:rsidR="004037E2" w:rsidRPr="000D1D11" w14:paraId="09BD5FCD" w14:textId="77777777" w:rsidTr="00DD4963">
        <w:trPr>
          <w:gridBefore w:val="1"/>
          <w:wBefore w:w="36" w:type="dxa"/>
          <w:jc w:val="center"/>
          <w:ins w:id="213" w:author="Nokia" w:date="2025-07-04T14:33:00Z"/>
        </w:trPr>
        <w:tc>
          <w:tcPr>
            <w:tcW w:w="1637" w:type="dxa"/>
            <w:gridSpan w:val="2"/>
          </w:tcPr>
          <w:p w14:paraId="0F18F0BB" w14:textId="6175B197" w:rsidR="004037E2" w:rsidRPr="000D1D11" w:rsidRDefault="004037E2" w:rsidP="000D1D11">
            <w:pPr>
              <w:keepNext/>
              <w:keepLines/>
              <w:spacing w:after="0"/>
              <w:rPr>
                <w:ins w:id="214" w:author="Nokia" w:date="2025-07-04T14:33:00Z" w16du:dateUtc="2025-07-04T12:33:00Z"/>
                <w:rFonts w:ascii="Arial" w:hAnsi="Arial"/>
                <w:sz w:val="18"/>
              </w:rPr>
            </w:pPr>
            <w:ins w:id="215" w:author="Nokia" w:date="2025-07-04T14:33:00Z" w16du:dateUtc="2025-07-04T12:33:00Z">
              <w:r>
                <w:rPr>
                  <w:rFonts w:ascii="Arial" w:hAnsi="Arial"/>
                  <w:sz w:val="18"/>
                </w:rPr>
                <w:t>42</w:t>
              </w:r>
            </w:ins>
          </w:p>
        </w:tc>
        <w:tc>
          <w:tcPr>
            <w:tcW w:w="2430" w:type="dxa"/>
            <w:gridSpan w:val="2"/>
          </w:tcPr>
          <w:p w14:paraId="4AD7E656" w14:textId="043B7BCF" w:rsidR="004037E2" w:rsidRPr="000D1D11" w:rsidRDefault="004037E2" w:rsidP="000D1D11">
            <w:pPr>
              <w:keepNext/>
              <w:keepLines/>
              <w:spacing w:after="0"/>
              <w:rPr>
                <w:ins w:id="216" w:author="Nokia" w:date="2025-07-04T14:33:00Z" w16du:dateUtc="2025-07-04T12:33:00Z"/>
                <w:rFonts w:ascii="Arial" w:hAnsi="Arial"/>
                <w:sz w:val="18"/>
              </w:rPr>
            </w:pPr>
            <w:ins w:id="217" w:author="Nokia" w:date="2025-07-04T14:33:00Z" w16du:dateUtc="2025-07-04T12:33:00Z">
              <w:r>
                <w:rPr>
                  <w:rFonts w:ascii="Arial" w:hAnsi="Arial"/>
                  <w:sz w:val="18"/>
                </w:rPr>
                <w:t>BERMS</w:t>
              </w:r>
            </w:ins>
          </w:p>
        </w:tc>
        <w:tc>
          <w:tcPr>
            <w:tcW w:w="5427" w:type="dxa"/>
            <w:gridSpan w:val="2"/>
          </w:tcPr>
          <w:p w14:paraId="35CAA1CB" w14:textId="78F49B3E" w:rsidR="004037E2" w:rsidRDefault="006C0B57" w:rsidP="000D1D11">
            <w:pPr>
              <w:keepNext/>
              <w:keepLines/>
              <w:spacing w:after="0"/>
              <w:rPr>
                <w:ins w:id="218" w:author="Nokia" w:date="2025-07-04T14:34:00Z" w16du:dateUtc="2025-07-04T12:34:00Z"/>
                <w:rFonts w:ascii="Arial" w:hAnsi="Arial"/>
                <w:sz w:val="18"/>
              </w:rPr>
            </w:pPr>
            <w:ins w:id="219" w:author="Nokia" w:date="2025-07-04T14:33:00Z" w16du:dateUtc="2025-07-04T12:33:00Z">
              <w:r>
                <w:rPr>
                  <w:rFonts w:ascii="Arial" w:hAnsi="Arial"/>
                  <w:sz w:val="18"/>
                </w:rPr>
                <w:t>This feature indicates the support of</w:t>
              </w:r>
            </w:ins>
            <w:ins w:id="220" w:author="Nokia" w:date="2025-07-04T14:34:00Z" w16du:dateUtc="2025-07-04T12:34:00Z">
              <w:r>
                <w:rPr>
                  <w:rFonts w:ascii="Arial" w:hAnsi="Arial"/>
                  <w:sz w:val="18"/>
                </w:rPr>
                <w:t xml:space="preserve"> notifications</w:t>
              </w:r>
            </w:ins>
            <w:ins w:id="221" w:author="Nokia" w:date="2025-08-12T15:01:00Z" w16du:dateUtc="2025-08-12T13:01:00Z">
              <w:r w:rsidR="0054530D">
                <w:rPr>
                  <w:rFonts w:ascii="Arial" w:hAnsi="Arial"/>
                  <w:sz w:val="18"/>
                </w:rPr>
                <w:t xml:space="preserve"> bundling</w:t>
              </w:r>
            </w:ins>
            <w:ins w:id="222" w:author="Nokia" w:date="2025-07-04T14:34:00Z" w16du:dateUtc="2025-07-04T12:34:00Z">
              <w:r>
                <w:rPr>
                  <w:rFonts w:ascii="Arial" w:hAnsi="Arial"/>
                  <w:sz w:val="18"/>
                </w:rPr>
                <w:t>.</w:t>
              </w:r>
            </w:ins>
          </w:p>
          <w:p w14:paraId="2E9A6594" w14:textId="6134DD4F" w:rsidR="001B1219" w:rsidRDefault="001B1219" w:rsidP="000D1D11">
            <w:pPr>
              <w:keepNext/>
              <w:keepLines/>
              <w:spacing w:after="0"/>
              <w:rPr>
                <w:ins w:id="223" w:author="Ericsson_Maria Liang" w:date="2025-08-11T12:50:00Z" w16du:dateUtc="2025-08-11T04:50:00Z"/>
                <w:rFonts w:ascii="Arial" w:hAnsi="Arial"/>
                <w:sz w:val="18"/>
              </w:rPr>
            </w:pPr>
            <w:ins w:id="224" w:author="Ericsson_Maria Liang" w:date="2025-08-11T12:50:00Z" w16du:dateUtc="2025-08-11T04:50:00Z">
              <w:r>
                <w:rPr>
                  <w:rFonts w:ascii="Arial" w:hAnsi="Arial"/>
                  <w:sz w:val="18"/>
                </w:rPr>
                <w:t>The foll</w:t>
              </w:r>
            </w:ins>
            <w:ins w:id="225" w:author="Ericsson User" w:date="2025-08-11T11:56:00Z" w16du:dateUtc="2025-08-11T09:56:00Z">
              <w:r w:rsidR="00B954B0">
                <w:rPr>
                  <w:rFonts w:ascii="Arial" w:hAnsi="Arial"/>
                  <w:sz w:val="18"/>
                </w:rPr>
                <w:t>ow</w:t>
              </w:r>
            </w:ins>
            <w:ins w:id="226" w:author="Ericsson_Maria Liang" w:date="2025-08-11T12:50:00Z" w16du:dateUtc="2025-08-11T04:50:00Z">
              <w:r>
                <w:rPr>
                  <w:rFonts w:ascii="Arial" w:hAnsi="Arial"/>
                  <w:sz w:val="18"/>
                </w:rPr>
                <w:t>ing functionalities are supported:</w:t>
              </w:r>
            </w:ins>
          </w:p>
          <w:p w14:paraId="2C1389D1" w14:textId="5F5724A3" w:rsidR="001B1219" w:rsidRDefault="001B1219" w:rsidP="000D1D11">
            <w:pPr>
              <w:keepNext/>
              <w:keepLines/>
              <w:spacing w:after="0"/>
              <w:rPr>
                <w:ins w:id="227" w:author="Ericsson_Maria Liang" w:date="2025-08-11T12:53:00Z" w16du:dateUtc="2025-08-11T04:53:00Z"/>
                <w:rFonts w:ascii="Arial" w:hAnsi="Arial"/>
                <w:sz w:val="18"/>
              </w:rPr>
            </w:pPr>
            <w:ins w:id="228" w:author="Ericsson_Maria Liang" w:date="2025-08-11T12:51:00Z" w16du:dateUtc="2025-08-11T04:51:00Z">
              <w:r w:rsidRPr="000D1D11">
                <w:rPr>
                  <w:rFonts w:ascii="Arial" w:hAnsi="Arial"/>
                  <w:sz w:val="18"/>
                </w:rPr>
                <w:t>-</w:t>
              </w:r>
              <w:r w:rsidRPr="000D1D11">
                <w:rPr>
                  <w:rFonts w:ascii="Arial" w:hAnsi="Arial"/>
                  <w:sz w:val="18"/>
                </w:rPr>
                <w:tab/>
              </w:r>
            </w:ins>
            <w:ins w:id="229" w:author="Ericsson_Maria Liang" w:date="2025-08-11T12:52:00Z" w16du:dateUtc="2025-08-11T04:52:00Z">
              <w:r>
                <w:rPr>
                  <w:rFonts w:ascii="Arial" w:hAnsi="Arial"/>
                  <w:sz w:val="18"/>
                </w:rPr>
                <w:t>provide information related to the bundling of even</w:t>
              </w:r>
            </w:ins>
            <w:ins w:id="230" w:author="Ericsson_Maria Liang" w:date="2025-08-11T12:53:00Z" w16du:dateUtc="2025-08-11T04:53:00Z">
              <w:r>
                <w:rPr>
                  <w:rFonts w:ascii="Arial" w:hAnsi="Arial"/>
                  <w:sz w:val="18"/>
                </w:rPr>
                <w:t>t reports in UPF notifications.</w:t>
              </w:r>
            </w:ins>
          </w:p>
          <w:p w14:paraId="6AB430C4" w14:textId="77777777" w:rsidR="001B1219" w:rsidRDefault="001B1219" w:rsidP="000D1D11">
            <w:pPr>
              <w:keepNext/>
              <w:keepLines/>
              <w:spacing w:after="0"/>
              <w:rPr>
                <w:ins w:id="231" w:author="Ericsson_Maria Liang" w:date="2025-08-11T12:50:00Z" w16du:dateUtc="2025-08-11T04:50:00Z"/>
                <w:rFonts w:ascii="Arial" w:hAnsi="Arial"/>
                <w:sz w:val="18"/>
              </w:rPr>
            </w:pPr>
          </w:p>
          <w:p w14:paraId="57AC581E" w14:textId="001E89D5" w:rsidR="006C0B57" w:rsidRPr="000D1D11" w:rsidRDefault="006C0B57" w:rsidP="000D1D11">
            <w:pPr>
              <w:keepNext/>
              <w:keepLines/>
              <w:spacing w:after="0"/>
              <w:rPr>
                <w:ins w:id="232" w:author="Nokia" w:date="2025-07-04T14:33:00Z" w16du:dateUtc="2025-07-04T12:33:00Z"/>
                <w:rFonts w:ascii="Arial" w:hAnsi="Arial"/>
                <w:sz w:val="18"/>
              </w:rPr>
            </w:pPr>
            <w:ins w:id="233" w:author="Nokia" w:date="2025-07-04T14:34:00Z" w16du:dateUtc="2025-07-04T12:34:00Z">
              <w:r w:rsidRPr="000D1D11">
                <w:rPr>
                  <w:rFonts w:ascii="Arial" w:hAnsi="Arial"/>
                  <w:sz w:val="18"/>
                </w:rPr>
                <w:t xml:space="preserve">This feature requires the support of the </w:t>
              </w:r>
            </w:ins>
            <w:ins w:id="234" w:author="Nokia" w:date="2025-07-04T14:35:00Z" w16du:dateUtc="2025-07-04T12:35:00Z">
              <w:r>
                <w:rPr>
                  <w:rFonts w:ascii="Arial" w:hAnsi="Arial"/>
                  <w:sz w:val="18"/>
                </w:rPr>
                <w:t>UPEAS</w:t>
              </w:r>
            </w:ins>
            <w:ins w:id="235" w:author="Nokia" w:date="2025-07-04T14:34:00Z" w16du:dateUtc="2025-07-04T12:34:00Z">
              <w:r w:rsidRPr="000D1D11">
                <w:rPr>
                  <w:rFonts w:ascii="Arial" w:hAnsi="Arial"/>
                  <w:sz w:val="18"/>
                </w:rPr>
                <w:t xml:space="preserve"> feature.</w:t>
              </w:r>
            </w:ins>
          </w:p>
        </w:tc>
      </w:tr>
      <w:tr w:rsidR="000D1D11" w:rsidRPr="000D1D11" w14:paraId="05B5CCB7" w14:textId="77777777" w:rsidTr="00DD4963">
        <w:trPr>
          <w:gridBefore w:val="1"/>
          <w:wBefore w:w="36" w:type="dxa"/>
          <w:jc w:val="center"/>
        </w:trPr>
        <w:tc>
          <w:tcPr>
            <w:tcW w:w="9494" w:type="dxa"/>
            <w:gridSpan w:val="6"/>
          </w:tcPr>
          <w:p w14:paraId="2469D772" w14:textId="77777777" w:rsidR="000D1D11" w:rsidRPr="000D1D11" w:rsidRDefault="000D1D11" w:rsidP="000D1D11">
            <w:pPr>
              <w:keepNext/>
              <w:keepLines/>
              <w:spacing w:after="0"/>
              <w:ind w:left="851" w:hanging="851"/>
              <w:rPr>
                <w:rFonts w:ascii="Arial" w:hAnsi="Arial"/>
                <w:sz w:val="18"/>
              </w:rPr>
            </w:pPr>
            <w:r w:rsidRPr="000D1D11">
              <w:rPr>
                <w:rFonts w:ascii="Arial" w:hAnsi="Arial"/>
                <w:sz w:val="18"/>
              </w:rPr>
              <w:t>NOTE 1:</w:t>
            </w:r>
            <w:r w:rsidRPr="000D1D11">
              <w:rPr>
                <w:rFonts w:ascii="Arial" w:hAnsi="Arial"/>
                <w:sz w:val="18"/>
              </w:rPr>
              <w:tab/>
              <w:t>SMF determines the support of this feature by the NF service consumer as part of the implicit subscription information provided by the PCF as described in 3GPP TS 29.512 [14].</w:t>
            </w:r>
          </w:p>
          <w:p w14:paraId="0B7B0097" w14:textId="77777777" w:rsidR="000D1D11" w:rsidRPr="000D1D11" w:rsidRDefault="000D1D11" w:rsidP="000D1D11">
            <w:pPr>
              <w:keepNext/>
              <w:keepLines/>
              <w:spacing w:after="0"/>
              <w:ind w:left="851" w:hanging="851"/>
              <w:rPr>
                <w:rFonts w:ascii="Arial" w:hAnsi="Arial"/>
                <w:sz w:val="18"/>
              </w:rPr>
            </w:pPr>
            <w:r w:rsidRPr="000D1D11">
              <w:rPr>
                <w:rFonts w:ascii="Arial" w:hAnsi="Arial"/>
                <w:sz w:val="18"/>
              </w:rPr>
              <w:t>NOTE 2:</w:t>
            </w:r>
            <w:r w:rsidRPr="000D1D11">
              <w:rPr>
                <w:rFonts w:ascii="Arial" w:hAnsi="Arial"/>
                <w:sz w:val="18"/>
              </w:rPr>
              <w:tab/>
              <w:t>NF service consumers determine the support of this feature as part of the notification of the implicitly subscribed events as described in clause 4.2.2.2.</w:t>
            </w:r>
          </w:p>
          <w:p w14:paraId="08D261F9" w14:textId="77777777" w:rsidR="000D1D11" w:rsidRPr="000D1D11" w:rsidRDefault="000D1D11" w:rsidP="000D1D11">
            <w:pPr>
              <w:keepNext/>
              <w:keepLines/>
              <w:spacing w:after="0"/>
              <w:ind w:left="851" w:hanging="851"/>
              <w:rPr>
                <w:rFonts w:ascii="Arial" w:hAnsi="Arial"/>
                <w:sz w:val="18"/>
              </w:rPr>
            </w:pPr>
            <w:r w:rsidRPr="000D1D11">
              <w:rPr>
                <w:rFonts w:ascii="Arial" w:hAnsi="Arial"/>
                <w:sz w:val="18"/>
              </w:rPr>
              <w:t>NOTE 3:</w:t>
            </w:r>
            <w:r w:rsidRPr="000D1D11">
              <w:rPr>
                <w:rFonts w:ascii="Arial" w:hAnsi="Arial"/>
                <w:sz w:val="18"/>
              </w:rPr>
              <w:tab/>
              <w:t>The negotiation of this feature may be explicit (via Nsmf_EventExposure_Subscribe service operation) or implicit as described in NOTE 1.</w:t>
            </w:r>
          </w:p>
          <w:p w14:paraId="0A053B04" w14:textId="77777777" w:rsidR="000D1D11" w:rsidRPr="000D1D11" w:rsidRDefault="000D1D11" w:rsidP="000D1D11">
            <w:pPr>
              <w:keepNext/>
              <w:keepLines/>
              <w:spacing w:after="0"/>
              <w:ind w:left="851" w:hanging="851"/>
              <w:rPr>
                <w:rFonts w:ascii="Arial" w:hAnsi="Arial"/>
                <w:sz w:val="18"/>
              </w:rPr>
            </w:pPr>
            <w:r w:rsidRPr="000D1D11">
              <w:rPr>
                <w:rFonts w:ascii="Arial" w:hAnsi="Arial"/>
                <w:sz w:val="18"/>
              </w:rPr>
              <w:t>NOTE 4:</w:t>
            </w:r>
            <w:r w:rsidRPr="000D1D11">
              <w:rPr>
                <w:rFonts w:ascii="Arial" w:hAnsi="Arial"/>
                <w:sz w:val="18"/>
              </w:rPr>
              <w:tab/>
              <w:t>The features "ServiceExperience" and "DnPerformance"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bookmarkEnd w:id="209"/>
    </w:tbl>
    <w:p w14:paraId="340940D3" w14:textId="77777777" w:rsidR="003D5368" w:rsidRPr="00FF20FA" w:rsidRDefault="003D5368" w:rsidP="003D5368">
      <w:pPr>
        <w:rPr>
          <w:rFonts w:eastAsia="DengXian"/>
        </w:rPr>
      </w:pPr>
    </w:p>
    <w:p w14:paraId="6208BF3C" w14:textId="77777777" w:rsidR="003D5368" w:rsidRPr="007051EE" w:rsidRDefault="003D5368" w:rsidP="003D536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6AFB59B8" w14:textId="77777777" w:rsidR="000D1D11" w:rsidRPr="000D1D11" w:rsidRDefault="000D1D11" w:rsidP="000D1D11">
      <w:pPr>
        <w:keepNext/>
        <w:keepLines/>
        <w:pBdr>
          <w:top w:val="single" w:sz="12" w:space="3" w:color="auto"/>
        </w:pBdr>
        <w:spacing w:before="240"/>
        <w:ind w:left="1134" w:hanging="1134"/>
        <w:outlineLvl w:val="0"/>
        <w:rPr>
          <w:rFonts w:ascii="Arial" w:hAnsi="Arial"/>
          <w:noProof/>
          <w:sz w:val="36"/>
        </w:rPr>
      </w:pPr>
      <w:bookmarkStart w:id="236" w:name="_Toc28011605"/>
      <w:bookmarkStart w:id="237" w:name="_Toc34210721"/>
      <w:bookmarkStart w:id="238" w:name="_Toc36037746"/>
      <w:bookmarkStart w:id="239" w:name="_Toc39063180"/>
      <w:bookmarkStart w:id="240" w:name="_Toc43298238"/>
      <w:bookmarkStart w:id="241" w:name="_Toc45133015"/>
      <w:bookmarkStart w:id="242" w:name="_Toc49935482"/>
      <w:bookmarkStart w:id="243" w:name="_Toc50023828"/>
      <w:bookmarkStart w:id="244" w:name="_Toc51761318"/>
      <w:bookmarkStart w:id="245" w:name="_Toc56672248"/>
      <w:bookmarkStart w:id="246" w:name="_Toc66277806"/>
      <w:bookmarkStart w:id="247" w:name="_Toc200749083"/>
      <w:r w:rsidRPr="000D1D11">
        <w:rPr>
          <w:rFonts w:ascii="Arial" w:hAnsi="Arial"/>
          <w:noProof/>
          <w:sz w:val="36"/>
        </w:rPr>
        <w:lastRenderedPageBreak/>
        <w:t>A.2</w:t>
      </w:r>
      <w:r w:rsidRPr="000D1D11">
        <w:rPr>
          <w:rFonts w:ascii="Arial" w:hAnsi="Arial"/>
          <w:noProof/>
          <w:sz w:val="36"/>
        </w:rPr>
        <w:tab/>
        <w:t>Nsmf_EventExposure</w:t>
      </w:r>
      <w:r w:rsidRPr="000D1D11">
        <w:rPr>
          <w:rFonts w:ascii="Arial" w:hAnsi="Arial"/>
          <w:noProof/>
          <w:sz w:val="36"/>
          <w:lang w:eastAsia="zh-CN"/>
        </w:rPr>
        <w:t xml:space="preserve"> </w:t>
      </w:r>
      <w:r w:rsidRPr="000D1D11">
        <w:rPr>
          <w:rFonts w:ascii="Arial" w:hAnsi="Arial"/>
          <w:noProof/>
          <w:sz w:val="36"/>
        </w:rPr>
        <w:t>API</w:t>
      </w:r>
      <w:bookmarkEnd w:id="236"/>
      <w:bookmarkEnd w:id="237"/>
      <w:bookmarkEnd w:id="238"/>
      <w:bookmarkEnd w:id="239"/>
      <w:bookmarkEnd w:id="240"/>
      <w:bookmarkEnd w:id="241"/>
      <w:bookmarkEnd w:id="242"/>
      <w:bookmarkEnd w:id="243"/>
      <w:bookmarkEnd w:id="244"/>
      <w:bookmarkEnd w:id="245"/>
      <w:bookmarkEnd w:id="246"/>
      <w:bookmarkEnd w:id="247"/>
    </w:p>
    <w:p w14:paraId="47ADDDC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48" w:name="_Hlk515634373"/>
      <w:bookmarkStart w:id="249" w:name="_Hlk515642979"/>
      <w:r w:rsidRPr="000D1D11">
        <w:rPr>
          <w:rFonts w:ascii="Courier New" w:hAnsi="Courier New"/>
          <w:sz w:val="16"/>
        </w:rPr>
        <w:t>openapi: 3.0.0</w:t>
      </w:r>
    </w:p>
    <w:p w14:paraId="742217E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BAF0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info:</w:t>
      </w:r>
    </w:p>
    <w:p w14:paraId="04760BF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version: </w:t>
      </w:r>
      <w:r w:rsidRPr="000D1D11">
        <w:rPr>
          <w:rFonts w:ascii="Courier New" w:hAnsi="Courier New" w:cs="Courier New"/>
          <w:sz w:val="16"/>
          <w:szCs w:val="16"/>
        </w:rPr>
        <w:t>1.4.0-alpha.3</w:t>
      </w:r>
    </w:p>
    <w:p w14:paraId="3FB6B3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title: Nsmf_EventExposure</w:t>
      </w:r>
    </w:p>
    <w:p w14:paraId="5F014C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50" w:name="_Hlk514243590"/>
      <w:r w:rsidRPr="000D1D11">
        <w:rPr>
          <w:rFonts w:ascii="Courier New" w:hAnsi="Courier New"/>
          <w:sz w:val="16"/>
        </w:rPr>
        <w:t xml:space="preserve">  description: |</w:t>
      </w:r>
    </w:p>
    <w:p w14:paraId="4FDEC27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Session Management Event Exposure Service.  </w:t>
      </w:r>
    </w:p>
    <w:p w14:paraId="2FD78E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2025, 3GPP Organizational Partners (ARIB, ATIS, CCSA, ETSI, TSDSI, TTA, TTC).  </w:t>
      </w:r>
    </w:p>
    <w:p w14:paraId="7B94B95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All rights reserved.</w:t>
      </w:r>
    </w:p>
    <w:p w14:paraId="1396A1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B72C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externalDocs:</w:t>
      </w:r>
    </w:p>
    <w:p w14:paraId="523E1A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3GPP TS 29.508 V19.3.0; 5G System; Session Management Event Exposure Service.</w:t>
      </w:r>
    </w:p>
    <w:p w14:paraId="337C0D52" w14:textId="77777777" w:rsidR="000D1D11" w:rsidRPr="00C823B0"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sidRPr="000D1D11">
        <w:rPr>
          <w:rFonts w:ascii="Courier New" w:hAnsi="Courier New"/>
          <w:sz w:val="16"/>
        </w:rPr>
        <w:t xml:space="preserve">  </w:t>
      </w:r>
      <w:r w:rsidRPr="00C823B0">
        <w:rPr>
          <w:rFonts w:ascii="Courier New" w:hAnsi="Courier New"/>
          <w:sz w:val="16"/>
          <w:lang w:val="sv-SE"/>
        </w:rPr>
        <w:t>url: https://www.3gpp.org/ftp/Specs/archive/29_series/29.508/</w:t>
      </w:r>
    </w:p>
    <w:bookmarkEnd w:id="250"/>
    <w:p w14:paraId="3917CD45" w14:textId="77777777" w:rsidR="000D1D11" w:rsidRPr="00C823B0"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p>
    <w:p w14:paraId="612A98A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servers:</w:t>
      </w:r>
    </w:p>
    <w:p w14:paraId="3A2FD8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url: '{apiRoot}/nsmf-event-exposure/v1'</w:t>
      </w:r>
    </w:p>
    <w:p w14:paraId="589919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variables:</w:t>
      </w:r>
    </w:p>
    <w:p w14:paraId="0467BE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apiRoot:</w:t>
      </w:r>
    </w:p>
    <w:p w14:paraId="1B03DE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 https://example.com</w:t>
      </w:r>
    </w:p>
    <w:p w14:paraId="7E7184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apiRoot as defined in clause 4.4 of 3GPP TS 29.501</w:t>
      </w:r>
    </w:p>
    <w:p w14:paraId="63ED7C6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p>
    <w:p w14:paraId="28C9593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security:</w:t>
      </w:r>
    </w:p>
    <w:p w14:paraId="4F6FC9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 {}</w:t>
      </w:r>
    </w:p>
    <w:p w14:paraId="0E99BF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 oAuth2ClientCredentials:</w:t>
      </w:r>
    </w:p>
    <w:p w14:paraId="3B548BC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 </w:t>
      </w:r>
      <w:r w:rsidRPr="000D1D11">
        <w:rPr>
          <w:rFonts w:ascii="Courier New" w:hAnsi="Courier New"/>
          <w:sz w:val="16"/>
        </w:rPr>
        <w:t>nsmf-event-exposure</w:t>
      </w:r>
    </w:p>
    <w:p w14:paraId="3583624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5E29D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paths:</w:t>
      </w:r>
    </w:p>
    <w:p w14:paraId="1377F4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/subscriptions:</w:t>
      </w:r>
    </w:p>
    <w:p w14:paraId="7BDC387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post:</w:t>
      </w:r>
    </w:p>
    <w:p w14:paraId="4A70630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operationId: CreateIndividualSubcription</w:t>
      </w:r>
    </w:p>
    <w:p w14:paraId="549436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summary: Create an individual subscription for event notifications from the SMF</w:t>
      </w:r>
    </w:p>
    <w:p w14:paraId="550330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tags:</w:t>
      </w:r>
    </w:p>
    <w:p w14:paraId="7659C6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Subscriptions (Collection)</w:t>
      </w:r>
    </w:p>
    <w:p w14:paraId="6D20903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requestBody:</w:t>
      </w:r>
    </w:p>
    <w:p w14:paraId="1549498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true</w:t>
      </w:r>
    </w:p>
    <w:p w14:paraId="3797694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46AEDEC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3DA62A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2ABFFE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w:t>
      </w:r>
    </w:p>
    <w:p w14:paraId="228A8B9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3819D04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'201':</w:t>
      </w:r>
    </w:p>
    <w:p w14:paraId="51575AD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Created.</w:t>
      </w:r>
    </w:p>
    <w:p w14:paraId="1F4546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headers:</w:t>
      </w:r>
    </w:p>
    <w:p w14:paraId="3F9EEBF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Location:</w:t>
      </w:r>
    </w:p>
    <w:p w14:paraId="4ECE8BF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64DC4F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Contains the URI of the newly created resource, according to the structure</w:t>
      </w:r>
    </w:p>
    <w:p w14:paraId="72E3F53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{apiRoot}/nsmf-event-exposure/v1/subscriptions/{subId}</w:t>
      </w:r>
    </w:p>
    <w:p w14:paraId="2E430C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true</w:t>
      </w:r>
    </w:p>
    <w:p w14:paraId="5D4497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2B6B1D8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4759D0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5B9A67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4D8E22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60C03E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w:t>
      </w:r>
    </w:p>
    <w:p w14:paraId="4A23FD6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61BD06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2BB20B0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'401':</w:t>
      </w:r>
    </w:p>
    <w:p w14:paraId="685E966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0FBE20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0BF86C7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546595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582AF6A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0344DCA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'411':</w:t>
      </w:r>
    </w:p>
    <w:p w14:paraId="03D1BBC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'TS29571_CommonData.yaml#/components/responses/411'</w:t>
      </w:r>
    </w:p>
    <w:p w14:paraId="201E65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'413':</w:t>
      </w:r>
    </w:p>
    <w:p w14:paraId="4931F2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'TS29571_CommonData.yaml#/components/responses/413'</w:t>
      </w:r>
    </w:p>
    <w:p w14:paraId="1C2A093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'415':</w:t>
      </w:r>
    </w:p>
    <w:p w14:paraId="13B182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'TS29571_CommonData.yaml#/components/responses/415'</w:t>
      </w:r>
    </w:p>
    <w:p w14:paraId="1BF25A9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3B8B28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64AA272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6EACF0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'TS29571_CommonData.yaml#/components/responses/500'</w:t>
      </w:r>
    </w:p>
    <w:p w14:paraId="7B9B656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138D56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304661E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1727172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$ref: 'TS29571_CommonData.yaml#/components/responses/503'</w:t>
      </w:r>
    </w:p>
    <w:p w14:paraId="51AF7E5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548ECDA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0573AD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callbacks:</w:t>
      </w:r>
    </w:p>
    <w:p w14:paraId="41D88A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myNotification:</w:t>
      </w:r>
    </w:p>
    <w:p w14:paraId="2B48EC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'{$request.body#/notifUri}': </w:t>
      </w:r>
    </w:p>
    <w:p w14:paraId="27AFD9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post:</w:t>
      </w:r>
    </w:p>
    <w:p w14:paraId="204AC75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requestBody:</w:t>
      </w:r>
    </w:p>
    <w:p w14:paraId="6FCEBEF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true</w:t>
      </w:r>
    </w:p>
    <w:p w14:paraId="6981839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28A3158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137E6A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73D558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'#/components/schemas/NsmfEventExposureNotification'</w:t>
      </w:r>
    </w:p>
    <w:p w14:paraId="5AAF234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0BE8F2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'204':</w:t>
      </w:r>
    </w:p>
    <w:p w14:paraId="02B36E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 Content, Notification was </w:t>
      </w:r>
      <w:r w:rsidRPr="000D1D11">
        <w:rPr>
          <w:rFonts w:ascii="Courier New" w:hAnsi="Courier New"/>
          <w:sz w:val="16"/>
          <w:lang w:val="en-US"/>
        </w:rPr>
        <w:t>successful.</w:t>
      </w:r>
    </w:p>
    <w:p w14:paraId="389C7A4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'307':</w:t>
      </w:r>
    </w:p>
    <w:p w14:paraId="660C205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'TS29571_CommonData.yaml#/components/responses/307'</w:t>
      </w:r>
    </w:p>
    <w:p w14:paraId="7A4137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'308':</w:t>
      </w:r>
    </w:p>
    <w:p w14:paraId="32F1219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'TS29571_CommonData.yaml#/components/responses/308'</w:t>
      </w:r>
    </w:p>
    <w:p w14:paraId="67A340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7CF41E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3C42506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'401':</w:t>
      </w:r>
    </w:p>
    <w:p w14:paraId="5712E1F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0A73D88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1946D9C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4E1CC7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410E682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60BDFC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'411':</w:t>
      </w:r>
    </w:p>
    <w:p w14:paraId="737B69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'TS29571_CommonData.yaml#/components/responses/411'</w:t>
      </w:r>
    </w:p>
    <w:p w14:paraId="609680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'413':</w:t>
      </w:r>
    </w:p>
    <w:p w14:paraId="08C288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'TS29571_CommonData.yaml#/components/responses/413'</w:t>
      </w:r>
    </w:p>
    <w:p w14:paraId="2A0685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'415':</w:t>
      </w:r>
    </w:p>
    <w:p w14:paraId="572B0B2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'TS29571_CommonData.yaml#/components/responses/415'</w:t>
      </w:r>
    </w:p>
    <w:p w14:paraId="2956CEC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024851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2B783D8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3EDD6C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'TS29571_CommonData.yaml#/components/responses/500'</w:t>
      </w:r>
    </w:p>
    <w:p w14:paraId="4F97DF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105FBD9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43F9DB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636937F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'TS29571_CommonData.yaml#/components/responses/503'</w:t>
      </w:r>
    </w:p>
    <w:p w14:paraId="56950D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2F2CCFA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652794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callbacks:</w:t>
      </w:r>
    </w:p>
    <w:p w14:paraId="3A7A153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afAcknowledgement:</w:t>
      </w:r>
    </w:p>
    <w:p w14:paraId="788C1FA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rPr>
        <w:t xml:space="preserve">                  </w:t>
      </w:r>
      <w:r w:rsidRPr="000D1D11">
        <w:rPr>
          <w:rFonts w:ascii="Courier New" w:hAnsi="Courier New"/>
          <w:sz w:val="16"/>
          <w:lang w:val="fr-FR"/>
        </w:rPr>
        <w:t>'{$request.body#/</w:t>
      </w:r>
      <w:r w:rsidRPr="000D1D11">
        <w:rPr>
          <w:rFonts w:ascii="Courier New" w:hAnsi="Courier New"/>
          <w:sz w:val="16"/>
        </w:rPr>
        <w:t>ackUri</w:t>
      </w:r>
      <w:r w:rsidRPr="000D1D11">
        <w:rPr>
          <w:rFonts w:ascii="Courier New" w:hAnsi="Courier New"/>
          <w:sz w:val="16"/>
          <w:lang w:val="fr-FR"/>
        </w:rPr>
        <w:t>}':</w:t>
      </w:r>
    </w:p>
    <w:p w14:paraId="32A7AA4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post:</w:t>
      </w:r>
    </w:p>
    <w:p w14:paraId="653D3B6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requestBody:  # contents of the callback message</w:t>
      </w:r>
    </w:p>
    <w:p w14:paraId="791C48F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rPr>
        <w:t xml:space="preserve">                        required: true</w:t>
      </w:r>
    </w:p>
    <w:p w14:paraId="4D28ED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3633B3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786C07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636E658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'#/components/schemas/AckOfNotify'</w:t>
      </w:r>
    </w:p>
    <w:p w14:paraId="1D3936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36E5B89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'204':</w:t>
      </w:r>
    </w:p>
    <w:p w14:paraId="25E63EC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 Content (successful acknowledgement)</w:t>
      </w:r>
    </w:p>
    <w:p w14:paraId="0D04648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'307':</w:t>
      </w:r>
    </w:p>
    <w:p w14:paraId="7C90E33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'TS29571_CommonData.yaml#/components/responses/307'</w:t>
      </w:r>
    </w:p>
    <w:p w14:paraId="5D695E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'308':</w:t>
      </w:r>
    </w:p>
    <w:p w14:paraId="2E5AD3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'TS29571_CommonData.yaml#/components/responses/308'</w:t>
      </w:r>
    </w:p>
    <w:p w14:paraId="6D71AE0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3D2DD6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229265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'401':</w:t>
      </w:r>
    </w:p>
    <w:p w14:paraId="6551615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7E1166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7CA2D3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0DA1FC4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1A5760E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252D00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'411':</w:t>
      </w:r>
    </w:p>
    <w:p w14:paraId="4A8335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'TS29571_CommonData.yaml#/components/responses/411'</w:t>
      </w:r>
    </w:p>
    <w:p w14:paraId="26A073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'413':</w:t>
      </w:r>
    </w:p>
    <w:p w14:paraId="746DC6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'TS29571_CommonData.yaml#/components/responses/413'</w:t>
      </w:r>
    </w:p>
    <w:p w14:paraId="327746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'415':</w:t>
      </w:r>
    </w:p>
    <w:p w14:paraId="24DF3D6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'TS29571_CommonData.yaml#/components/responses/415'</w:t>
      </w:r>
    </w:p>
    <w:p w14:paraId="2342869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4A32D66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1B571A9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77A2B93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$ref: 'TS29571_CommonData.yaml#/components/responses/500'</w:t>
      </w:r>
    </w:p>
    <w:p w14:paraId="38A74D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05453F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4CA1EAA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7AB45B7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'TS29571_CommonData.yaml#/components/responses/503'</w:t>
      </w:r>
    </w:p>
    <w:p w14:paraId="7424D6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4438FA7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58EDDF7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A33E4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/subscriptions/{subId}:</w:t>
      </w:r>
    </w:p>
    <w:p w14:paraId="69985C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parameters:</w:t>
      </w:r>
    </w:p>
    <w:p w14:paraId="1517907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name: subId</w:t>
      </w:r>
    </w:p>
    <w:p w14:paraId="440CF1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 path</w:t>
      </w:r>
    </w:p>
    <w:p w14:paraId="3F92F8C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Event Subscription ID</w:t>
      </w:r>
    </w:p>
    <w:p w14:paraId="045F05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true</w:t>
      </w:r>
    </w:p>
    <w:p w14:paraId="4C676CF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36CD2A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'#/components/schemas/SubId'</w:t>
      </w:r>
    </w:p>
    <w:p w14:paraId="77D171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get:</w:t>
      </w:r>
    </w:p>
    <w:p w14:paraId="38FB64F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operationId: GetIndividualSubcription</w:t>
      </w:r>
    </w:p>
    <w:p w14:paraId="1F5CECC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summary: Read an individual subscription for event notifications from the SMF</w:t>
      </w:r>
    </w:p>
    <w:p w14:paraId="4AF4B66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tags:</w:t>
      </w:r>
    </w:p>
    <w:p w14:paraId="29078AE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IndividualSubscription (Document)</w:t>
      </w:r>
    </w:p>
    <w:p w14:paraId="2167A9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20D7382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'200':</w:t>
      </w:r>
    </w:p>
    <w:p w14:paraId="7B92250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OK. Resource representation is returned</w:t>
      </w:r>
    </w:p>
    <w:p w14:paraId="30A471B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2FAB35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561EF6B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7CEB666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w:t>
      </w:r>
    </w:p>
    <w:p w14:paraId="6DC55A4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'307':</w:t>
      </w:r>
    </w:p>
    <w:p w14:paraId="472571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'TS29571_CommonData.yaml#/components/responses/307'</w:t>
      </w:r>
    </w:p>
    <w:p w14:paraId="0282B9C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'308':</w:t>
      </w:r>
    </w:p>
    <w:p w14:paraId="6C1E6CB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'TS29571_CommonData.yaml#/components/responses/308'</w:t>
      </w:r>
    </w:p>
    <w:p w14:paraId="663DD6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6D4B1BE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757953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'401':</w:t>
      </w:r>
    </w:p>
    <w:p w14:paraId="4A7E167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62312E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13C7FE4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7A71D5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7C18CA8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5E1E388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'406':</w:t>
      </w:r>
    </w:p>
    <w:p w14:paraId="486BF97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'TS29571_CommonData.yaml#/components/responses/406'</w:t>
      </w:r>
    </w:p>
    <w:p w14:paraId="714D792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442DDF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2ED8A8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48C441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'TS29571_CommonData.yaml#/components/responses/500'</w:t>
      </w:r>
    </w:p>
    <w:p w14:paraId="2C0A709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278EBC4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29D9E50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27352E3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'TS29571_CommonData.yaml#/components/responses/503'</w:t>
      </w:r>
    </w:p>
    <w:p w14:paraId="3E39DB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4C9565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1A76030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put:</w:t>
      </w:r>
    </w:p>
    <w:p w14:paraId="3C5E3F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operationId: ReplaceIndividualSubcription</w:t>
      </w:r>
    </w:p>
    <w:p w14:paraId="06C0119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summary: Replace an individual subscription for event notifications from the SMF</w:t>
      </w:r>
    </w:p>
    <w:p w14:paraId="116FEF8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tags:</w:t>
      </w:r>
    </w:p>
    <w:p w14:paraId="0E45CD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IndividualSubscription (Document)</w:t>
      </w:r>
    </w:p>
    <w:p w14:paraId="26E24EC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requestBody:</w:t>
      </w:r>
    </w:p>
    <w:p w14:paraId="52F504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true</w:t>
      </w:r>
    </w:p>
    <w:p w14:paraId="1CBB9FE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64F190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2230DCC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4791A64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w:t>
      </w:r>
    </w:p>
    <w:p w14:paraId="39A443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6DBDE2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'200':</w:t>
      </w:r>
    </w:p>
    <w:p w14:paraId="28A775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OK. Resource was successfully modified and representation is returned</w:t>
      </w:r>
    </w:p>
    <w:p w14:paraId="3B5C85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67741E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6CC290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7F40B2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'#/components/schemas/NsmfEventExposure'</w:t>
      </w:r>
    </w:p>
    <w:p w14:paraId="700986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'204':</w:t>
      </w:r>
    </w:p>
    <w:p w14:paraId="38767EB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 Content. Resource was successfully modified</w:t>
      </w:r>
    </w:p>
    <w:p w14:paraId="34E886E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'307':</w:t>
      </w:r>
    </w:p>
    <w:p w14:paraId="578C23E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'TS29571_CommonData.yaml#/components/responses/307'</w:t>
      </w:r>
    </w:p>
    <w:p w14:paraId="3649786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'308':</w:t>
      </w:r>
    </w:p>
    <w:p w14:paraId="3B9C14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'TS29571_CommonData.yaml#/components/responses/308'</w:t>
      </w:r>
    </w:p>
    <w:p w14:paraId="6DDBB3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207B27D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2FB4D9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'401':</w:t>
      </w:r>
    </w:p>
    <w:p w14:paraId="47F954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431B15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010262E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5398AB4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22EEC2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3C97E93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'411':</w:t>
      </w:r>
    </w:p>
    <w:p w14:paraId="2ADB5B3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'TS29571_CommonData.yaml#/components/responses/411'</w:t>
      </w:r>
    </w:p>
    <w:p w14:paraId="3C47449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'413':</w:t>
      </w:r>
    </w:p>
    <w:p w14:paraId="151E44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'TS29571_CommonData.yaml#/components/responses/413'</w:t>
      </w:r>
    </w:p>
    <w:p w14:paraId="453B48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'415':</w:t>
      </w:r>
    </w:p>
    <w:p w14:paraId="0E536E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'TS29571_CommonData.yaml#/components/responses/415'</w:t>
      </w:r>
    </w:p>
    <w:p w14:paraId="31B77B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670EDF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4098701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3310551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'TS29571_CommonData.yaml#/components/responses/500'</w:t>
      </w:r>
    </w:p>
    <w:p w14:paraId="149DBC3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024B11F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14FC94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38D640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'TS29571_CommonData.yaml#/components/responses/503'</w:t>
      </w:r>
    </w:p>
    <w:p w14:paraId="0E7B6CF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300EE8F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470CF56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delete:</w:t>
      </w:r>
    </w:p>
    <w:p w14:paraId="572FFCF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operationId: DeleteIndividualSubcription</w:t>
      </w:r>
    </w:p>
    <w:p w14:paraId="670843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summary: Delete an individual subscription for event notifications from the SMF</w:t>
      </w:r>
    </w:p>
    <w:p w14:paraId="430719E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tags:</w:t>
      </w:r>
    </w:p>
    <w:p w14:paraId="027A72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IndividualSubscription (Document)</w:t>
      </w:r>
    </w:p>
    <w:p w14:paraId="2E86F3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responses:</w:t>
      </w:r>
    </w:p>
    <w:p w14:paraId="0A3D7F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lang w:val="fr-FR"/>
        </w:rPr>
        <w:t xml:space="preserve">        '200':</w:t>
      </w:r>
    </w:p>
    <w:p w14:paraId="746330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fr-FR"/>
        </w:rPr>
        <w:t xml:space="preserve">          </w:t>
      </w:r>
      <w:r w:rsidRPr="000D1D11">
        <w:rPr>
          <w:rFonts w:ascii="Courier New" w:hAnsi="Courier New"/>
          <w:sz w:val="16"/>
        </w:rPr>
        <w:t>description: OK. Resource was successfully deleted and representation is returned</w:t>
      </w:r>
    </w:p>
    <w:p w14:paraId="1C3820B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w:t>
      </w:r>
    </w:p>
    <w:p w14:paraId="304C083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application/json:</w:t>
      </w:r>
    </w:p>
    <w:p w14:paraId="6FE2EF0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w:t>
      </w:r>
    </w:p>
    <w:p w14:paraId="6FF7E3D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'#/components/schemas/EventNotification'</w:t>
      </w:r>
    </w:p>
    <w:p w14:paraId="13EC66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'204':</w:t>
      </w:r>
    </w:p>
    <w:p w14:paraId="6F35785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 Content. Resource was successfully deleted</w:t>
      </w:r>
    </w:p>
    <w:p w14:paraId="7157D26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'307':</w:t>
      </w:r>
    </w:p>
    <w:p w14:paraId="512F26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'TS29571_CommonData.yaml#/components/responses/307'</w:t>
      </w:r>
    </w:p>
    <w:p w14:paraId="18D7D9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'308':</w:t>
      </w:r>
    </w:p>
    <w:p w14:paraId="2BAD84C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$ref: </w:t>
      </w:r>
      <w:r w:rsidRPr="000D1D11">
        <w:rPr>
          <w:rFonts w:ascii="Courier New" w:hAnsi="Courier New"/>
          <w:sz w:val="16"/>
        </w:rPr>
        <w:t>'TS29571_CommonData.yaml#/components/responses/308'</w:t>
      </w:r>
    </w:p>
    <w:p w14:paraId="3ACAEE8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'400':</w:t>
      </w:r>
    </w:p>
    <w:p w14:paraId="162E7C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'TS29571_CommonData.yaml#/components/responses/400'</w:t>
      </w:r>
    </w:p>
    <w:p w14:paraId="106C10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'401':</w:t>
      </w:r>
    </w:p>
    <w:p w14:paraId="1CC96B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'TS29571_CommonData.yaml#/components/responses/401'</w:t>
      </w:r>
    </w:p>
    <w:p w14:paraId="7635DF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'403':</w:t>
      </w:r>
    </w:p>
    <w:p w14:paraId="0BDCC43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'TS29571_CommonData.yaml#/components/responses/403'</w:t>
      </w:r>
    </w:p>
    <w:p w14:paraId="2F605D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'404':</w:t>
      </w:r>
    </w:p>
    <w:p w14:paraId="1EEFEA7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'TS29571_CommonData.yaml#/components/responses/404'</w:t>
      </w:r>
    </w:p>
    <w:p w14:paraId="7501BC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'429':</w:t>
      </w:r>
    </w:p>
    <w:p w14:paraId="5EBAB68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'TS29571_CommonData.yaml#/components/responses/429'</w:t>
      </w:r>
    </w:p>
    <w:p w14:paraId="3BFA3E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'500':</w:t>
      </w:r>
    </w:p>
    <w:p w14:paraId="0A320C5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'TS29571_CommonData.yaml#/components/responses/500'</w:t>
      </w:r>
    </w:p>
    <w:p w14:paraId="3D10343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'502':</w:t>
      </w:r>
    </w:p>
    <w:p w14:paraId="31AF9D7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'TS29571_CommonData.yaml#/components/responses/502'</w:t>
      </w:r>
    </w:p>
    <w:p w14:paraId="39397BC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'503':</w:t>
      </w:r>
    </w:p>
    <w:p w14:paraId="6D4E8A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'TS29571_CommonData.yaml#/components/responses/503'</w:t>
      </w:r>
    </w:p>
    <w:p w14:paraId="7920C7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default:</w:t>
      </w:r>
    </w:p>
    <w:p w14:paraId="798F35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'TS29571_CommonData.yaml#/components/responses/default'</w:t>
      </w:r>
    </w:p>
    <w:p w14:paraId="060A23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3872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components:</w:t>
      </w:r>
    </w:p>
    <w:p w14:paraId="1293CF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p>
    <w:p w14:paraId="4B88C1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securitySchemes:</w:t>
      </w:r>
    </w:p>
    <w:p w14:paraId="5873CA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oAuth2ClientCredentials:</w:t>
      </w:r>
    </w:p>
    <w:p w14:paraId="6D1F09A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type: oauth2</w:t>
      </w:r>
    </w:p>
    <w:p w14:paraId="5AC2B4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flows:</w:t>
      </w:r>
    </w:p>
    <w:p w14:paraId="7A89A7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clientCredentials:</w:t>
      </w:r>
    </w:p>
    <w:p w14:paraId="0DECF3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tokenUrl: '{nrfApiRoot}/oauth2/token'</w:t>
      </w:r>
    </w:p>
    <w:p w14:paraId="564C598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scopes:</w:t>
      </w:r>
    </w:p>
    <w:p w14:paraId="4A14A1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D1D11">
        <w:rPr>
          <w:rFonts w:ascii="Courier New" w:hAnsi="Courier New"/>
          <w:sz w:val="16"/>
          <w:lang w:val="en-US"/>
        </w:rPr>
        <w:t xml:space="preserve">            </w:t>
      </w:r>
      <w:r w:rsidRPr="000D1D11">
        <w:rPr>
          <w:rFonts w:ascii="Courier New" w:hAnsi="Courier New"/>
          <w:sz w:val="16"/>
        </w:rPr>
        <w:t>nsmf-event-exposure</w:t>
      </w:r>
      <w:r w:rsidRPr="000D1D11">
        <w:rPr>
          <w:rFonts w:ascii="Courier New" w:hAnsi="Courier New"/>
          <w:sz w:val="16"/>
          <w:lang w:val="en-US"/>
        </w:rPr>
        <w:t xml:space="preserve">: Access to the </w:t>
      </w:r>
      <w:r w:rsidRPr="000D1D11">
        <w:rPr>
          <w:rFonts w:ascii="Courier New" w:hAnsi="Courier New"/>
          <w:sz w:val="16"/>
        </w:rPr>
        <w:t>Nsmf_EventExposure</w:t>
      </w:r>
      <w:r w:rsidRPr="000D1D11">
        <w:rPr>
          <w:rFonts w:ascii="Courier New" w:hAnsi="Courier New"/>
          <w:sz w:val="16"/>
          <w:lang w:eastAsia="zh-CN"/>
        </w:rPr>
        <w:t xml:space="preserve"> </w:t>
      </w:r>
      <w:r w:rsidRPr="000D1D11">
        <w:rPr>
          <w:rFonts w:ascii="Courier New" w:hAnsi="Courier New"/>
          <w:sz w:val="16"/>
          <w:lang w:val="en-US"/>
        </w:rPr>
        <w:t>API</w:t>
      </w:r>
    </w:p>
    <w:p w14:paraId="1484DAE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CED89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schemas:</w:t>
      </w:r>
    </w:p>
    <w:p w14:paraId="6557D8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51" w:name="_Hlk515642692"/>
      <w:bookmarkStart w:id="252" w:name="_Hlk515639407"/>
    </w:p>
    <w:p w14:paraId="761295D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NsmfEventExposure:</w:t>
      </w:r>
    </w:p>
    <w:p w14:paraId="420BEB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5E47C1C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Represents an Individual SMF Notification Subscription resource</w:t>
      </w:r>
      <w:r w:rsidRPr="000D1D11">
        <w:rPr>
          <w:rFonts w:ascii="Courier New" w:hAnsi="Courier New" w:cs="Arial"/>
          <w:sz w:val="16"/>
          <w:szCs w:val="18"/>
        </w:rPr>
        <w:t>.</w:t>
      </w:r>
      <w:r w:rsidRPr="000D1D11">
        <w:rPr>
          <w:rFonts w:ascii="Courier New" w:hAnsi="Courier New"/>
          <w:sz w:val="16"/>
        </w:rPr>
        <w:t xml:space="preserve"> The serviveName property</w:t>
      </w:r>
    </w:p>
    <w:p w14:paraId="01E1CE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corresponds to the serviceName</w:t>
      </w:r>
      <w:r w:rsidRPr="000D1D11">
        <w:rPr>
          <w:rFonts w:ascii="Courier New" w:hAnsi="Courier New" w:cs="Arial"/>
          <w:sz w:val="16"/>
        </w:rPr>
        <w:t xml:space="preserve"> </w:t>
      </w:r>
      <w:r w:rsidRPr="000D1D11">
        <w:rPr>
          <w:rFonts w:ascii="Courier New" w:hAnsi="Courier New"/>
          <w:sz w:val="16"/>
        </w:rPr>
        <w:t>in the main body of the specification</w:t>
      </w:r>
      <w:r w:rsidRPr="000D1D11">
        <w:rPr>
          <w:rFonts w:ascii="Courier New" w:hAnsi="Courier New"/>
          <w:bCs/>
          <w:sz w:val="16"/>
        </w:rPr>
        <w:t>.</w:t>
      </w:r>
    </w:p>
    <w:p w14:paraId="4EA8C69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3BD875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7A1F2D7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supi:</w:t>
      </w:r>
    </w:p>
    <w:p w14:paraId="191F58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'TS29571_CommonData.yaml#/components/schemas/Supi'</w:t>
      </w:r>
    </w:p>
    <w:p w14:paraId="629C1A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gpsi:</w:t>
      </w:r>
    </w:p>
    <w:p w14:paraId="19C124B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'TS29571_CommonData.yaml#/components/schemas/Gpsi'</w:t>
      </w:r>
    </w:p>
    <w:p w14:paraId="21AAC35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anyUeInd:</w:t>
      </w:r>
    </w:p>
    <w:p w14:paraId="2F15D8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7411EBF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6E964B7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 UE indication. This IE shall be present if the event subscription is applicable to </w:t>
      </w:r>
    </w:p>
    <w:p w14:paraId="16DA852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 UE. Default value "</w:t>
      </w:r>
      <w:r w:rsidRPr="000D1D11">
        <w:rPr>
          <w:rFonts w:ascii="Courier New" w:hAnsi="Courier New" w:hint="eastAsia"/>
          <w:sz w:val="16"/>
          <w:lang w:eastAsia="zh-CN"/>
        </w:rPr>
        <w:t>fal</w:t>
      </w:r>
      <w:r w:rsidRPr="000D1D11">
        <w:rPr>
          <w:rFonts w:ascii="Courier New" w:hAnsi="Courier New"/>
          <w:sz w:val="16"/>
          <w:lang w:eastAsia="zh-CN"/>
        </w:rPr>
        <w:t>se</w:t>
      </w:r>
      <w:r w:rsidRPr="000D1D11">
        <w:rPr>
          <w:rFonts w:ascii="Courier New" w:hAnsi="Courier New"/>
          <w:sz w:val="16"/>
        </w:rPr>
        <w:t>" is used, if not present.</w:t>
      </w:r>
    </w:p>
    <w:p w14:paraId="5831F59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groupId:</w:t>
      </w:r>
    </w:p>
    <w:p w14:paraId="0FA6867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'TS29571_CommonData.yaml#/components/schemas/GroupId'</w:t>
      </w:r>
    </w:p>
    <w:p w14:paraId="0280F4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pduSeId:</w:t>
      </w:r>
    </w:p>
    <w:p w14:paraId="283541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'TS29571_CommonData.yaml#/components/schemas/PduSessionId'</w:t>
      </w:r>
    </w:p>
    <w:p w14:paraId="1E1E4E6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dnn:</w:t>
      </w:r>
    </w:p>
    <w:p w14:paraId="0BB379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'TS29571_CommonData.yaml#/components/schemas/Dnn'</w:t>
      </w:r>
    </w:p>
    <w:p w14:paraId="7F41404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snssai:</w:t>
      </w:r>
    </w:p>
    <w:p w14:paraId="054CFF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'TS29571_CommonData.yaml#/components/schemas/Snssai'</w:t>
      </w:r>
    </w:p>
    <w:p w14:paraId="75F3960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dnai</w:t>
      </w:r>
      <w:r w:rsidRPr="000D1D11">
        <w:rPr>
          <w:rFonts w:ascii="Courier New" w:hAnsi="Courier New"/>
          <w:sz w:val="16"/>
        </w:rPr>
        <w:t>:</w:t>
      </w:r>
    </w:p>
    <w:p w14:paraId="1CCEE53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w:t>
      </w:r>
    </w:p>
    <w:p w14:paraId="483CD0E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ssId:</w:t>
      </w:r>
    </w:p>
    <w:p w14:paraId="602687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4119ED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r w:rsidRPr="000D1D11">
        <w:rPr>
          <w:rFonts w:ascii="Courier New" w:hAnsi="Courier New" w:cs="Arial"/>
          <w:sz w:val="16"/>
          <w:szCs w:val="18"/>
          <w:lang w:eastAsia="zh-CN"/>
        </w:rPr>
        <w:t>SSID that the PDU session is related to.</w:t>
      </w:r>
    </w:p>
    <w:p w14:paraId="1AADA7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bssId:</w:t>
      </w:r>
    </w:p>
    <w:p w14:paraId="131006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68CC358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r w:rsidRPr="000D1D11">
        <w:rPr>
          <w:rFonts w:ascii="Courier New" w:hAnsi="Courier New" w:cs="Arial"/>
          <w:sz w:val="16"/>
          <w:szCs w:val="18"/>
          <w:lang w:eastAsia="zh-CN"/>
        </w:rPr>
        <w:t>BSSID that the PDU session is related to</w:t>
      </w:r>
      <w:r w:rsidRPr="000D1D11">
        <w:rPr>
          <w:rFonts w:ascii="Courier New" w:hAnsi="Courier New"/>
          <w:sz w:val="16"/>
        </w:rPr>
        <w:t>.</w:t>
      </w:r>
    </w:p>
    <w:p w14:paraId="7D2DDD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upfId:</w:t>
      </w:r>
    </w:p>
    <w:p w14:paraId="638DA0F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4B65E1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UPF identity.</w:t>
      </w:r>
    </w:p>
    <w:p w14:paraId="1E83129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nfId:</w:t>
      </w:r>
    </w:p>
    <w:p w14:paraId="256BE2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'TS29571_CommonData.yaml#/components/schemas/NfInstanceId'</w:t>
      </w:r>
    </w:p>
    <w:p w14:paraId="36CEA7D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subId:</w:t>
      </w:r>
    </w:p>
    <w:p w14:paraId="310A92A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'#/components/schemas/SubId'</w:t>
      </w:r>
    </w:p>
    <w:p w14:paraId="7DA870B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notifId:</w:t>
      </w:r>
    </w:p>
    <w:p w14:paraId="41FA410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389E7EB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Notification Correlation ID assigned by the NF service consumer.</w:t>
      </w:r>
    </w:p>
    <w:p w14:paraId="336F268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notifUri:</w:t>
      </w:r>
    </w:p>
    <w:p w14:paraId="4A2564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'TS29571_CommonData.yaml#/components/schemas/Uri'</w:t>
      </w:r>
    </w:p>
    <w:p w14:paraId="177E249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altNotifIpv4Addrs:</w:t>
      </w:r>
    </w:p>
    <w:p w14:paraId="5D4EAB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2E0F22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5BC02D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68C6C2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Alternate or backup IPv4 address(es) where to send Notifications.</w:t>
      </w:r>
    </w:p>
    <w:p w14:paraId="2C21CA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7749E0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altNotifIpv6Addrs:</w:t>
      </w:r>
    </w:p>
    <w:p w14:paraId="3FE052A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BCED8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695999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'TS29571_CommonData.yaml#/components/schemas/Ipv6Addr'</w:t>
      </w:r>
    </w:p>
    <w:p w14:paraId="2D54CF3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Alternate or backup IPv6 address(es) where to send Notifications.</w:t>
      </w:r>
    </w:p>
    <w:p w14:paraId="299D983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1DE4604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altNotifFqdns:</w:t>
      </w:r>
    </w:p>
    <w:p w14:paraId="5D4E3A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D23DE4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414427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'TS29571_CommonData.yaml#/components/schemas/Fqdn'</w:t>
      </w:r>
    </w:p>
    <w:p w14:paraId="184660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5EEF86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Alternate or backup FQDN(s) where to send Notifications.</w:t>
      </w:r>
    </w:p>
    <w:p w14:paraId="2608C5F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eventSubs:</w:t>
      </w:r>
    </w:p>
    <w:p w14:paraId="399F047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247B5FD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2C1872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'#/components/schemas/EventSubscription'</w:t>
      </w:r>
    </w:p>
    <w:p w14:paraId="40E6D5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72930F6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Subscribed events</w:t>
      </w:r>
    </w:p>
    <w:p w14:paraId="0EC276A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eventNotifs:</w:t>
      </w:r>
    </w:p>
    <w:p w14:paraId="554E99F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437492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6A1240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'#/components/schemas/EventNotification'</w:t>
      </w:r>
    </w:p>
    <w:p w14:paraId="5939A13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12E998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sz w:val="16"/>
          <w:lang w:eastAsia="zh-CN"/>
        </w:rPr>
        <w:t>ImmeRep</w:t>
      </w:r>
      <w:r w:rsidRPr="000D1D11">
        <w:rPr>
          <w:rFonts w:ascii="Courier New" w:hAnsi="Courier New"/>
          <w:sz w:val="16"/>
        </w:rPr>
        <w:t>:</w:t>
      </w:r>
    </w:p>
    <w:p w14:paraId="2696410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6D48F79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notifMethod:</w:t>
      </w:r>
    </w:p>
    <w:p w14:paraId="234E499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'#/components/schemas/NotificationMethod'</w:t>
      </w:r>
    </w:p>
    <w:p w14:paraId="0D6A36D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maxReportNbr:</w:t>
      </w:r>
    </w:p>
    <w:p w14:paraId="3EC6C22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6A13292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expiry:</w:t>
      </w:r>
    </w:p>
    <w:p w14:paraId="7C1EDF4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'TS29571_CommonData.yaml#/components/schemas/DateTime'</w:t>
      </w:r>
    </w:p>
    <w:p w14:paraId="4769DC9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repPeriod:</w:t>
      </w:r>
    </w:p>
    <w:p w14:paraId="4340C0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'TS29571_CommonData.yaml#/components/schemas/DurationSec'</w:t>
      </w:r>
    </w:p>
    <w:p w14:paraId="2612F22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guami:</w:t>
      </w:r>
    </w:p>
    <w:p w14:paraId="3FE1A6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'TS29571_CommonData.yaml#/components/schemas/Guami'</w:t>
      </w:r>
    </w:p>
    <w:p w14:paraId="4EB5BEC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serviveName:</w:t>
      </w:r>
    </w:p>
    <w:p w14:paraId="2D6493D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en-US"/>
        </w:rPr>
        <w:t xml:space="preserve">          </w:t>
      </w:r>
      <w:r w:rsidRPr="000D1D11">
        <w:rPr>
          <w:rFonts w:ascii="Courier New" w:hAnsi="Courier New"/>
          <w:sz w:val="16"/>
        </w:rPr>
        <w:t>$ref: '</w:t>
      </w:r>
      <w:r w:rsidRPr="000D1D11">
        <w:rPr>
          <w:rFonts w:ascii="Courier New" w:hAnsi="Courier New"/>
          <w:sz w:val="16"/>
          <w:lang w:val="en-US"/>
        </w:rPr>
        <w:t>TS29510_Nnrf_NFManagement.yaml</w:t>
      </w:r>
      <w:r w:rsidRPr="000D1D11">
        <w:rPr>
          <w:rFonts w:ascii="Courier New" w:hAnsi="Courier New"/>
          <w:sz w:val="16"/>
        </w:rPr>
        <w:t>#/components/schemas/ServiceName'</w:t>
      </w:r>
    </w:p>
    <w:p w14:paraId="068948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supportedFeatures:</w:t>
      </w:r>
    </w:p>
    <w:p w14:paraId="5BA667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'TS29571_CommonData.yaml#/components/schemas/SupportedFeatures'</w:t>
      </w:r>
    </w:p>
    <w:p w14:paraId="19E6B45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sampRatio</w:t>
      </w:r>
      <w:r w:rsidRPr="000D1D11">
        <w:rPr>
          <w:rFonts w:ascii="Courier New" w:hAnsi="Courier New"/>
          <w:sz w:val="16"/>
          <w:lang w:val="en-US" w:eastAsia="es-ES"/>
        </w:rPr>
        <w:t>:</w:t>
      </w:r>
    </w:p>
    <w:p w14:paraId="42A1896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$ref: 'TS29571_CommonData.yaml#/components/schemas/</w:t>
      </w:r>
      <w:r w:rsidRPr="000D1D11">
        <w:rPr>
          <w:rFonts w:ascii="Courier New" w:hAnsi="Courier New"/>
          <w:sz w:val="16"/>
        </w:rPr>
        <w:t>SamplingRatio</w:t>
      </w:r>
      <w:r w:rsidRPr="000D1D11">
        <w:rPr>
          <w:rFonts w:ascii="Courier New" w:hAnsi="Courier New"/>
          <w:sz w:val="16"/>
          <w:lang w:val="en-US" w:eastAsia="es-ES"/>
        </w:rPr>
        <w:t>'</w:t>
      </w:r>
    </w:p>
    <w:p w14:paraId="4A20404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partitionCriteria:</w:t>
      </w:r>
    </w:p>
    <w:p w14:paraId="524ECF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53" w:name="_Hlk69294221"/>
      <w:r w:rsidRPr="000D1D11">
        <w:rPr>
          <w:rFonts w:ascii="Courier New" w:hAnsi="Courier New"/>
          <w:sz w:val="16"/>
        </w:rPr>
        <w:t xml:space="preserve">          type: array</w:t>
      </w:r>
    </w:p>
    <w:p w14:paraId="346E634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bookmarkEnd w:id="253"/>
    </w:p>
    <w:p w14:paraId="09E2D5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$ref: 'TS29571_CommonData.yaml#/components/schemas/PartitioningCriteria'</w:t>
      </w:r>
    </w:p>
    <w:p w14:paraId="5E24CF3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54" w:name="_Hlk69294233"/>
      <w:r w:rsidRPr="000D1D11">
        <w:rPr>
          <w:rFonts w:ascii="Courier New" w:hAnsi="Courier New"/>
          <w:sz w:val="16"/>
        </w:rPr>
        <w:t xml:space="preserve">          minItems: 1</w:t>
      </w:r>
    </w:p>
    <w:p w14:paraId="452E2A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rPr>
        <w:t xml:space="preserve">          description: C</w:t>
      </w:r>
      <w:r w:rsidRPr="000D1D11">
        <w:rPr>
          <w:rFonts w:ascii="Courier New" w:hAnsi="Courier New" w:cs="Arial"/>
          <w:sz w:val="16"/>
          <w:szCs w:val="18"/>
          <w:lang w:eastAsia="zh-CN"/>
        </w:rPr>
        <w:t>riteria for partitioning the UEs before applying the sampling ratio.</w:t>
      </w:r>
      <w:bookmarkEnd w:id="254"/>
    </w:p>
    <w:p w14:paraId="1719A4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grpRepTime</w:t>
      </w:r>
      <w:r w:rsidRPr="000D1D11">
        <w:rPr>
          <w:rFonts w:ascii="Courier New" w:hAnsi="Courier New"/>
          <w:sz w:val="16"/>
          <w:lang w:val="en-US" w:eastAsia="es-ES"/>
        </w:rPr>
        <w:t>:</w:t>
      </w:r>
    </w:p>
    <w:p w14:paraId="4DB8D13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$ref: 'TS29571_CommonData.yaml#/components/schemas/DurationSec'</w:t>
      </w:r>
    </w:p>
    <w:p w14:paraId="463EC9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notifFlag</w:t>
      </w:r>
      <w:r w:rsidRPr="000D1D11">
        <w:rPr>
          <w:rFonts w:ascii="Courier New" w:hAnsi="Courier New"/>
          <w:sz w:val="16"/>
        </w:rPr>
        <w:t>:</w:t>
      </w:r>
    </w:p>
    <w:p w14:paraId="71CCC3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rPr>
        <w:t xml:space="preserve">          $ref: '</w:t>
      </w:r>
      <w:r w:rsidRPr="000D1D11">
        <w:rPr>
          <w:rFonts w:ascii="Courier New" w:hAnsi="Courier New"/>
          <w:sz w:val="16"/>
          <w:lang w:val="en-US" w:eastAsia="es-ES"/>
        </w:rPr>
        <w:t>TS29571_CommonData.yaml</w:t>
      </w:r>
      <w:r w:rsidRPr="000D1D11">
        <w:rPr>
          <w:rFonts w:ascii="Courier New" w:hAnsi="Courier New"/>
          <w:sz w:val="16"/>
        </w:rPr>
        <w:t>#/components/schemas/</w:t>
      </w:r>
      <w:r w:rsidRPr="000D1D11">
        <w:rPr>
          <w:rFonts w:ascii="Courier New" w:hAnsi="Courier New" w:hint="eastAsia"/>
          <w:sz w:val="16"/>
          <w:lang w:eastAsia="zh-CN"/>
        </w:rPr>
        <w:t>N</w:t>
      </w:r>
      <w:r w:rsidRPr="000D1D11">
        <w:rPr>
          <w:rFonts w:ascii="Courier New" w:hAnsi="Courier New"/>
          <w:sz w:val="16"/>
          <w:lang w:eastAsia="zh-CN"/>
        </w:rPr>
        <w:t>otificationFlag</w:t>
      </w:r>
      <w:r w:rsidRPr="000D1D11">
        <w:rPr>
          <w:rFonts w:ascii="Courier New" w:hAnsi="Courier New"/>
          <w:sz w:val="16"/>
        </w:rPr>
        <w:t>'</w:t>
      </w:r>
    </w:p>
    <w:p w14:paraId="578804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notifFlagInstruct:</w:t>
      </w:r>
    </w:p>
    <w:p w14:paraId="180F33B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hAnsi="Courier New"/>
          <w:sz w:val="16"/>
          <w:lang w:val="en-US" w:eastAsia="es-ES"/>
        </w:rPr>
        <w:t>TS29571_CommonData.yaml</w:t>
      </w:r>
      <w:r w:rsidRPr="000D1D11">
        <w:rPr>
          <w:rFonts w:ascii="Courier New" w:hAnsi="Courier New"/>
          <w:sz w:val="16"/>
        </w:rPr>
        <w:t>#/components/schemas/MutingExceptionInstructions'</w:t>
      </w:r>
    </w:p>
    <w:p w14:paraId="1A3FF6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mutingSetting:</w:t>
      </w:r>
    </w:p>
    <w:p w14:paraId="22CD6E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hAnsi="Courier New"/>
          <w:sz w:val="16"/>
          <w:lang w:val="en-US" w:eastAsia="es-ES"/>
        </w:rPr>
        <w:t>TS29571_CommonData.yaml</w:t>
      </w:r>
      <w:r w:rsidRPr="000D1D11">
        <w:rPr>
          <w:rFonts w:ascii="Courier New" w:hAnsi="Courier New"/>
          <w:sz w:val="16"/>
        </w:rPr>
        <w:t>#/components/schemas/MutingNotificationsSettings'</w:t>
      </w:r>
    </w:p>
    <w:p w14:paraId="3E0AE6E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defQosSupp:</w:t>
      </w:r>
    </w:p>
    <w:p w14:paraId="43486C4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4C6FBE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75D92C1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Indicates whether the NF service consumer requests to receive QoS Flow performance</w:t>
      </w:r>
    </w:p>
    <w:p w14:paraId="277E49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information for the QoS Flow associated with the default QoS rule if there are no</w:t>
      </w:r>
    </w:p>
    <w:p w14:paraId="32C81C6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measurements available for the provided Application Identifier included in the appIds</w:t>
      </w:r>
    </w:p>
    <w:p w14:paraId="41F5813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attribute. Set to "true" if NF service consumer requests to receive QoS Flow</w:t>
      </w:r>
    </w:p>
    <w:p w14:paraId="026AFBD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performance information for the QoS Flow associated with the default QoS rule, otherwise</w:t>
      </w:r>
    </w:p>
    <w:p w14:paraId="5D4D21C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Set to "false" to indicate if NF service consumer does not request to receive QoS Flow</w:t>
      </w:r>
    </w:p>
    <w:p w14:paraId="7316B1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Performance information for the QoS Flow associated with the default QoS rule. Default</w:t>
      </w:r>
    </w:p>
    <w:p w14:paraId="48A39D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value is "false" if omitted.</w:t>
      </w:r>
    </w:p>
    <w:p w14:paraId="47E8393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qosMonPending:</w:t>
      </w:r>
    </w:p>
    <w:p w14:paraId="32E740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6CB2B7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enum:</w:t>
      </w:r>
    </w:p>
    <w:p w14:paraId="1F3325E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t>
      </w:r>
      <w:r w:rsidRPr="000D1D11">
        <w:rPr>
          <w:rFonts w:ascii="Courier New" w:hAnsi="Courier New"/>
          <w:sz w:val="16"/>
          <w:lang w:eastAsia="zh-CN"/>
        </w:rPr>
        <w:t>true</w:t>
      </w:r>
    </w:p>
    <w:p w14:paraId="084161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4F3E15F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Indicates whether the reporting will be activated when the measurements are </w:t>
      </w:r>
    </w:p>
    <w:p w14:paraId="1BDDACE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enabled by a PCC rule. Set to</w:t>
      </w:r>
      <w:r w:rsidRPr="000D1D11">
        <w:rPr>
          <w:rFonts w:ascii="Courier New" w:eastAsia="Malgun Gothic" w:hAnsi="Courier New"/>
          <w:sz w:val="16"/>
        </w:rPr>
        <w:t xml:space="preserve"> "true" indicates that </w:t>
      </w:r>
      <w:r w:rsidRPr="000D1D11">
        <w:rPr>
          <w:rFonts w:ascii="Courier New" w:hAnsi="Courier New"/>
          <w:sz w:val="16"/>
          <w:lang w:eastAsia="zh-CN"/>
        </w:rPr>
        <w:t>the</w:t>
      </w:r>
      <w:r w:rsidRPr="000D1D11">
        <w:rPr>
          <w:rFonts w:ascii="Courier New" w:hAnsi="Courier New"/>
          <w:sz w:val="16"/>
        </w:rPr>
        <w:t xml:space="preserve"> reporting will be activated.</w:t>
      </w:r>
    </w:p>
    <w:p w14:paraId="223DE8C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 may only be provided in the response.</w:t>
      </w:r>
    </w:p>
    <w:p w14:paraId="3C1857F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0CF261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notifId</w:t>
      </w:r>
    </w:p>
    <w:p w14:paraId="499D4B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notifUri</w:t>
      </w:r>
    </w:p>
    <w:p w14:paraId="3276DE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eventSubs</w:t>
      </w:r>
    </w:p>
    <w:p w14:paraId="153CE3F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020FD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NsmfEventExposureNotification:</w:t>
      </w:r>
    </w:p>
    <w:p w14:paraId="56274D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noProof/>
          <w:sz w:val="16"/>
        </w:rPr>
        <w:t xml:space="preserve">      </w:t>
      </w:r>
      <w:r w:rsidRPr="000D1D11">
        <w:rPr>
          <w:rFonts w:ascii="Courier New" w:hAnsi="Courier New"/>
          <w:sz w:val="16"/>
        </w:rPr>
        <w:t>description: Represents notifications on events that occurred.</w:t>
      </w:r>
    </w:p>
    <w:p w14:paraId="3CCD6FC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3045A88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7B5EA28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notifId:</w:t>
      </w:r>
    </w:p>
    <w:p w14:paraId="788DCEF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73499CF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Notification correlation ID</w:t>
      </w:r>
    </w:p>
    <w:p w14:paraId="6A16A0D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eventNotifs:</w:t>
      </w:r>
    </w:p>
    <w:p w14:paraId="0125497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0E8079F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71D44F8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'#/components/schemas/EventNotification'</w:t>
      </w:r>
    </w:p>
    <w:p w14:paraId="78FCB0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110BD9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Notifications about Individual Events</w:t>
      </w:r>
    </w:p>
    <w:p w14:paraId="0E9CE8E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ackUri:</w:t>
      </w:r>
    </w:p>
    <w:p w14:paraId="349F65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'TS29571_CommonData.yaml#/components/schemas/Uri'</w:t>
      </w:r>
    </w:p>
    <w:p w14:paraId="61FEC3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0595142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notifId</w:t>
      </w:r>
    </w:p>
    <w:p w14:paraId="433365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eventNotifs</w:t>
      </w:r>
    </w:p>
    <w:p w14:paraId="25CF7BB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97F8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EventSubscription:</w:t>
      </w:r>
    </w:p>
    <w:p w14:paraId="042E67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Represents a subscription to a single event</w:t>
      </w:r>
      <w:r w:rsidRPr="000D1D11">
        <w:rPr>
          <w:rFonts w:ascii="Courier New" w:hAnsi="Courier New"/>
          <w:bCs/>
          <w:noProof/>
          <w:sz w:val="16"/>
        </w:rPr>
        <w:t>.</w:t>
      </w:r>
    </w:p>
    <w:p w14:paraId="034F78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1AC0977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697F149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w:t>
      </w:r>
    </w:p>
    <w:p w14:paraId="4B4587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'#/components/schemas/SmfEvent'</w:t>
      </w:r>
    </w:p>
    <w:p w14:paraId="457F22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referenceId:</w:t>
      </w:r>
    </w:p>
    <w:p w14:paraId="3964BC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'TS29503_Nudm_EE.yaml#/components/schemas/ReferenceId'</w:t>
      </w:r>
    </w:p>
    <w:p w14:paraId="689E510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dnaiChgType:</w:t>
      </w:r>
    </w:p>
    <w:p w14:paraId="1C9878A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'TS29571_CommonData.yaml#/components/schemas/DnaiChangeType'</w:t>
      </w:r>
    </w:p>
    <w:p w14:paraId="20596E1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dddTraDescriptors: </w:t>
      </w:r>
    </w:p>
    <w:p w14:paraId="21E156E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CCEA624" w14:textId="77777777" w:rsidR="000D1D11" w:rsidRPr="000D1D11" w:rsidRDefault="000D1D11" w:rsidP="000D1D11">
      <w:pPr>
        <w:tabs>
          <w:tab w:val="left" w:pos="384"/>
          <w:tab w:val="left" w:pos="768"/>
          <w:tab w:val="left" w:pos="1152"/>
          <w:tab w:val="left" w:pos="1536"/>
          <w:tab w:val="left" w:pos="1920"/>
          <w:tab w:val="left" w:pos="2688"/>
        </w:tabs>
        <w:spacing w:after="0"/>
        <w:rPr>
          <w:rFonts w:ascii="Courier New" w:hAnsi="Courier New"/>
          <w:sz w:val="16"/>
        </w:rPr>
      </w:pPr>
      <w:r w:rsidRPr="000D1D11">
        <w:rPr>
          <w:rFonts w:ascii="Courier New" w:hAnsi="Courier New"/>
          <w:sz w:val="16"/>
        </w:rPr>
        <w:t xml:space="preserve">          items:</w:t>
      </w:r>
    </w:p>
    <w:p w14:paraId="7EC899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'TS29571_CommonData.yaml#/components/schemas/DddTrafficDescriptor'</w:t>
      </w:r>
    </w:p>
    <w:p w14:paraId="70C70E8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1F85A9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dddStati:</w:t>
      </w:r>
    </w:p>
    <w:p w14:paraId="65BF178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6EF729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B04E2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'TS29571_CommonData.yaml#/components/schemas/DlDataDeliveryStatus'</w:t>
      </w:r>
    </w:p>
    <w:p w14:paraId="2565A6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47AB818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appIds:</w:t>
      </w:r>
    </w:p>
    <w:p w14:paraId="199589D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8D5B6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59C72B9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'TS29571_CommonData.yaml#/components/schemas/ApplicationId'</w:t>
      </w:r>
    </w:p>
    <w:p w14:paraId="48DFE03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4FA9D6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networkArea:</w:t>
      </w:r>
    </w:p>
    <w:p w14:paraId="4197E1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'TS29554_Npcf_BDTPolicyControl.yaml#/components/schemas/NetworkAreaInfo'</w:t>
      </w:r>
    </w:p>
    <w:p w14:paraId="7AB2808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targetPeriod:</w:t>
      </w:r>
    </w:p>
    <w:p w14:paraId="2CFAA30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'TS29122_CommonData.yaml#/components/schemas/TimeWindow'</w:t>
      </w:r>
    </w:p>
    <w:p w14:paraId="264C018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tws:</w:t>
      </w:r>
    </w:p>
    <w:p w14:paraId="4CE474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73491EF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57369E6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'TS29122_CommonData.yaml#/components/schemas/TimeWindow'</w:t>
      </w:r>
    </w:p>
    <w:p w14:paraId="6568EF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05CA1F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transacDispInd:</w:t>
      </w:r>
    </w:p>
    <w:p w14:paraId="36193D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01621B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2BCEA4E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Indicates the subscription for UE transaction dispersion collectionon, if it is included</w:t>
      </w:r>
    </w:p>
    <w:p w14:paraId="319844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and set to "true". Default value is "false".</w:t>
      </w:r>
    </w:p>
    <w:p w14:paraId="398F664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transacMetrics:</w:t>
      </w:r>
    </w:p>
    <w:p w14:paraId="4D5336D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0C6C19D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2A2751D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'#/components/schemas/TransactionMetric'</w:t>
      </w:r>
    </w:p>
    <w:p w14:paraId="417BD36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Indicates Session Management Transaction metrics.</w:t>
      </w:r>
    </w:p>
    <w:p w14:paraId="466969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550E0DA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ueIpAddr:</w:t>
      </w:r>
    </w:p>
    <w:p w14:paraId="172EDAD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'TS29571_CommonData.yaml#/components/schemas/IpAddr'</w:t>
      </w:r>
    </w:p>
    <w:p w14:paraId="7B8E711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upfEvents:</w:t>
      </w:r>
    </w:p>
    <w:p w14:paraId="2296BE9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0C1AFC0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243697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'TS29564_Nupf_EventExposure.yaml#/components/schemas/UpfEvent'</w:t>
      </w:r>
    </w:p>
    <w:p w14:paraId="6F31DA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Indicates UPF event exposure information.</w:t>
      </w:r>
    </w:p>
    <w:p w14:paraId="669E7CD5" w14:textId="77777777" w:rsid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Nokia" w:date="2025-07-04T14:41:00Z" w16du:dateUtc="2025-07-04T12:41:00Z"/>
          <w:rFonts w:ascii="Courier New" w:hAnsi="Courier New"/>
          <w:sz w:val="16"/>
        </w:rPr>
      </w:pPr>
      <w:r w:rsidRPr="000D1D11">
        <w:rPr>
          <w:rFonts w:ascii="Courier New" w:hAnsi="Courier New"/>
          <w:sz w:val="16"/>
        </w:rPr>
        <w:t xml:space="preserve">          minItems: 1</w:t>
      </w:r>
    </w:p>
    <w:p w14:paraId="52275385" w14:textId="77777777" w:rsidR="00426FBF" w:rsidRDefault="00426FBF" w:rsidP="00426FBF">
      <w:pPr>
        <w:pStyle w:val="PL"/>
        <w:rPr>
          <w:ins w:id="256" w:author="Nokia" w:date="2025-07-04T14:41:00Z" w16du:dateUtc="2025-07-04T12:41:00Z"/>
          <w:lang w:eastAsia="zh-CN"/>
        </w:rPr>
      </w:pPr>
      <w:ins w:id="257" w:author="Nokia" w:date="2025-07-04T14:41:00Z" w16du:dateUtc="2025-07-04T12:41:00Z">
        <w:r>
          <w:rPr>
            <w:lang w:eastAsia="zh-CN"/>
          </w:rPr>
          <w:t xml:space="preserve">        bundlingAllowed:</w:t>
        </w:r>
      </w:ins>
    </w:p>
    <w:p w14:paraId="49BBE7BD" w14:textId="77777777" w:rsidR="00426FBF" w:rsidRDefault="00426FBF" w:rsidP="00426FBF">
      <w:pPr>
        <w:pStyle w:val="PL"/>
        <w:rPr>
          <w:ins w:id="258" w:author="Nokia" w:date="2025-07-04T14:41:00Z" w16du:dateUtc="2025-07-04T12:41:00Z"/>
        </w:rPr>
      </w:pPr>
      <w:ins w:id="259" w:author="Nokia" w:date="2025-07-04T14:41:00Z" w16du:dateUtc="2025-07-04T12:41:00Z">
        <w:r w:rsidRPr="00690A26">
          <w:t xml:space="preserve">          type: boolean</w:t>
        </w:r>
      </w:ins>
    </w:p>
    <w:p w14:paraId="48B61002" w14:textId="77777777" w:rsidR="00426FBF" w:rsidRDefault="00426FBF" w:rsidP="00426FBF">
      <w:pPr>
        <w:pStyle w:val="PL"/>
        <w:rPr>
          <w:ins w:id="260" w:author="Nokia" w:date="2025-07-04T14:41:00Z" w16du:dateUtc="2025-07-04T12:41:00Z"/>
        </w:rPr>
      </w:pPr>
      <w:ins w:id="261" w:author="Nokia" w:date="2025-07-04T14:41:00Z" w16du:dateUtc="2025-07-04T12:41:00Z">
        <w:r>
          <w:t xml:space="preserve">          enum:</w:t>
        </w:r>
      </w:ins>
    </w:p>
    <w:p w14:paraId="0B90E81C" w14:textId="77777777" w:rsidR="00426FBF" w:rsidRDefault="00426FBF" w:rsidP="00426FBF">
      <w:pPr>
        <w:pStyle w:val="PL"/>
        <w:rPr>
          <w:ins w:id="262" w:author="Nokia" w:date="2025-07-04T14:42:00Z" w16du:dateUtc="2025-07-04T12:42:00Z"/>
        </w:rPr>
      </w:pPr>
      <w:ins w:id="263" w:author="Nokia" w:date="2025-07-04T14:41:00Z" w16du:dateUtc="2025-07-04T12:41:00Z">
        <w:r w:rsidRPr="00A41A26">
          <w:t xml:space="preserve"> </w:t>
        </w:r>
        <w:r>
          <w:t xml:space="preserve">          - true</w:t>
        </w:r>
      </w:ins>
    </w:p>
    <w:p w14:paraId="34056A4A" w14:textId="77777777" w:rsidR="00426FBF" w:rsidRDefault="00426FBF" w:rsidP="00426FBF">
      <w:pPr>
        <w:pStyle w:val="PL"/>
        <w:rPr>
          <w:ins w:id="264" w:author="Nokia" w:date="2025-07-04T14:42:00Z" w16du:dateUtc="2025-07-04T12:42:00Z"/>
        </w:rPr>
      </w:pPr>
      <w:ins w:id="265" w:author="Nokia" w:date="2025-07-04T14:42:00Z" w16du:dateUtc="2025-07-04T12:42:00Z">
        <w:r>
          <w:t xml:space="preserve">          description: &gt;</w:t>
        </w:r>
      </w:ins>
    </w:p>
    <w:p w14:paraId="37F69529" w14:textId="77777777" w:rsidR="00956F14" w:rsidRDefault="00426FBF" w:rsidP="00956F14">
      <w:pPr>
        <w:pStyle w:val="PL"/>
        <w:rPr>
          <w:ins w:id="266" w:author="Ericsson_Maria Liang" w:date="2025-08-13T11:35:00Z" w16du:dateUtc="2025-08-13T03:35:00Z"/>
        </w:rPr>
      </w:pPr>
      <w:ins w:id="267" w:author="Nokia" w:date="2025-07-04T14:42:00Z" w16du:dateUtc="2025-07-04T12:42:00Z">
        <w:r>
          <w:t xml:space="preserve">            </w:t>
        </w:r>
      </w:ins>
      <w:ins w:id="268" w:author="Ericsson_Maria Liang" w:date="2025-08-13T11:35:00Z" w16du:dateUtc="2025-08-13T03:35:00Z">
        <w:r w:rsidR="00956F14">
          <w:t xml:space="preserve">This attribute may be included for event "UPF_EVENT" and </w:t>
        </w:r>
        <w:r w:rsidR="00956F14">
          <w:rPr>
            <w:rFonts w:hint="eastAsia"/>
            <w:lang w:eastAsia="zh-CN"/>
          </w:rPr>
          <w:t>i</w:t>
        </w:r>
      </w:ins>
      <w:ins w:id="269" w:author="Nokia" w:date="2025-07-04T14:42:00Z" w16du:dateUtc="2025-07-04T12:42:00Z">
        <w:r>
          <w:t>ndicates whether it is</w:t>
        </w:r>
      </w:ins>
    </w:p>
    <w:p w14:paraId="38DD9D17" w14:textId="14433738" w:rsidR="00956F14" w:rsidRDefault="00956F14" w:rsidP="00956F14">
      <w:pPr>
        <w:pStyle w:val="PL"/>
        <w:rPr>
          <w:ins w:id="270" w:author="Ericsson_Maria Liang" w:date="2025-08-13T11:36:00Z" w16du:dateUtc="2025-08-13T03:36:00Z"/>
        </w:rPr>
      </w:pPr>
      <w:ins w:id="271" w:author="Ericsson_Maria Liang" w:date="2025-08-13T11:35:00Z" w16du:dateUtc="2025-08-13T03:35:00Z">
        <w:r>
          <w:rPr>
            <w:rFonts w:hint="eastAsia"/>
            <w:lang w:eastAsia="zh-CN"/>
          </w:rPr>
          <w:t xml:space="preserve">           </w:t>
        </w:r>
      </w:ins>
      <w:ins w:id="272" w:author="Nokia" w:date="2025-07-04T14:42:00Z" w16du:dateUtc="2025-07-04T12:42:00Z">
        <w:r w:rsidR="00426FBF">
          <w:t xml:space="preserve"> requested to allow the bundling of event reports</w:t>
        </w:r>
      </w:ins>
      <w:ins w:id="273" w:author="Nokia" w:date="2025-07-04T14:43:00Z" w16du:dateUtc="2025-07-04T12:43:00Z">
        <w:r w:rsidR="00426FBF">
          <w:t xml:space="preserve"> in UPF notifications.</w:t>
        </w:r>
      </w:ins>
      <w:ins w:id="274" w:author="Ericsson_Maria Liang" w:date="2025-08-13T11:36:00Z" w16du:dateUtc="2025-08-13T03:36:00Z">
        <w:r w:rsidRPr="00956F14">
          <w:t xml:space="preserve"> </w:t>
        </w:r>
        <w:r>
          <w:t>Possible values:</w:t>
        </w:r>
      </w:ins>
    </w:p>
    <w:p w14:paraId="28E05BB7" w14:textId="248C4091" w:rsidR="00956F14" w:rsidRDefault="00956F14" w:rsidP="00956F14">
      <w:pPr>
        <w:pStyle w:val="PL"/>
        <w:rPr>
          <w:ins w:id="275" w:author="Ericsson_Maria Liang" w:date="2025-08-13T11:36:00Z" w16du:dateUtc="2025-08-13T03:36:00Z"/>
        </w:rPr>
      </w:pPr>
      <w:ins w:id="276" w:author="Ericsson_Maria Liang" w:date="2025-08-13T11:37:00Z" w16du:dateUtc="2025-08-13T03:37:00Z">
        <w:r>
          <w:rPr>
            <w:rFonts w:hint="eastAsia"/>
            <w:lang w:eastAsia="zh-CN"/>
          </w:rPr>
          <w:t xml:space="preserve">            </w:t>
        </w:r>
      </w:ins>
      <w:ins w:id="277" w:author="Ericsson_Maria Liang" w:date="2025-08-13T11:36:00Z" w16du:dateUtc="2025-08-13T03:36:00Z">
        <w:r>
          <w:t>-"true": it is requested to allow the bundling of event reports in UPF notifications.</w:t>
        </w:r>
      </w:ins>
    </w:p>
    <w:p w14:paraId="5CFC6007" w14:textId="48599D35" w:rsidR="00426FBF" w:rsidRDefault="00956F14" w:rsidP="00956F14">
      <w:pPr>
        <w:pStyle w:val="PL"/>
        <w:rPr>
          <w:ins w:id="278" w:author="Nokia" w:date="2025-07-04T14:41:00Z" w16du:dateUtc="2025-07-04T12:41:00Z"/>
        </w:rPr>
      </w:pPr>
      <w:ins w:id="279" w:author="Ericsson_Maria Liang" w:date="2025-08-13T11:37:00Z" w16du:dateUtc="2025-08-13T03:37:00Z">
        <w:r>
          <w:rPr>
            <w:rFonts w:hint="eastAsia"/>
            <w:lang w:eastAsia="zh-CN"/>
          </w:rPr>
          <w:t xml:space="preserve">            </w:t>
        </w:r>
      </w:ins>
      <w:ins w:id="280" w:author="Ericsson_Maria Liang" w:date="2025-08-13T11:36:00Z" w16du:dateUtc="2025-08-13T03:36:00Z">
        <w:r>
          <w:t>The presence of this attribute with the value "false" shall be prohibited.</w:t>
        </w:r>
      </w:ins>
    </w:p>
    <w:p w14:paraId="5125234F" w14:textId="77777777" w:rsidR="00426FBF" w:rsidRDefault="00426FBF" w:rsidP="00426FBF">
      <w:pPr>
        <w:pStyle w:val="PL"/>
        <w:rPr>
          <w:ins w:id="281" w:author="Nokia" w:date="2025-07-04T14:41:00Z" w16du:dateUtc="2025-07-04T12:41:00Z"/>
          <w:lang w:eastAsia="zh-CN"/>
        </w:rPr>
      </w:pPr>
      <w:ins w:id="282" w:author="Nokia" w:date="2025-07-04T14:41:00Z" w16du:dateUtc="2025-07-04T12:41:00Z">
        <w:r>
          <w:rPr>
            <w:rFonts w:hint="eastAsia"/>
            <w:lang w:eastAsia="zh-CN"/>
          </w:rPr>
          <w:t xml:space="preserve"> </w:t>
        </w:r>
        <w:r>
          <w:rPr>
            <w:lang w:eastAsia="zh-CN"/>
          </w:rPr>
          <w:t xml:space="preserve">       bundleId:</w:t>
        </w:r>
      </w:ins>
    </w:p>
    <w:p w14:paraId="18C85CD4" w14:textId="77777777" w:rsidR="00426FBF" w:rsidRDefault="00426FBF" w:rsidP="00426FBF">
      <w:pPr>
        <w:pStyle w:val="PL"/>
        <w:rPr>
          <w:ins w:id="283" w:author="Nokia" w:date="2025-07-04T14:41:00Z" w16du:dateUtc="2025-07-04T12:41:00Z"/>
        </w:rPr>
      </w:pPr>
      <w:ins w:id="284" w:author="Nokia" w:date="2025-07-04T14:41:00Z" w16du:dateUtc="2025-07-04T12:41:00Z">
        <w:r>
          <w:rPr>
            <w:rFonts w:hint="eastAsia"/>
            <w:lang w:eastAsia="zh-CN"/>
          </w:rPr>
          <w:t xml:space="preserve"> </w:t>
        </w:r>
        <w:r>
          <w:rPr>
            <w:lang w:eastAsia="zh-CN"/>
          </w:rPr>
          <w:t xml:space="preserve">         </w:t>
        </w:r>
        <w:r w:rsidRPr="00B06F7A">
          <w:t>$ref: 'TS29571_CommonData.yaml#/components/schemas/</w:t>
        </w:r>
        <w:r>
          <w:t>Uint32</w:t>
        </w:r>
        <w:r w:rsidRPr="00B06F7A">
          <w:t>'</w:t>
        </w:r>
      </w:ins>
    </w:p>
    <w:p w14:paraId="599DDD4C" w14:textId="77777777" w:rsidR="00426FBF" w:rsidRPr="00B84B6A" w:rsidRDefault="00426FBF" w:rsidP="00426FBF">
      <w:pPr>
        <w:pStyle w:val="PL"/>
        <w:rPr>
          <w:ins w:id="285" w:author="Nokia" w:date="2025-07-04T14:41:00Z" w16du:dateUtc="2025-07-04T12:41:00Z"/>
          <w:lang w:eastAsia="zh-CN"/>
        </w:rPr>
      </w:pPr>
      <w:ins w:id="286" w:author="Nokia" w:date="2025-07-04T14:41:00Z" w16du:dateUtc="2025-07-04T12:41:00Z">
        <w:r w:rsidRPr="00B84B6A">
          <w:rPr>
            <w:lang w:eastAsia="zh-CN"/>
          </w:rPr>
          <w:t xml:space="preserve">        </w:t>
        </w:r>
        <w:r>
          <w:rPr>
            <w:lang w:eastAsia="zh-CN"/>
          </w:rPr>
          <w:t>bundledE</w:t>
        </w:r>
        <w:r w:rsidRPr="00B84B6A">
          <w:rPr>
            <w:lang w:eastAsia="zh-CN"/>
          </w:rPr>
          <w:t>ventNotifyUri:</w:t>
        </w:r>
      </w:ins>
    </w:p>
    <w:p w14:paraId="73ED3676" w14:textId="62D2993C" w:rsidR="00426FBF" w:rsidRPr="00426FBF" w:rsidRDefault="00426FBF" w:rsidP="00426FBF">
      <w:pPr>
        <w:pStyle w:val="PL"/>
        <w:rPr>
          <w:lang w:eastAsia="zh-CN"/>
        </w:rPr>
      </w:pPr>
      <w:ins w:id="287" w:author="Nokia" w:date="2025-07-04T14:41:00Z" w16du:dateUtc="2025-07-04T12:41:00Z">
        <w:r w:rsidRPr="00B84B6A">
          <w:rPr>
            <w:lang w:eastAsia="zh-CN"/>
          </w:rPr>
          <w:t xml:space="preserve">          $ref: 'TS29571_CommonData.yaml#/components/schemas/Uri'</w:t>
        </w:r>
      </w:ins>
    </w:p>
    <w:p w14:paraId="6927D67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flowDescs:</w:t>
      </w:r>
    </w:p>
    <w:p w14:paraId="385B59F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23971E3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776DFFE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'TS29514_Npcf_PolicyAuthorization.yaml#/components/schemas/FlowDescription'</w:t>
      </w:r>
    </w:p>
    <w:p w14:paraId="51FE893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r w:rsidRPr="000D1D11">
        <w:rPr>
          <w:rFonts w:ascii="Courier New" w:hAnsi="Courier New"/>
          <w:sz w:val="16"/>
          <w:lang w:val="en-US"/>
        </w:rPr>
        <w:t>Descriptor(s) of IP traffic</w:t>
      </w:r>
      <w:r w:rsidRPr="000D1D11">
        <w:rPr>
          <w:rFonts w:ascii="Courier New" w:hAnsi="Courier New"/>
          <w:sz w:val="16"/>
        </w:rPr>
        <w:t>.</w:t>
      </w:r>
    </w:p>
    <w:p w14:paraId="2CE4116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447B616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4C5451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event</w:t>
      </w:r>
    </w:p>
    <w:p w14:paraId="59C7BEB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B7DA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EventNotification:</w:t>
      </w:r>
    </w:p>
    <w:p w14:paraId="0B40DC2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Represents a notification related to a single event that occurred</w:t>
      </w:r>
      <w:r w:rsidRPr="000D1D11">
        <w:rPr>
          <w:rFonts w:ascii="Courier New" w:hAnsi="Courier New"/>
          <w:bCs/>
          <w:noProof/>
          <w:sz w:val="16"/>
        </w:rPr>
        <w:t>.</w:t>
      </w:r>
    </w:p>
    <w:p w14:paraId="524A34C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03D8B9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2C6357F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event:</w:t>
      </w:r>
    </w:p>
    <w:p w14:paraId="7A3204F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'#/components/schemas/SmfEvent'</w:t>
      </w:r>
    </w:p>
    <w:p w14:paraId="6BF4F24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referenceId:</w:t>
      </w:r>
    </w:p>
    <w:p w14:paraId="2EFEC4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'TS29503_Nudm_EE.yaml#/components/schemas/ReferenceId'</w:t>
      </w:r>
    </w:p>
    <w:p w14:paraId="7EBD1D8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timeStamp:</w:t>
      </w:r>
    </w:p>
    <w:p w14:paraId="3822AB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'TS29571_CommonData.yaml#/components/schemas/DateTime'</w:t>
      </w:r>
    </w:p>
    <w:p w14:paraId="251241C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supi:</w:t>
      </w:r>
    </w:p>
    <w:p w14:paraId="487227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'TS29571_CommonData.yaml#/components/schemas/Supi'</w:t>
      </w:r>
    </w:p>
    <w:p w14:paraId="5E61C9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gpsi:</w:t>
      </w:r>
    </w:p>
    <w:p w14:paraId="686C59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'TS29571_CommonData.yaml#/components/schemas/Gpsi'</w:t>
      </w:r>
    </w:p>
    <w:p w14:paraId="1FB88E3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ueIpAddr:</w:t>
      </w:r>
    </w:p>
    <w:p w14:paraId="0634F4C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'TS29571_CommonData.yaml#/components/schemas/IpAddr'</w:t>
      </w:r>
    </w:p>
    <w:p w14:paraId="389F48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transacInfos:</w:t>
      </w:r>
    </w:p>
    <w:p w14:paraId="51ACC73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6C6360B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items:</w:t>
      </w:r>
    </w:p>
    <w:p w14:paraId="3B82679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'#/components/schemas/TransactionInfo'</w:t>
      </w:r>
    </w:p>
    <w:p w14:paraId="14CC98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Transaction Information.</w:t>
      </w:r>
    </w:p>
    <w:p w14:paraId="081533C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06FBF9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sourceDnai:</w:t>
      </w:r>
    </w:p>
    <w:p w14:paraId="4A15F87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w:t>
      </w:r>
    </w:p>
    <w:p w14:paraId="47E8F92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targetDnai:</w:t>
      </w:r>
    </w:p>
    <w:p w14:paraId="4FABB29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w:t>
      </w:r>
    </w:p>
    <w:p w14:paraId="08EF787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dnaiChgType:</w:t>
      </w:r>
    </w:p>
    <w:p w14:paraId="65ED41B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'TS29571_CommonData.yaml#/components/schemas/DnaiChangeType'</w:t>
      </w:r>
    </w:p>
    <w:p w14:paraId="5A00386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traffRouteReqOutcome:</w:t>
      </w:r>
    </w:p>
    <w:p w14:paraId="558045C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'#/components/schemas/TraffRouteReqOutcome'</w:t>
      </w:r>
    </w:p>
    <w:p w14:paraId="3501708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noProof/>
          <w:sz w:val="16"/>
          <w:lang w:eastAsia="zh-CN"/>
        </w:rPr>
        <w:t>ca</w:t>
      </w:r>
      <w:r w:rsidRPr="000D1D11">
        <w:rPr>
          <w:rFonts w:ascii="Courier New" w:hAnsi="Courier New"/>
          <w:noProof/>
          <w:sz w:val="16"/>
          <w:lang w:eastAsia="zh-CN"/>
        </w:rPr>
        <w:t>ndidate</w:t>
      </w:r>
      <w:r w:rsidRPr="000D1D11">
        <w:rPr>
          <w:rFonts w:ascii="Courier New" w:hAnsi="Courier New"/>
          <w:noProof/>
          <w:sz w:val="16"/>
        </w:rPr>
        <w:t>Dnais</w:t>
      </w:r>
      <w:r w:rsidRPr="000D1D11">
        <w:rPr>
          <w:rFonts w:ascii="Courier New" w:hAnsi="Courier New"/>
          <w:sz w:val="16"/>
        </w:rPr>
        <w:t>:</w:t>
      </w:r>
    </w:p>
    <w:p w14:paraId="1347D73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46176A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B564E0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w:t>
      </w:r>
    </w:p>
    <w:p w14:paraId="08FC9A5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5DB9EB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r w:rsidRPr="000D1D11">
        <w:rPr>
          <w:rFonts w:ascii="Courier New" w:hAnsi="Courier New"/>
          <w:noProof/>
          <w:sz w:val="16"/>
          <w:lang w:eastAsia="zh-CN"/>
        </w:rPr>
        <w:t xml:space="preserve">The </w:t>
      </w:r>
      <w:r w:rsidRPr="000D1D11">
        <w:rPr>
          <w:rFonts w:ascii="Courier New" w:eastAsia="DengXian" w:hAnsi="Courier New"/>
          <w:sz w:val="16"/>
        </w:rPr>
        <w:t>candidate DNAI(s) for the PDU Session</w:t>
      </w:r>
      <w:r w:rsidRPr="000D1D11">
        <w:rPr>
          <w:rFonts w:ascii="Courier New" w:hAnsi="Courier New"/>
          <w:sz w:val="16"/>
        </w:rPr>
        <w:t>.</w:t>
      </w:r>
    </w:p>
    <w:p w14:paraId="407D02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candDnaisPrioInd:</w:t>
      </w:r>
    </w:p>
    <w:p w14:paraId="16DDD7C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57AC016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7CBF906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If provided and set to true, it indicates that the candidate DNAIs provided</w:t>
      </w:r>
    </w:p>
    <w:p w14:paraId="5C13CF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 the candidateDnais attribute are in descending priority order, i.e.,</w:t>
      </w:r>
    </w:p>
    <w:p w14:paraId="7F0C6D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the lower the array index the higher the priority of the respective DNAI.</w:t>
      </w:r>
    </w:p>
    <w:p w14:paraId="1AC1F46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If omitted, the default value is false.</w:t>
      </w:r>
    </w:p>
    <w:p w14:paraId="1DCA06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noProof/>
          <w:sz w:val="16"/>
          <w:lang w:eastAsia="zh-CN"/>
        </w:rPr>
        <w:t>easRediscoverInd</w:t>
      </w:r>
      <w:r w:rsidRPr="000D1D11">
        <w:rPr>
          <w:rFonts w:ascii="Courier New" w:hAnsi="Courier New"/>
          <w:sz w:val="16"/>
        </w:rPr>
        <w:t>:</w:t>
      </w:r>
    </w:p>
    <w:p w14:paraId="6A7122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114C328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333AF2D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Cs/>
          <w:sz w:val="16"/>
        </w:rPr>
      </w:pPr>
      <w:r w:rsidRPr="000D1D11">
        <w:rPr>
          <w:rFonts w:ascii="Courier New" w:hAnsi="Courier New"/>
          <w:sz w:val="16"/>
        </w:rPr>
        <w:t xml:space="preserve">            </w:t>
      </w:r>
      <w:r w:rsidRPr="000D1D11">
        <w:rPr>
          <w:rFonts w:ascii="Courier New" w:hAnsi="Courier New" w:hint="eastAsia"/>
          <w:sz w:val="16"/>
          <w:lang w:eastAsia="zh-CN"/>
        </w:rPr>
        <w:t>I</w:t>
      </w:r>
      <w:r w:rsidRPr="000D1D11">
        <w:rPr>
          <w:rFonts w:ascii="Courier New" w:hAnsi="Courier New"/>
          <w:sz w:val="16"/>
          <w:lang w:eastAsia="zh-CN"/>
        </w:rPr>
        <w:t>ndication of EAS re-discovery</w:t>
      </w:r>
      <w:r w:rsidRPr="000D1D11">
        <w:rPr>
          <w:rFonts w:ascii="Courier New" w:eastAsia="DengXian" w:hAnsi="Courier New"/>
          <w:sz w:val="16"/>
        </w:rPr>
        <w:t xml:space="preserve">. If present and set to </w:t>
      </w:r>
      <w:r w:rsidRPr="000D1D11">
        <w:rPr>
          <w:rFonts w:ascii="Courier New" w:hAnsi="Courier New"/>
          <w:sz w:val="16"/>
          <w:lang w:eastAsia="zh-CN"/>
        </w:rPr>
        <w:t>"true"</w:t>
      </w:r>
      <w:r w:rsidRPr="000D1D11">
        <w:rPr>
          <w:rFonts w:ascii="Courier New" w:hAnsi="Courier New" w:cs="Arial"/>
          <w:sz w:val="16"/>
          <w:szCs w:val="18"/>
          <w:lang w:eastAsia="zh-CN"/>
        </w:rPr>
        <w:t xml:space="preserve">, it indicates the </w:t>
      </w:r>
      <w:r w:rsidRPr="000D1D11">
        <w:rPr>
          <w:rFonts w:ascii="Courier New" w:hAnsi="Courier New"/>
          <w:iCs/>
          <w:sz w:val="16"/>
        </w:rPr>
        <w:t>EAS</w:t>
      </w:r>
    </w:p>
    <w:p w14:paraId="7782990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iCs/>
          <w:sz w:val="16"/>
        </w:rPr>
        <w:t xml:space="preserve"> re-discovery</w:t>
      </w:r>
      <w:r w:rsidRPr="000D1D11">
        <w:rPr>
          <w:rFonts w:ascii="Courier New" w:hAnsi="Courier New" w:cs="Arial"/>
          <w:sz w:val="16"/>
          <w:szCs w:val="18"/>
          <w:lang w:eastAsia="zh-CN"/>
        </w:rPr>
        <w:t xml:space="preserve"> is performed, </w:t>
      </w:r>
      <w:r w:rsidRPr="000D1D11">
        <w:rPr>
          <w:rFonts w:ascii="Courier New" w:hAnsi="Courier New"/>
          <w:iCs/>
          <w:sz w:val="16"/>
        </w:rPr>
        <w:t>e.g. due to change of common EAS</w:t>
      </w:r>
      <w:r w:rsidRPr="000D1D11">
        <w:rPr>
          <w:rFonts w:ascii="Courier New" w:eastAsia="DengXian" w:hAnsi="Courier New"/>
          <w:sz w:val="16"/>
        </w:rPr>
        <w:t xml:space="preserve">. </w:t>
      </w:r>
      <w:r w:rsidRPr="000D1D11">
        <w:rPr>
          <w:rFonts w:ascii="Courier New" w:hAnsi="Courier New"/>
          <w:sz w:val="16"/>
        </w:rPr>
        <w:t>Default value is "false" if</w:t>
      </w:r>
    </w:p>
    <w:p w14:paraId="6835EF4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cs="Arial"/>
          <w:sz w:val="16"/>
          <w:szCs w:val="18"/>
          <w:lang w:eastAsia="zh-CN"/>
        </w:rPr>
        <w:t xml:space="preserve"> omitted.</w:t>
      </w:r>
    </w:p>
    <w:p w14:paraId="782A08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trafCorreInfo:</w:t>
      </w:r>
    </w:p>
    <w:p w14:paraId="7F8F6B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'#/components/schemas/TrafficCorrelationNotification'</w:t>
      </w:r>
    </w:p>
    <w:p w14:paraId="3C18B2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sourceUeIpv4Addr:</w:t>
      </w:r>
    </w:p>
    <w:p w14:paraId="1A764F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47DED96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sourceUeIpv6Prefix:</w:t>
      </w:r>
    </w:p>
    <w:p w14:paraId="4B4673D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'TS29571_CommonData.yaml#/components/schemas/Ipv6Prefix'</w:t>
      </w:r>
    </w:p>
    <w:p w14:paraId="68D801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targetUeIpv4Addr:</w:t>
      </w:r>
    </w:p>
    <w:p w14:paraId="41C76D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1AB9F5C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targetUeIpv6Prefix:</w:t>
      </w:r>
    </w:p>
    <w:p w14:paraId="6B177B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'TS29571_CommonData.yaml#/components/schemas/Ipv6Prefix'</w:t>
      </w:r>
    </w:p>
    <w:p w14:paraId="7EE91ED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sourceTraRouting:</w:t>
      </w:r>
    </w:p>
    <w:p w14:paraId="5051BD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88" w:name="_Hlk521602047"/>
      <w:r w:rsidRPr="000D1D11">
        <w:rPr>
          <w:rFonts w:ascii="Courier New" w:hAnsi="Courier New"/>
          <w:sz w:val="16"/>
        </w:rPr>
        <w:t xml:space="preserve">          $ref: 'TS29571_CommonData.yaml#/components/schemas/RouteToLocation'</w:t>
      </w:r>
    </w:p>
    <w:bookmarkEnd w:id="288"/>
    <w:p w14:paraId="6ADDFBC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targetTraRouting:</w:t>
      </w:r>
    </w:p>
    <w:p w14:paraId="61101B8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'TS29571_CommonData.yaml#/components/schemas/RouteToLocation'</w:t>
      </w:r>
    </w:p>
    <w:p w14:paraId="41FD63D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val="en-US"/>
        </w:rPr>
      </w:pPr>
      <w:r w:rsidRPr="000D1D11">
        <w:rPr>
          <w:rFonts w:ascii="Courier New" w:hAnsi="Courier New" w:cs="Courier New"/>
          <w:sz w:val="16"/>
          <w:szCs w:val="16"/>
          <w:lang w:val="en-US"/>
        </w:rPr>
        <w:t xml:space="preserve">        ueMac:</w:t>
      </w:r>
    </w:p>
    <w:p w14:paraId="30ECC9E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val="en-US"/>
        </w:rPr>
      </w:pPr>
      <w:r w:rsidRPr="000D1D11">
        <w:rPr>
          <w:rFonts w:ascii="Courier New" w:hAnsi="Courier New" w:cs="Courier New"/>
          <w:sz w:val="16"/>
          <w:szCs w:val="16"/>
          <w:lang w:val="en-US"/>
        </w:rPr>
        <w:t xml:space="preserve">          $ref: 'TS29571_CommonData.yaml#/components/schemas/MacAddr48'</w:t>
      </w:r>
    </w:p>
    <w:p w14:paraId="0709D09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adIpv4Addr:</w:t>
      </w:r>
    </w:p>
    <w:p w14:paraId="1E9359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15D732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adIpv6Prefix:</w:t>
      </w:r>
    </w:p>
    <w:p w14:paraId="7BB7496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'TS29571_CommonData.yaml#/components/schemas/Ipv6Prefix'</w:t>
      </w:r>
    </w:p>
    <w:p w14:paraId="4188F12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reIpv4Addr:</w:t>
      </w:r>
    </w:p>
    <w:p w14:paraId="3D9755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71BED4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reIpv6Prefix:</w:t>
      </w:r>
    </w:p>
    <w:p w14:paraId="40DC6FE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'TS29571_CommonData.yaml#/components/schemas/Ipv6Prefix'</w:t>
      </w:r>
    </w:p>
    <w:p w14:paraId="63BE6F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plmnId:</w:t>
      </w:r>
    </w:p>
    <w:p w14:paraId="1BC0AA2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'TS29571_CommonData.yaml#/components/schemas/PlmnIdNid'</w:t>
      </w:r>
    </w:p>
    <w:p w14:paraId="494C51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accType:</w:t>
      </w:r>
    </w:p>
    <w:p w14:paraId="0FCFBEA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'TS29571_CommonData.yaml#/components/schemas/AccessType'</w:t>
      </w:r>
    </w:p>
    <w:p w14:paraId="2FD25B6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pdu</w:t>
      </w:r>
      <w:r w:rsidRPr="000D1D11">
        <w:rPr>
          <w:rFonts w:ascii="Courier New" w:hAnsi="Courier New"/>
          <w:noProof/>
          <w:sz w:val="16"/>
        </w:rPr>
        <w:t>AccTypes</w:t>
      </w:r>
      <w:r w:rsidRPr="000D1D11">
        <w:rPr>
          <w:rFonts w:ascii="Courier New" w:hAnsi="Courier New"/>
          <w:sz w:val="16"/>
        </w:rPr>
        <w:t>:</w:t>
      </w:r>
    </w:p>
    <w:p w14:paraId="3409112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AE3C86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6F8B08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'TS29571_CommonData.yaml#/components/schemas/AccessType'</w:t>
      </w:r>
    </w:p>
    <w:p w14:paraId="43D034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579897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pduSeId:</w:t>
      </w:r>
    </w:p>
    <w:p w14:paraId="429BFB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'TS29571_CommonData.yaml#/components/schemas/PduSessionId'</w:t>
      </w:r>
    </w:p>
    <w:p w14:paraId="75165E0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hint="eastAsia"/>
          <w:sz w:val="16"/>
          <w:lang w:eastAsia="zh-CN"/>
        </w:rPr>
        <w:t xml:space="preserve"> </w:t>
      </w:r>
      <w:r w:rsidRPr="000D1D11">
        <w:rPr>
          <w:rFonts w:ascii="Courier New" w:hAnsi="Courier New"/>
          <w:sz w:val="16"/>
          <w:lang w:eastAsia="zh-CN"/>
        </w:rPr>
        <w:t xml:space="preserve">       ratType:</w:t>
      </w:r>
    </w:p>
    <w:p w14:paraId="762110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hint="eastAsia"/>
          <w:sz w:val="16"/>
          <w:lang w:eastAsia="zh-CN"/>
        </w:rPr>
        <w:t xml:space="preserve"> </w:t>
      </w:r>
      <w:r w:rsidRPr="000D1D11">
        <w:rPr>
          <w:rFonts w:ascii="Courier New" w:hAnsi="Courier New"/>
          <w:sz w:val="16"/>
          <w:lang w:eastAsia="zh-CN"/>
        </w:rPr>
        <w:t xml:space="preserve">         </w:t>
      </w:r>
      <w:r w:rsidRPr="000D1D11">
        <w:rPr>
          <w:rFonts w:ascii="Courier New" w:hAnsi="Courier New"/>
          <w:sz w:val="16"/>
        </w:rPr>
        <w:t>$ref: 'TS29571_CommonData.yaml#/components/schemas/RatType'</w:t>
      </w:r>
    </w:p>
    <w:p w14:paraId="6D95EF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dddStatus</w:t>
      </w:r>
      <w:r w:rsidRPr="000D1D11">
        <w:rPr>
          <w:rFonts w:ascii="Courier New" w:hAnsi="Courier New"/>
          <w:sz w:val="16"/>
        </w:rPr>
        <w:t>:</w:t>
      </w:r>
    </w:p>
    <w:p w14:paraId="2C04E0B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'TS29571_CommonData.yaml#/components/schemas/DlDataDeliveryStatus'</w:t>
      </w:r>
    </w:p>
    <w:p w14:paraId="522DD1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dddTraDescriptor:</w:t>
      </w:r>
    </w:p>
    <w:p w14:paraId="42BE9F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'TS29571_CommonData.yaml#/components/schemas/DddTrafficDescriptor'</w:t>
      </w:r>
    </w:p>
    <w:p w14:paraId="25F946B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maxWaitTime</w:t>
      </w:r>
      <w:r w:rsidRPr="000D1D11">
        <w:rPr>
          <w:rFonts w:ascii="Courier New" w:hAnsi="Courier New"/>
          <w:sz w:val="16"/>
        </w:rPr>
        <w:t>:</w:t>
      </w:r>
    </w:p>
    <w:p w14:paraId="671ABF2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'TS29571_CommonData.yaml#/components/schemas/DateTime'</w:t>
      </w:r>
    </w:p>
    <w:p w14:paraId="08254C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commFailure</w:t>
      </w:r>
      <w:r w:rsidRPr="000D1D11">
        <w:rPr>
          <w:rFonts w:ascii="Courier New" w:hAnsi="Courier New"/>
          <w:sz w:val="16"/>
        </w:rPr>
        <w:t>:</w:t>
      </w:r>
    </w:p>
    <w:p w14:paraId="19FCA56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'TS29518_Namf_EventExposure.yaml#/components/schemas/CommunicationFailure'</w:t>
      </w:r>
    </w:p>
    <w:p w14:paraId="0C623E9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ipv4Addr:</w:t>
      </w:r>
    </w:p>
    <w:p w14:paraId="300880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'TS29571_CommonData.yaml#/components/schemas/Ipv4Addr'</w:t>
      </w:r>
    </w:p>
    <w:p w14:paraId="512902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ipv6Prefixes:</w:t>
      </w:r>
    </w:p>
    <w:p w14:paraId="2D4C1AA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BA737F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391B84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'TS29571_CommonData.yaml#/components/schemas/Ipv6Prefix'</w:t>
      </w:r>
    </w:p>
    <w:p w14:paraId="6FBDE1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6286805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ipv6Addrs:</w:t>
      </w:r>
    </w:p>
    <w:p w14:paraId="5CF7285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0D40A3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3198D40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'TS29571_CommonData.yaml#/components/schemas/Ipv6Addr'</w:t>
      </w:r>
    </w:p>
    <w:p w14:paraId="4F0B91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09E142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pduSessType:</w:t>
      </w:r>
    </w:p>
    <w:p w14:paraId="21C093A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'TS29571_CommonData.yaml#/components/schemas/PduSessionType'</w:t>
      </w:r>
    </w:p>
    <w:p w14:paraId="73EDF4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sscMode:</w:t>
      </w:r>
    </w:p>
    <w:p w14:paraId="0AC1AD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'TS29571_CommonData.yaml#/components/schemas/SscMode'</w:t>
      </w:r>
    </w:p>
    <w:p w14:paraId="433083D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qfi:</w:t>
      </w:r>
    </w:p>
    <w:p w14:paraId="373DA4B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'TS29571_CommonData.yaml#/components/schemas/Qfi'</w:t>
      </w:r>
    </w:p>
    <w:p w14:paraId="52E4FE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appId:</w:t>
      </w:r>
    </w:p>
    <w:p w14:paraId="360D4E9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'TS29571_CommonData.yaml#/components/schemas/ApplicationId'</w:t>
      </w:r>
    </w:p>
    <w:p w14:paraId="378D881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ethFlowDescs:</w:t>
      </w:r>
    </w:p>
    <w:p w14:paraId="4BABD1B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99A66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536D4F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'TS29514_Npcf_PolicyAuthorization.yaml#/components/schemas/EthFlowDescription'</w:t>
      </w:r>
    </w:p>
    <w:p w14:paraId="238DC5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10D7AC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3D0B83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Descriptor(s) for non-IP traffic. It allows the encoding of multiple UL and/or DL flows.</w:t>
      </w:r>
    </w:p>
    <w:p w14:paraId="7DC9CDC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Each entry of the array describes a single Ethernet flow.</w:t>
      </w:r>
    </w:p>
    <w:p w14:paraId="41E7A5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ethfDescs:</w:t>
      </w:r>
    </w:p>
    <w:p w14:paraId="6EC3377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233D8C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2A0F15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'TS29514_Npcf_PolicyAuthorization.yaml#/components/schemas/EthFlowDescription'</w:t>
      </w:r>
    </w:p>
    <w:p w14:paraId="1FC3D0A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627A00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maxItems: 2</w:t>
      </w:r>
    </w:p>
    <w:p w14:paraId="293424A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507021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Contains the UL and/or DL Ethernet flows. Each entry of the array describes a single</w:t>
      </w:r>
    </w:p>
    <w:p w14:paraId="78B36A0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Ethernet flow.</w:t>
      </w:r>
    </w:p>
    <w:p w14:paraId="15F802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flowDescs:</w:t>
      </w:r>
    </w:p>
    <w:p w14:paraId="667C7F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13C571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2E6BFE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'TS29514_Npcf_PolicyAuthorization.yaml#/components/schemas/FlowDescription'</w:t>
      </w:r>
    </w:p>
    <w:p w14:paraId="395C44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3C938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7999D9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Descriptor(s) for IP traffic. It allows the encoding of multiple UL and/or DL flows.</w:t>
      </w:r>
    </w:p>
    <w:p w14:paraId="1E4C2BA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Each entry of the array describes a single IP flow.</w:t>
      </w:r>
    </w:p>
    <w:p w14:paraId="6B338B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fDescs:</w:t>
      </w:r>
    </w:p>
    <w:p w14:paraId="3386DAB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7807A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76DB6A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'TS29514_Npcf_PolicyAuthorization.yaml#/components/schemas/FlowDescription'</w:t>
      </w:r>
    </w:p>
    <w:p w14:paraId="5A8382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0223F57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maxItems: 2</w:t>
      </w:r>
    </w:p>
    <w:p w14:paraId="388DC3E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31A078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Contains the UL and/or DL IP flows. Each entry of the array describes a single</w:t>
      </w:r>
    </w:p>
    <w:p w14:paraId="742EC38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IP flow.</w:t>
      </w:r>
    </w:p>
    <w:p w14:paraId="41106EA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dnn:</w:t>
      </w:r>
    </w:p>
    <w:p w14:paraId="2E710D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'TS29571_CommonData.yaml#/components/schemas/Dnn'</w:t>
      </w:r>
    </w:p>
    <w:p w14:paraId="421066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snssai:</w:t>
      </w:r>
    </w:p>
    <w:p w14:paraId="0A3A18D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'TS29571_CommonData.yaml#/components/schemas/Snssai'</w:t>
      </w:r>
    </w:p>
    <w:p w14:paraId="71D7DB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ulDelays</w:t>
      </w:r>
      <w:r w:rsidRPr="000D1D11">
        <w:rPr>
          <w:rFonts w:ascii="Courier New" w:hAnsi="Courier New"/>
          <w:sz w:val="16"/>
        </w:rPr>
        <w:t>:</w:t>
      </w:r>
    </w:p>
    <w:p w14:paraId="00FD5C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2E47EE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62E5DBA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2727A8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76B080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dlDelays</w:t>
      </w:r>
      <w:r w:rsidRPr="000D1D11">
        <w:rPr>
          <w:rFonts w:ascii="Courier New" w:hAnsi="Courier New"/>
          <w:sz w:val="16"/>
        </w:rPr>
        <w:t>:</w:t>
      </w:r>
    </w:p>
    <w:p w14:paraId="201F09C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61C6AA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D8C90B9" w14:textId="77777777" w:rsidR="000D1D11" w:rsidRPr="000D1D11" w:rsidRDefault="000D1D11" w:rsidP="000D1D11">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3498BF75" w14:textId="77777777" w:rsidR="000D1D11" w:rsidRPr="000D1D11" w:rsidRDefault="000D1D11" w:rsidP="000D1D11">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62F5B27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rtDelays</w:t>
      </w:r>
      <w:r w:rsidRPr="000D1D11">
        <w:rPr>
          <w:rFonts w:ascii="Courier New" w:hAnsi="Courier New"/>
          <w:sz w:val="16"/>
        </w:rPr>
        <w:t>:</w:t>
      </w:r>
    </w:p>
    <w:p w14:paraId="06CC333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62D63A8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4F8FE33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5E0CD28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CF66B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ulC</w:t>
      </w:r>
      <w:r w:rsidRPr="000D1D11">
        <w:rPr>
          <w:rFonts w:ascii="Courier New" w:hAnsi="Courier New" w:hint="eastAsia"/>
          <w:sz w:val="16"/>
          <w:lang w:val="en-US" w:eastAsia="zh-CN"/>
        </w:rPr>
        <w:t>on</w:t>
      </w:r>
      <w:r w:rsidRPr="000D1D11">
        <w:rPr>
          <w:rFonts w:ascii="Courier New" w:hAnsi="Courier New"/>
          <w:sz w:val="16"/>
          <w:lang w:val="en-US" w:eastAsia="zh-CN"/>
        </w:rPr>
        <w:t>g</w:t>
      </w:r>
      <w:r w:rsidRPr="000D1D11">
        <w:rPr>
          <w:rFonts w:ascii="Courier New" w:hAnsi="Courier New" w:hint="eastAsia"/>
          <w:sz w:val="16"/>
          <w:lang w:val="en-US" w:eastAsia="zh-CN"/>
        </w:rPr>
        <w:t>Info</w:t>
      </w:r>
      <w:r w:rsidRPr="000D1D11">
        <w:rPr>
          <w:rFonts w:ascii="Courier New" w:hAnsi="Courier New"/>
          <w:sz w:val="16"/>
        </w:rPr>
        <w:t>:</w:t>
      </w:r>
    </w:p>
    <w:p w14:paraId="0475A6E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30914D0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dlC</w:t>
      </w:r>
      <w:r w:rsidRPr="000D1D11">
        <w:rPr>
          <w:rFonts w:ascii="Courier New" w:hAnsi="Courier New" w:hint="eastAsia"/>
          <w:sz w:val="16"/>
          <w:lang w:val="en-US" w:eastAsia="zh-CN"/>
        </w:rPr>
        <w:t>on</w:t>
      </w:r>
      <w:r w:rsidRPr="000D1D11">
        <w:rPr>
          <w:rFonts w:ascii="Courier New" w:hAnsi="Courier New"/>
          <w:sz w:val="16"/>
          <w:lang w:val="en-US" w:eastAsia="zh-CN"/>
        </w:rPr>
        <w:t>g</w:t>
      </w:r>
      <w:r w:rsidRPr="000D1D11">
        <w:rPr>
          <w:rFonts w:ascii="Courier New" w:hAnsi="Courier New" w:hint="eastAsia"/>
          <w:sz w:val="16"/>
          <w:lang w:val="en-US" w:eastAsia="zh-CN"/>
        </w:rPr>
        <w:t>Info</w:t>
      </w:r>
      <w:r w:rsidRPr="000D1D11">
        <w:rPr>
          <w:rFonts w:ascii="Courier New" w:hAnsi="Courier New"/>
          <w:sz w:val="16"/>
        </w:rPr>
        <w:t>:</w:t>
      </w:r>
    </w:p>
    <w:p w14:paraId="5143EBB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35B6A8D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w:t>
      </w:r>
      <w:r w:rsidRPr="000D1D11">
        <w:rPr>
          <w:rFonts w:ascii="Courier New" w:hAnsi="Courier New"/>
          <w:sz w:val="16"/>
          <w:lang w:eastAsia="zh-CN"/>
        </w:rPr>
        <w:t>lDataRate</w:t>
      </w:r>
      <w:r w:rsidRPr="000D1D11">
        <w:rPr>
          <w:rFonts w:ascii="Courier New" w:hAnsi="Courier New"/>
          <w:sz w:val="16"/>
        </w:rPr>
        <w:t>:</w:t>
      </w:r>
    </w:p>
    <w:p w14:paraId="3B78266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'TS29571_CommonData.yaml#/components/schemas/BitRate'</w:t>
      </w:r>
    </w:p>
    <w:p w14:paraId="0B65551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w:t>
      </w:r>
      <w:r w:rsidRPr="000D1D11">
        <w:rPr>
          <w:rFonts w:ascii="Courier New" w:hAnsi="Courier New"/>
          <w:sz w:val="16"/>
          <w:lang w:eastAsia="zh-CN"/>
        </w:rPr>
        <w:t>lDataRate</w:t>
      </w:r>
      <w:r w:rsidRPr="000D1D11">
        <w:rPr>
          <w:rFonts w:ascii="Courier New" w:hAnsi="Courier New"/>
          <w:sz w:val="16"/>
        </w:rPr>
        <w:t>:</w:t>
      </w:r>
    </w:p>
    <w:p w14:paraId="497F3FB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sz w:val="16"/>
          <w:lang w:val="en-US" w:eastAsia="fr-FR"/>
        </w:rPr>
      </w:pPr>
      <w:r w:rsidRPr="000D1D11">
        <w:rPr>
          <w:rFonts w:ascii="Courier New" w:hAnsi="Courier New"/>
          <w:sz w:val="16"/>
        </w:rPr>
        <w:lastRenderedPageBreak/>
        <w:t xml:space="preserve">          $ref: 'TS29571_CommonData.yaml#/components/schemas/BitRate'</w:t>
      </w:r>
    </w:p>
    <w:p w14:paraId="31BCCEF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w:t>
      </w:r>
      <w:r w:rsidRPr="000D1D11">
        <w:rPr>
          <w:rFonts w:ascii="Courier New" w:hAnsi="Courier New"/>
          <w:sz w:val="16"/>
          <w:lang w:eastAsia="zh-CN"/>
        </w:rPr>
        <w:t>imeWindow</w:t>
      </w:r>
      <w:r w:rsidRPr="000D1D11">
        <w:rPr>
          <w:rFonts w:ascii="Courier New" w:hAnsi="Courier New"/>
          <w:sz w:val="16"/>
        </w:rPr>
        <w:t>:</w:t>
      </w:r>
    </w:p>
    <w:p w14:paraId="335D828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'TS29122_CommonData.yaml#/components/schemas/TimeWindow'</w:t>
      </w:r>
    </w:p>
    <w:p w14:paraId="2565148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smNasFromUe:</w:t>
      </w:r>
    </w:p>
    <w:p w14:paraId="31D0CA8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'#/components/schemas/SmNasFromUe'</w:t>
      </w:r>
    </w:p>
    <w:p w14:paraId="31F61D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smNasFromSmf:</w:t>
      </w:r>
    </w:p>
    <w:p w14:paraId="49D6480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'#/components/schemas/SmNasFromSmf'</w:t>
      </w:r>
    </w:p>
    <w:p w14:paraId="3C9746C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upRedTrans:</w:t>
      </w:r>
    </w:p>
    <w:p w14:paraId="12825C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2E14A3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68E430D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Indicates whether the redundant transmission is setup or terminated. Set to "true" if </w:t>
      </w:r>
    </w:p>
    <w:p w14:paraId="1532CC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the redundant transmission is setup, otherwise set to "false" if the redundant </w:t>
      </w:r>
    </w:p>
    <w:p w14:paraId="58CAD2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transmission is terminated. Default value is "false" if omitted.</w:t>
      </w:r>
    </w:p>
    <w:p w14:paraId="780153B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ssId:</w:t>
      </w:r>
    </w:p>
    <w:p w14:paraId="65F6ADD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4378CB4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bssId:</w:t>
      </w:r>
    </w:p>
    <w:p w14:paraId="0C1B546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0F811B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startWlan:</w:t>
      </w:r>
    </w:p>
    <w:p w14:paraId="6709E16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hAnsi="Courier New"/>
          <w:sz w:val="16"/>
          <w:lang w:val="en-US" w:eastAsia="es-ES"/>
        </w:rPr>
        <w:t>'TS29571_CommonData.yaml#/components/schemas/DateTime'</w:t>
      </w:r>
    </w:p>
    <w:p w14:paraId="01194B0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endWlan:</w:t>
      </w:r>
    </w:p>
    <w:p w14:paraId="4260ACE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rPr>
        <w:t xml:space="preserve">          $ref: </w:t>
      </w:r>
      <w:r w:rsidRPr="000D1D11">
        <w:rPr>
          <w:rFonts w:ascii="Courier New" w:hAnsi="Courier New"/>
          <w:sz w:val="16"/>
          <w:lang w:val="en-US" w:eastAsia="es-ES"/>
        </w:rPr>
        <w:t>'TS29571_CommonData.yaml#/components/schemas/DateTime'</w:t>
      </w:r>
    </w:p>
    <w:p w14:paraId="11D6E8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pd</w:t>
      </w:r>
      <w:r w:rsidRPr="000D1D11">
        <w:rPr>
          <w:rFonts w:ascii="Courier New" w:hAnsi="Courier New" w:hint="eastAsia"/>
          <w:sz w:val="16"/>
          <w:lang w:eastAsia="zh-CN"/>
        </w:rPr>
        <w:t>u</w:t>
      </w:r>
      <w:r w:rsidRPr="000D1D11">
        <w:rPr>
          <w:rFonts w:ascii="Courier New" w:hAnsi="Courier New"/>
          <w:sz w:val="16"/>
          <w:lang w:eastAsia="zh-CN"/>
        </w:rPr>
        <w:t>SessInfos:</w:t>
      </w:r>
    </w:p>
    <w:p w14:paraId="7C9B907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array</w:t>
      </w:r>
    </w:p>
    <w:p w14:paraId="770311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items:</w:t>
      </w:r>
    </w:p>
    <w:p w14:paraId="4BC46DA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w:t>
      </w:r>
      <w:r w:rsidRPr="000D1D11">
        <w:rPr>
          <w:rFonts w:ascii="Courier New" w:hAnsi="Courier New"/>
          <w:sz w:val="16"/>
        </w:rPr>
        <w:t>PduSessionInformation</w:t>
      </w:r>
      <w:r w:rsidRPr="000D1D11">
        <w:rPr>
          <w:rFonts w:ascii="Courier New" w:hAnsi="Courier New"/>
          <w:sz w:val="16"/>
          <w:lang w:eastAsia="zh-CN"/>
        </w:rPr>
        <w:t>'</w:t>
      </w:r>
    </w:p>
    <w:p w14:paraId="49AF015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minItems: 1</w:t>
      </w:r>
    </w:p>
    <w:p w14:paraId="59D291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upfInfo:</w:t>
      </w:r>
    </w:p>
    <w:p w14:paraId="7E1E75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eastAsia="zh-CN"/>
        </w:rPr>
        <w:t xml:space="preserve">          $ref: '#/components/schemas/</w:t>
      </w:r>
      <w:r w:rsidRPr="000D1D11">
        <w:rPr>
          <w:rFonts w:ascii="Courier New" w:hAnsi="Courier New"/>
          <w:sz w:val="16"/>
        </w:rPr>
        <w:t>UpfInformation</w:t>
      </w:r>
      <w:r w:rsidRPr="000D1D11">
        <w:rPr>
          <w:rFonts w:ascii="Courier New" w:hAnsi="Courier New"/>
          <w:sz w:val="16"/>
          <w:lang w:eastAsia="zh-CN"/>
        </w:rPr>
        <w:t>'</w:t>
      </w:r>
    </w:p>
    <w:p w14:paraId="7187A5E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pdmf:</w:t>
      </w:r>
    </w:p>
    <w:p w14:paraId="7BF463F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boolean</w:t>
      </w:r>
    </w:p>
    <w:p w14:paraId="69ABB47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7B386E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sz w:val="16"/>
          <w:lang w:val="en-US" w:eastAsia="fr-FR"/>
        </w:rPr>
      </w:pPr>
      <w:r w:rsidRPr="000D1D11">
        <w:rPr>
          <w:rFonts w:ascii="Courier New" w:hAnsi="Courier New"/>
          <w:sz w:val="16"/>
        </w:rPr>
        <w:t xml:space="preserve">            </w:t>
      </w:r>
      <w:r w:rsidRPr="000D1D11">
        <w:rPr>
          <w:rFonts w:ascii="Courier New" w:hAnsi="Courier New"/>
          <w:color w:val="000000"/>
          <w:sz w:val="16"/>
          <w:lang w:val="en-US" w:eastAsia="fr-FR"/>
        </w:rPr>
        <w:t>Represents the packet delay measurement failure indicator. Default value is false</w:t>
      </w:r>
    </w:p>
    <w:p w14:paraId="3EE614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color w:val="000000"/>
          <w:sz w:val="16"/>
          <w:lang w:val="en-US" w:eastAsia="fr-FR"/>
        </w:rPr>
        <w:t xml:space="preserve">            if omitted.</w:t>
      </w:r>
    </w:p>
    <w:p w14:paraId="1BA0C5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hint="eastAsia"/>
          <w:sz w:val="16"/>
          <w:lang w:eastAsia="zh-CN"/>
        </w:rPr>
        <w:t xml:space="preserve"> </w:t>
      </w:r>
      <w:r w:rsidRPr="000D1D11">
        <w:rPr>
          <w:rFonts w:ascii="Courier New" w:hAnsi="Courier New"/>
          <w:sz w:val="16"/>
          <w:lang w:eastAsia="zh-CN"/>
        </w:rPr>
        <w:t xml:space="preserve">       </w:t>
      </w:r>
      <w:r w:rsidRPr="000D1D11">
        <w:rPr>
          <w:rFonts w:ascii="Courier New" w:hAnsi="Courier New" w:hint="eastAsia"/>
          <w:noProof/>
          <w:sz w:val="16"/>
          <w:lang w:eastAsia="zh-CN"/>
        </w:rPr>
        <w:t>satBackhaulCat</w:t>
      </w:r>
      <w:r w:rsidRPr="000D1D11">
        <w:rPr>
          <w:rFonts w:ascii="Courier New" w:hAnsi="Courier New"/>
          <w:sz w:val="16"/>
          <w:lang w:eastAsia="zh-CN"/>
        </w:rPr>
        <w:t>:</w:t>
      </w:r>
    </w:p>
    <w:p w14:paraId="01CD95E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hint="eastAsia"/>
          <w:sz w:val="16"/>
          <w:lang w:eastAsia="zh-CN"/>
        </w:rPr>
        <w:t xml:space="preserve"> </w:t>
      </w:r>
      <w:r w:rsidRPr="000D1D11">
        <w:rPr>
          <w:rFonts w:ascii="Courier New" w:hAnsi="Courier New"/>
          <w:sz w:val="16"/>
          <w:lang w:eastAsia="zh-CN"/>
        </w:rPr>
        <w:t xml:space="preserve">         </w:t>
      </w:r>
      <w:r w:rsidRPr="000D1D11">
        <w:rPr>
          <w:rFonts w:ascii="Courier New" w:hAnsi="Courier New"/>
          <w:sz w:val="16"/>
        </w:rPr>
        <w:t>$ref: 'TS29571_CommonData.yaml#/components/schemas/SatelliteBackhaulCategory'</w:t>
      </w:r>
    </w:p>
    <w:p w14:paraId="46FCC7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supportedFeatures:</w:t>
      </w:r>
    </w:p>
    <w:p w14:paraId="6A790BB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'TS29571_CommonData.yaml#/components/schemas/SupportedFeatures'</w:t>
      </w:r>
    </w:p>
    <w:p w14:paraId="40C3163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targetAfId:</w:t>
      </w:r>
    </w:p>
    <w:p w14:paraId="17371DC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387F570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0D1D11">
        <w:rPr>
          <w:rFonts w:ascii="Courier New" w:hAnsi="Courier New"/>
          <w:sz w:val="16"/>
        </w:rPr>
        <w:t xml:space="preserve">          description: </w:t>
      </w:r>
      <w:r w:rsidRPr="000D1D11">
        <w:rPr>
          <w:rFonts w:ascii="Courier New" w:hAnsi="Courier New"/>
          <w:noProof/>
          <w:sz w:val="16"/>
          <w:lang w:eastAsia="zh-CN"/>
        </w:rPr>
        <w:t>Identifier of the Application Function responsible for the target DNAI.</w:t>
      </w:r>
    </w:p>
    <w:p w14:paraId="083A96A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noProof/>
          <w:sz w:val="16"/>
          <w:lang w:eastAsia="zh-CN"/>
        </w:rPr>
        <w:t>5</w:t>
      </w:r>
      <w:r w:rsidRPr="000D1D11">
        <w:rPr>
          <w:rFonts w:ascii="Courier New" w:hAnsi="Courier New"/>
          <w:noProof/>
          <w:sz w:val="16"/>
          <w:lang w:eastAsia="zh-CN"/>
        </w:rPr>
        <w:t>qi</w:t>
      </w:r>
      <w:r w:rsidRPr="000D1D11">
        <w:rPr>
          <w:rFonts w:ascii="Courier New" w:hAnsi="Courier New"/>
          <w:sz w:val="16"/>
        </w:rPr>
        <w:t>:</w:t>
      </w:r>
    </w:p>
    <w:p w14:paraId="4AB2B98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'TS29571_CommonData.yaml#/components/schemas/5Qi'</w:t>
      </w:r>
    </w:p>
    <w:p w14:paraId="4584F5C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D1D11">
        <w:rPr>
          <w:rFonts w:ascii="Courier New" w:hAnsi="Courier New" w:cs="Courier New"/>
          <w:sz w:val="16"/>
          <w:szCs w:val="16"/>
        </w:rPr>
        <w:t xml:space="preserve">        </w:t>
      </w:r>
      <w:r w:rsidRPr="000D1D11">
        <w:rPr>
          <w:rFonts w:ascii="Courier New" w:hAnsi="Courier New"/>
          <w:sz w:val="16"/>
        </w:rPr>
        <w:t>servSatId</w:t>
      </w:r>
      <w:r w:rsidRPr="000D1D11">
        <w:rPr>
          <w:rFonts w:ascii="Courier New" w:hAnsi="Courier New" w:cs="Courier New"/>
          <w:sz w:val="16"/>
          <w:szCs w:val="16"/>
        </w:rPr>
        <w:t>:</w:t>
      </w:r>
    </w:p>
    <w:p w14:paraId="18D54C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D1D11">
        <w:rPr>
          <w:rFonts w:ascii="Courier New" w:hAnsi="Courier New" w:cs="Courier New"/>
          <w:sz w:val="16"/>
          <w:szCs w:val="16"/>
        </w:rPr>
        <w:t xml:space="preserve">          </w:t>
      </w:r>
      <w:r w:rsidRPr="000D1D11">
        <w:rPr>
          <w:rFonts w:ascii="Courier New" w:hAnsi="Courier New"/>
          <w:sz w:val="16"/>
        </w:rPr>
        <w:t>$ref: 'TS29571_CommonData.yaml#/components/schemas/</w:t>
      </w:r>
      <w:r w:rsidRPr="000D1D11">
        <w:rPr>
          <w:rFonts w:ascii="Courier New" w:hAnsi="Courier New"/>
          <w:sz w:val="16"/>
          <w:lang w:eastAsia="zh-CN"/>
        </w:rPr>
        <w:t>SatelliteId</w:t>
      </w:r>
      <w:r w:rsidRPr="000D1D11">
        <w:rPr>
          <w:rFonts w:ascii="Courier New" w:hAnsi="Courier New"/>
          <w:sz w:val="16"/>
        </w:rPr>
        <w:t>'</w:t>
      </w:r>
    </w:p>
    <w:p w14:paraId="49D54A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sz w:val="16"/>
          <w:lang w:eastAsia="zh-CN"/>
        </w:rPr>
        <w:t>q</w:t>
      </w:r>
      <w:r w:rsidRPr="000D1D11">
        <w:rPr>
          <w:rFonts w:ascii="Courier New" w:hAnsi="Courier New"/>
          <w:sz w:val="16"/>
          <w:lang w:eastAsia="zh-CN"/>
        </w:rPr>
        <w:t>osPara</w:t>
      </w:r>
      <w:r w:rsidRPr="000D1D11">
        <w:rPr>
          <w:rFonts w:ascii="Courier New" w:hAnsi="Courier New"/>
          <w:sz w:val="16"/>
        </w:rPr>
        <w:t>:</w:t>
      </w:r>
    </w:p>
    <w:p w14:paraId="1697EE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rPr>
        <w:t xml:space="preserve">          $ref: 'TS29520_Nnwdaf_EventsSubscription.yaml#/components/schemas/QosPara'</w:t>
      </w:r>
    </w:p>
    <w:p w14:paraId="5D9876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dataVolInfos:</w:t>
      </w:r>
    </w:p>
    <w:p w14:paraId="3D0DDE9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array</w:t>
      </w:r>
    </w:p>
    <w:p w14:paraId="5821C1A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items:</w:t>
      </w:r>
    </w:p>
    <w:p w14:paraId="220E888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'#/components/schemas/DataVolumeInformation'</w:t>
      </w:r>
    </w:p>
    <w:p w14:paraId="22991FC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minItems: 1</w:t>
      </w:r>
    </w:p>
    <w:p w14:paraId="6764E29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usageInfo:</w:t>
      </w:r>
    </w:p>
    <w:p w14:paraId="2456B2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'#/components/schemas/IpAddrUsageInfo'</w:t>
      </w:r>
    </w:p>
    <w:p w14:paraId="2D0F54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loadInfos: </w:t>
      </w:r>
    </w:p>
    <w:p w14:paraId="4036256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array</w:t>
      </w:r>
    </w:p>
    <w:p w14:paraId="7845B8D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items:</w:t>
      </w:r>
    </w:p>
    <w:p w14:paraId="25D0AA1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'TS29520_Nnwdaf_EventsSubscription.yaml#/components/schemas/NfLoadLevelInformation'</w:t>
      </w:r>
    </w:p>
    <w:p w14:paraId="511AA8D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minItems: 1</w:t>
      </w:r>
    </w:p>
    <w:p w14:paraId="06CC5AE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numSessRep:</w:t>
      </w:r>
    </w:p>
    <w:p w14:paraId="68C85A7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'TS29571_CommonData.yaml#/components/schemas/Uinteger'</w:t>
      </w:r>
    </w:p>
    <w:p w14:paraId="694335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stateTransitions:</w:t>
      </w:r>
    </w:p>
    <w:p w14:paraId="52586D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array</w:t>
      </w:r>
    </w:p>
    <w:p w14:paraId="255F403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items:</w:t>
      </w:r>
    </w:p>
    <w:p w14:paraId="522E49E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'#/components/schemas/StateTransitionInfo'</w:t>
      </w:r>
    </w:p>
    <w:p w14:paraId="54D6F6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minItems: 1</w:t>
      </w:r>
    </w:p>
    <w:p w14:paraId="55C6A09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eastAsia="zh-CN"/>
        </w:rPr>
        <w:t xml:space="preserve">        </w:t>
      </w:r>
      <w:r w:rsidRPr="000D1D11">
        <w:rPr>
          <w:rFonts w:ascii="Courier New" w:hAnsi="Courier New"/>
          <w:sz w:val="16"/>
        </w:rPr>
        <w:t>nfSignalInfo:</w:t>
      </w:r>
    </w:p>
    <w:p w14:paraId="400B88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w:t>
      </w:r>
      <w:r w:rsidRPr="000D1D11">
        <w:rPr>
          <w:rFonts w:ascii="Courier New" w:hAnsi="Courier New"/>
          <w:sz w:val="16"/>
          <w:lang w:eastAsia="zh-CN"/>
        </w:rPr>
        <w:t>NfSignallingInfo</w:t>
      </w:r>
      <w:r w:rsidRPr="000D1D11">
        <w:rPr>
          <w:rFonts w:ascii="Courier New" w:hAnsi="Courier New"/>
          <w:sz w:val="16"/>
        </w:rPr>
        <w:t>'</w:t>
      </w:r>
    </w:p>
    <w:p w14:paraId="157A30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0B91156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event</w:t>
      </w:r>
    </w:p>
    <w:p w14:paraId="57EF8F6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timeStamp</w:t>
      </w:r>
    </w:p>
    <w:p w14:paraId="1C5D1A9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w:t>
      </w:r>
    </w:p>
    <w:p w14:paraId="3AD2DBB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[ipv6Prefixes,ipv6Addrs]</w:t>
      </w:r>
    </w:p>
    <w:p w14:paraId="4643DDC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04DD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StateTransitionInfo</w:t>
      </w:r>
      <w:r w:rsidRPr="000D1D11">
        <w:rPr>
          <w:rFonts w:ascii="Courier New" w:hAnsi="Courier New"/>
          <w:sz w:val="16"/>
          <w:lang w:val="en-US" w:eastAsia="es-ES"/>
        </w:rPr>
        <w:t>:</w:t>
      </w:r>
    </w:p>
    <w:p w14:paraId="04D751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eastAsia="Batang" w:hAnsi="Courier New"/>
          <w:sz w:val="16"/>
        </w:rPr>
        <w:t xml:space="preserve">      description: Represents session-related state transition information.</w:t>
      </w:r>
    </w:p>
    <w:p w14:paraId="536DDD1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type: object</w:t>
      </w:r>
    </w:p>
    <w:p w14:paraId="38C885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properties:</w:t>
      </w:r>
    </w:p>
    <w:p w14:paraId="7FB0325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supi:</w:t>
      </w:r>
    </w:p>
    <w:p w14:paraId="25884EB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'TS29571_CommonData.yaml#/components/schemas/Supi'</w:t>
      </w:r>
    </w:p>
    <w:p w14:paraId="79404F9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groupId:</w:t>
      </w:r>
    </w:p>
    <w:p w14:paraId="333A4BE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'TS29571_CommonData.yaml#/components/schemas/GroupId'</w:t>
      </w:r>
    </w:p>
    <w:p w14:paraId="5E7E435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transType:</w:t>
      </w:r>
    </w:p>
    <w:p w14:paraId="2CEB49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'#/components/schemas/SmfEvent'</w:t>
      </w:r>
    </w:p>
    <w:p w14:paraId="596845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numOfTran:</w:t>
      </w:r>
    </w:p>
    <w:p w14:paraId="1041E5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'TS29571_CommonData.yaml#/components/schemas/Uinteger'</w:t>
      </w:r>
    </w:p>
    <w:p w14:paraId="4AFFFC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pctUes:</w:t>
      </w:r>
    </w:p>
    <w:p w14:paraId="599322B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'TS29571_CommonData.yaml#/components/schemas/Uinteger'</w:t>
      </w:r>
    </w:p>
    <w:p w14:paraId="7CA6935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required:</w:t>
      </w:r>
    </w:p>
    <w:p w14:paraId="1D6ECB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 transType</w:t>
      </w:r>
    </w:p>
    <w:p w14:paraId="3E8B03C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allOf:</w:t>
      </w:r>
    </w:p>
    <w:p w14:paraId="761CB54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oneOf:</w:t>
      </w:r>
    </w:p>
    <w:p w14:paraId="4662F8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[supi]</w:t>
      </w:r>
    </w:p>
    <w:p w14:paraId="5DF556D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[groupId]</w:t>
      </w:r>
    </w:p>
    <w:p w14:paraId="281285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anyOf:</w:t>
      </w:r>
    </w:p>
    <w:p w14:paraId="699D121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[numOfTran]</w:t>
      </w:r>
    </w:p>
    <w:p w14:paraId="49CB89F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[pctUes]</w:t>
      </w:r>
    </w:p>
    <w:p w14:paraId="2079B1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95F95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SubId:</w:t>
      </w:r>
    </w:p>
    <w:p w14:paraId="4F8ADC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1D34B55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format: SubId</w:t>
      </w:r>
    </w:p>
    <w:p w14:paraId="0A1D0D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17949FF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Identifies an Individual SMF Notification Subscription. To enable that the value is used as</w:t>
      </w:r>
    </w:p>
    <w:p w14:paraId="3BC886E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part of a URI, the string shall only contain characters allowed according to the</w:t>
      </w:r>
    </w:p>
    <w:p w14:paraId="16EC98D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"lower-with-hyphen" naming convention defined in 3GPP TS 29.501. In an OpenAPI schema, the</w:t>
      </w:r>
    </w:p>
    <w:p w14:paraId="0DB08E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format shall be designated as "SubId".</w:t>
      </w:r>
    </w:p>
    <w:p w14:paraId="4957C44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10BFD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AckOfNotify:</w:t>
      </w:r>
    </w:p>
    <w:p w14:paraId="689C66D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Represents an a</w:t>
      </w:r>
      <w:r w:rsidRPr="000D1D11">
        <w:rPr>
          <w:rFonts w:ascii="Courier New" w:hAnsi="Courier New"/>
          <w:bCs/>
          <w:noProof/>
          <w:sz w:val="16"/>
        </w:rPr>
        <w:t>cknowledgement information of an event notification.</w:t>
      </w:r>
    </w:p>
    <w:p w14:paraId="5322D1E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79DB456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6C03AE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notifId:</w:t>
      </w:r>
    </w:p>
    <w:p w14:paraId="643EFCE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5F78CEB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ackResult</w:t>
      </w:r>
      <w:r w:rsidRPr="000D1D11">
        <w:rPr>
          <w:rFonts w:ascii="Courier New" w:hAnsi="Courier New"/>
          <w:sz w:val="16"/>
        </w:rPr>
        <w:t>:</w:t>
      </w:r>
    </w:p>
    <w:p w14:paraId="389ED6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'TS29522_TrafficInfluence.yaml#/components/schemas/AfResultInfo'</w:t>
      </w:r>
    </w:p>
    <w:p w14:paraId="409FDF9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supi:</w:t>
      </w:r>
    </w:p>
    <w:p w14:paraId="50520E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'TS29571_CommonData.yaml#/components/schemas/Supi'</w:t>
      </w:r>
    </w:p>
    <w:p w14:paraId="770FCC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gpsi:</w:t>
      </w:r>
    </w:p>
    <w:p w14:paraId="3431DDD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'TS29571_CommonData.yaml#/components/schemas/Gpsi'</w:t>
      </w:r>
    </w:p>
    <w:p w14:paraId="781898F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remoteImsAddress:</w:t>
      </w:r>
    </w:p>
    <w:p w14:paraId="62B1DC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'TS29571_CommonData.yaml#/components/schemas/RouteInformation'</w:t>
      </w:r>
    </w:p>
    <w:p w14:paraId="5C651C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2E0339F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notifId</w:t>
      </w:r>
    </w:p>
    <w:p w14:paraId="4CD3559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 </w:t>
      </w:r>
      <w:r w:rsidRPr="000D1D11">
        <w:rPr>
          <w:rFonts w:ascii="Courier New" w:hAnsi="Courier New"/>
          <w:sz w:val="16"/>
          <w:lang w:eastAsia="zh-CN"/>
        </w:rPr>
        <w:t>ackResult</w:t>
      </w:r>
    </w:p>
    <w:p w14:paraId="6286E5F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31B8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SmNasFromUe:</w:t>
      </w:r>
    </w:p>
    <w:p w14:paraId="4A80236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&gt;</w:t>
      </w:r>
    </w:p>
    <w:p w14:paraId="30DAE7A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Represents information on the SM NAS messages that SMF receives from UE for PDU Session</w:t>
      </w:r>
      <w:r w:rsidRPr="000D1D11">
        <w:rPr>
          <w:rFonts w:ascii="Courier New" w:hAnsi="Courier New"/>
          <w:bCs/>
          <w:noProof/>
          <w:sz w:val="16"/>
        </w:rPr>
        <w:t>.</w:t>
      </w:r>
    </w:p>
    <w:p w14:paraId="58F6E01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11FECE8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77470A6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smNasType:</w:t>
      </w:r>
    </w:p>
    <w:p w14:paraId="7B66218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1821F0D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timeStamp:</w:t>
      </w:r>
    </w:p>
    <w:p w14:paraId="69225B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hAnsi="Courier New"/>
          <w:sz w:val="16"/>
          <w:lang w:val="en-US" w:eastAsia="es-ES"/>
        </w:rPr>
        <w:t>'TS29571_CommonData.yaml#/components/schemas/DateTime'</w:t>
      </w:r>
    </w:p>
    <w:p w14:paraId="662F4BC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3F7BEA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smNasType</w:t>
      </w:r>
    </w:p>
    <w:p w14:paraId="0FD9D08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 </w:t>
      </w:r>
      <w:r w:rsidRPr="000D1D11">
        <w:rPr>
          <w:rFonts w:ascii="Courier New" w:hAnsi="Courier New"/>
          <w:sz w:val="16"/>
          <w:lang w:eastAsia="zh-CN"/>
        </w:rPr>
        <w:t>timeStamp</w:t>
      </w:r>
    </w:p>
    <w:p w14:paraId="32221C2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9F75E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SmNasFromSmf:</w:t>
      </w:r>
    </w:p>
    <w:p w14:paraId="3D7A5E4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&gt;</w:t>
      </w:r>
    </w:p>
    <w:p w14:paraId="1A7EC6D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Represents information on the SM congestion control applied SM NAS messages that SMF sends </w:t>
      </w:r>
    </w:p>
    <w:p w14:paraId="0C9E2CA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to UE for PDU Session</w:t>
      </w:r>
      <w:r w:rsidRPr="000D1D11">
        <w:rPr>
          <w:rFonts w:ascii="Courier New" w:hAnsi="Courier New"/>
          <w:bCs/>
          <w:noProof/>
          <w:sz w:val="16"/>
        </w:rPr>
        <w:t>.</w:t>
      </w:r>
    </w:p>
    <w:p w14:paraId="2B23A54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1188B83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450FCF8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smNasType:</w:t>
      </w:r>
    </w:p>
    <w:p w14:paraId="0A9934B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32879BE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timeStamp:</w:t>
      </w:r>
    </w:p>
    <w:p w14:paraId="1773F3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rPr>
        <w:t xml:space="preserve">          $ref: </w:t>
      </w:r>
      <w:r w:rsidRPr="000D1D11">
        <w:rPr>
          <w:rFonts w:ascii="Courier New" w:hAnsi="Courier New"/>
          <w:sz w:val="16"/>
          <w:lang w:val="en-US" w:eastAsia="es-ES"/>
        </w:rPr>
        <w:t>'TS29571_CommonData.yaml#/components/schemas/DateTime'</w:t>
      </w:r>
    </w:p>
    <w:p w14:paraId="5649FF1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backoffTimer:</w:t>
      </w:r>
    </w:p>
    <w:p w14:paraId="6FCC8DB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'TS29571_CommonData.yaml#/components/schemas/DurationSec'</w:t>
      </w:r>
    </w:p>
    <w:p w14:paraId="1566912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appliedSmccType:</w:t>
      </w:r>
    </w:p>
    <w:p w14:paraId="1ADC85E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'#/components/schemas/AppliedSmccType'</w:t>
      </w:r>
    </w:p>
    <w:p w14:paraId="190AA46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4850B11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smNasType</w:t>
      </w:r>
    </w:p>
    <w:p w14:paraId="5AA6C4B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 </w:t>
      </w:r>
      <w:r w:rsidRPr="000D1D11">
        <w:rPr>
          <w:rFonts w:ascii="Courier New" w:hAnsi="Courier New"/>
          <w:sz w:val="16"/>
          <w:lang w:eastAsia="zh-CN"/>
        </w:rPr>
        <w:t>timeStamp</w:t>
      </w:r>
    </w:p>
    <w:p w14:paraId="4AD5F9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 </w:t>
      </w:r>
      <w:r w:rsidRPr="000D1D11">
        <w:rPr>
          <w:rFonts w:ascii="Courier New" w:hAnsi="Courier New"/>
          <w:sz w:val="16"/>
          <w:lang w:eastAsia="zh-CN"/>
        </w:rPr>
        <w:t>backoffTimer</w:t>
      </w:r>
    </w:p>
    <w:p w14:paraId="0DD9119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lastRenderedPageBreak/>
        <w:t xml:space="preserve">        - </w:t>
      </w:r>
      <w:r w:rsidRPr="000D1D11">
        <w:rPr>
          <w:rFonts w:ascii="Courier New" w:hAnsi="Courier New"/>
          <w:sz w:val="16"/>
          <w:lang w:eastAsia="zh-CN"/>
        </w:rPr>
        <w:t>appliedSmccType</w:t>
      </w:r>
    </w:p>
    <w:p w14:paraId="5B854F6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347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TransactionInfo:</w:t>
      </w:r>
    </w:p>
    <w:p w14:paraId="442A58F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Represents </w:t>
      </w:r>
      <w:r w:rsidRPr="000D1D11">
        <w:rPr>
          <w:rFonts w:ascii="Courier New" w:hAnsi="Courier New" w:hint="eastAsia"/>
          <w:sz w:val="16"/>
          <w:lang w:eastAsia="zh-CN"/>
        </w:rPr>
        <w:t>SMF</w:t>
      </w:r>
      <w:r w:rsidRPr="000D1D11">
        <w:rPr>
          <w:rFonts w:ascii="Courier New" w:hAnsi="Courier New"/>
          <w:sz w:val="16"/>
        </w:rPr>
        <w:t xml:space="preserve"> </w:t>
      </w:r>
      <w:r w:rsidRPr="000D1D11">
        <w:rPr>
          <w:rFonts w:ascii="Courier New" w:hAnsi="Courier New" w:hint="eastAsia"/>
          <w:sz w:val="16"/>
          <w:lang w:eastAsia="zh-CN"/>
        </w:rPr>
        <w:t>Tr</w:t>
      </w:r>
      <w:r w:rsidRPr="000D1D11">
        <w:rPr>
          <w:rFonts w:ascii="Courier New" w:hAnsi="Courier New"/>
          <w:sz w:val="16"/>
        </w:rPr>
        <w:t>ansaction Information.</w:t>
      </w:r>
    </w:p>
    <w:p w14:paraId="27A2B7D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2874A0D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1D4AD5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transaction:</w:t>
      </w:r>
    </w:p>
    <w:p w14:paraId="5AE9E2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'TS29571_CommonData.yaml#/components/schemas/Uinteger'</w:t>
      </w:r>
    </w:p>
    <w:p w14:paraId="599B96E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snssai:</w:t>
      </w:r>
    </w:p>
    <w:p w14:paraId="40F95AE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'TS29571_CommonData.yaml#/components/schemas/Snssai'</w:t>
      </w:r>
    </w:p>
    <w:p w14:paraId="3921768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appIds:</w:t>
      </w:r>
    </w:p>
    <w:p w14:paraId="53CE249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265E8A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3E5BC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'TS29571_CommonData.yaml#/components/schemas/ApplicationId'</w:t>
      </w:r>
    </w:p>
    <w:p w14:paraId="6F72C5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107F8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transacMetrics:</w:t>
      </w:r>
    </w:p>
    <w:p w14:paraId="49DD1A9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4251B65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53CE38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'#/components/schemas/TransactionMetric'</w:t>
      </w:r>
    </w:p>
    <w:p w14:paraId="294AEBE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A48C8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15303B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transaction</w:t>
      </w:r>
    </w:p>
    <w:p w14:paraId="766752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4D995A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PduSessionInformation</w:t>
      </w:r>
      <w:r w:rsidRPr="000D1D11">
        <w:rPr>
          <w:rFonts w:ascii="Courier New" w:hAnsi="Courier New"/>
          <w:sz w:val="16"/>
          <w:lang w:eastAsia="zh-CN"/>
        </w:rPr>
        <w:t>:</w:t>
      </w:r>
    </w:p>
    <w:p w14:paraId="5A4ECCC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w:t>
      </w:r>
      <w:r w:rsidRPr="000D1D11">
        <w:rPr>
          <w:rFonts w:ascii="Courier New" w:hAnsi="Courier New" w:hint="eastAsia"/>
          <w:sz w:val="16"/>
          <w:lang w:eastAsia="zh-CN"/>
        </w:rPr>
        <w:t>Represents</w:t>
      </w:r>
      <w:r w:rsidRPr="000D1D11">
        <w:rPr>
          <w:rFonts w:ascii="Courier New" w:hAnsi="Courier New"/>
          <w:sz w:val="16"/>
        </w:rPr>
        <w:t xml:space="preserve"> t</w:t>
      </w:r>
      <w:r w:rsidRPr="000D1D11">
        <w:rPr>
          <w:rFonts w:ascii="Courier New" w:hAnsi="Courier New" w:cs="Arial"/>
          <w:sz w:val="16"/>
          <w:szCs w:val="18"/>
          <w:lang w:eastAsia="zh-CN"/>
        </w:rPr>
        <w:t xml:space="preserve">he </w:t>
      </w:r>
      <w:r w:rsidRPr="000D1D11">
        <w:rPr>
          <w:rFonts w:ascii="Courier New" w:hAnsi="Courier New"/>
          <w:sz w:val="16"/>
          <w:lang w:eastAsia="zh-CN"/>
        </w:rPr>
        <w:t>PDU session related information.</w:t>
      </w:r>
    </w:p>
    <w:p w14:paraId="1C12050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object</w:t>
      </w:r>
    </w:p>
    <w:p w14:paraId="7A5762C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properties:</w:t>
      </w:r>
    </w:p>
    <w:p w14:paraId="0575AE4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pduSessId</w:t>
      </w:r>
      <w:r w:rsidRPr="000D1D11">
        <w:rPr>
          <w:rFonts w:ascii="Courier New" w:hAnsi="Courier New"/>
          <w:sz w:val="16"/>
          <w:lang w:eastAsia="zh-CN"/>
        </w:rPr>
        <w:t>:</w:t>
      </w:r>
    </w:p>
    <w:p w14:paraId="0EABE45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'TS29571_CommonData.yaml#/components/schemas/PduSessionId'</w:t>
      </w:r>
    </w:p>
    <w:p w14:paraId="73638B7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sessInfo:</w:t>
      </w:r>
    </w:p>
    <w:p w14:paraId="4CEA0E0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'#/components/schemas/PduSessionInfo'</w:t>
      </w:r>
    </w:p>
    <w:p w14:paraId="4A27F1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96DD9A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PduSessionInfo</w:t>
      </w:r>
      <w:r w:rsidRPr="000D1D11">
        <w:rPr>
          <w:rFonts w:ascii="Courier New" w:hAnsi="Courier New"/>
          <w:sz w:val="16"/>
          <w:lang w:eastAsia="zh-CN"/>
        </w:rPr>
        <w:t>:</w:t>
      </w:r>
    </w:p>
    <w:p w14:paraId="0644851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w:t>
      </w:r>
      <w:r w:rsidRPr="000D1D11">
        <w:rPr>
          <w:rFonts w:ascii="Courier New" w:hAnsi="Courier New" w:hint="eastAsia"/>
          <w:sz w:val="16"/>
          <w:lang w:eastAsia="zh-CN"/>
        </w:rPr>
        <w:t>Represents</w:t>
      </w:r>
      <w:r w:rsidRPr="000D1D11">
        <w:rPr>
          <w:rFonts w:ascii="Courier New" w:hAnsi="Courier New"/>
          <w:sz w:val="16"/>
        </w:rPr>
        <w:t xml:space="preserve"> session information</w:t>
      </w:r>
      <w:r w:rsidRPr="000D1D11">
        <w:rPr>
          <w:rFonts w:ascii="Courier New" w:hAnsi="Courier New"/>
          <w:sz w:val="16"/>
          <w:lang w:eastAsia="zh-CN"/>
        </w:rPr>
        <w:t>.</w:t>
      </w:r>
    </w:p>
    <w:p w14:paraId="0DB167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object</w:t>
      </w:r>
    </w:p>
    <w:p w14:paraId="69E5AE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properties:</w:t>
      </w:r>
    </w:p>
    <w:p w14:paraId="2B7592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n4SessId</w:t>
      </w:r>
      <w:r w:rsidRPr="000D1D11">
        <w:rPr>
          <w:rFonts w:ascii="Courier New" w:hAnsi="Courier New"/>
          <w:sz w:val="16"/>
          <w:lang w:eastAsia="zh-CN"/>
        </w:rPr>
        <w:t>:</w:t>
      </w:r>
    </w:p>
    <w:p w14:paraId="588978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string</w:t>
      </w:r>
    </w:p>
    <w:p w14:paraId="2CD3409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The identifier of the N4 session for the reported PDU Session.</w:t>
      </w:r>
    </w:p>
    <w:p w14:paraId="3F60D0B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sessInactiveTimer:</w:t>
      </w:r>
    </w:p>
    <w:p w14:paraId="003304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'TS29571_CommonData.yaml#/components/schemas/DurationSec'</w:t>
      </w:r>
    </w:p>
    <w:p w14:paraId="4035C41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pduSessStatus:</w:t>
      </w:r>
    </w:p>
    <w:p w14:paraId="69B087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$ref: '#/components/schemas/PduSessionStatus'</w:t>
      </w:r>
    </w:p>
    <w:p w14:paraId="3458110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19236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UpfInformation</w:t>
      </w:r>
      <w:r w:rsidRPr="000D1D11">
        <w:rPr>
          <w:rFonts w:ascii="Courier New" w:hAnsi="Courier New"/>
          <w:sz w:val="16"/>
          <w:lang w:eastAsia="zh-CN"/>
        </w:rPr>
        <w:t>:</w:t>
      </w:r>
    </w:p>
    <w:p w14:paraId="51342C4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w:t>
      </w:r>
      <w:r w:rsidRPr="000D1D11">
        <w:rPr>
          <w:rFonts w:ascii="Courier New" w:hAnsi="Courier New" w:hint="eastAsia"/>
          <w:sz w:val="16"/>
          <w:lang w:eastAsia="zh-CN"/>
        </w:rPr>
        <w:t>Represents</w:t>
      </w:r>
      <w:r w:rsidRPr="000D1D11">
        <w:rPr>
          <w:rFonts w:ascii="Courier New" w:hAnsi="Courier New"/>
          <w:sz w:val="16"/>
        </w:rPr>
        <w:t xml:space="preserve"> the </w:t>
      </w:r>
      <w:r w:rsidRPr="000D1D11">
        <w:rPr>
          <w:rFonts w:ascii="Courier New" w:hAnsi="Courier New"/>
          <w:sz w:val="16"/>
          <w:lang w:eastAsia="zh-CN"/>
        </w:rPr>
        <w:t>ID/address/FQDN</w:t>
      </w:r>
      <w:r w:rsidRPr="000D1D11">
        <w:rPr>
          <w:rFonts w:ascii="Courier New" w:hAnsi="Courier New"/>
          <w:sz w:val="16"/>
        </w:rPr>
        <w:t xml:space="preserve"> of the UPF</w:t>
      </w:r>
      <w:r w:rsidRPr="000D1D11">
        <w:rPr>
          <w:rFonts w:ascii="Courier New" w:hAnsi="Courier New"/>
          <w:sz w:val="16"/>
          <w:lang w:eastAsia="zh-CN"/>
        </w:rPr>
        <w:t>.</w:t>
      </w:r>
    </w:p>
    <w:p w14:paraId="59930C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object</w:t>
      </w:r>
    </w:p>
    <w:p w14:paraId="79438A9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properties:</w:t>
      </w:r>
    </w:p>
    <w:p w14:paraId="2F28EAE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w:t>
      </w:r>
      <w:r w:rsidRPr="000D1D11">
        <w:rPr>
          <w:rFonts w:ascii="Courier New" w:hAnsi="Courier New"/>
          <w:sz w:val="16"/>
        </w:rPr>
        <w:t>upfId</w:t>
      </w:r>
      <w:r w:rsidRPr="000D1D11">
        <w:rPr>
          <w:rFonts w:ascii="Courier New" w:hAnsi="Courier New"/>
          <w:sz w:val="16"/>
          <w:lang w:eastAsia="zh-CN"/>
        </w:rPr>
        <w:t>:</w:t>
      </w:r>
    </w:p>
    <w:p w14:paraId="4FC9236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type: string</w:t>
      </w:r>
    </w:p>
    <w:p w14:paraId="725FB4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upfAddr:</w:t>
      </w:r>
    </w:p>
    <w:p w14:paraId="5C96D8A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'TS29517_Naf_EventExposure.yaml#/components/schemas/</w:t>
      </w:r>
      <w:r w:rsidRPr="000D1D11">
        <w:rPr>
          <w:rFonts w:ascii="Courier New" w:hAnsi="Courier New"/>
          <w:sz w:val="16"/>
          <w:lang w:eastAsia="zh-CN"/>
        </w:rPr>
        <w:t>AddrFqdn</w:t>
      </w:r>
      <w:r w:rsidRPr="000D1D11">
        <w:rPr>
          <w:rFonts w:ascii="Courier New" w:hAnsi="Courier New"/>
          <w:sz w:val="16"/>
        </w:rPr>
        <w:t>'</w:t>
      </w:r>
    </w:p>
    <w:p w14:paraId="220277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04F5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TrafficCorrelationNotification</w:t>
      </w:r>
      <w:r w:rsidRPr="000D1D11">
        <w:rPr>
          <w:rFonts w:ascii="Courier New" w:hAnsi="Courier New"/>
          <w:sz w:val="16"/>
          <w:lang w:val="en-US" w:eastAsia="es-ES"/>
        </w:rPr>
        <w:t>:</w:t>
      </w:r>
    </w:p>
    <w:p w14:paraId="2DE143A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eastAsia="Batang" w:hAnsi="Courier New"/>
          <w:sz w:val="16"/>
        </w:rPr>
        <w:t xml:space="preserve">      description: Represents notifications for </w:t>
      </w:r>
      <w:r w:rsidRPr="000D1D11">
        <w:rPr>
          <w:rFonts w:ascii="Courier New" w:hAnsi="Courier New"/>
          <w:sz w:val="16"/>
          <w:lang w:eastAsia="zh-CN"/>
        </w:rPr>
        <w:t>5GC determined Traffic Correlation Information</w:t>
      </w:r>
      <w:r w:rsidRPr="000D1D11">
        <w:rPr>
          <w:rFonts w:ascii="Courier New" w:eastAsia="Batang" w:hAnsi="Courier New"/>
          <w:sz w:val="16"/>
        </w:rPr>
        <w:t>.</w:t>
      </w:r>
    </w:p>
    <w:p w14:paraId="35EE3A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type: object</w:t>
      </w:r>
    </w:p>
    <w:p w14:paraId="0F37299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properties:</w:t>
      </w:r>
    </w:p>
    <w:p w14:paraId="524390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smfId:</w:t>
      </w:r>
    </w:p>
    <w:p w14:paraId="05100CE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'TS29571_CommonData.yaml#/components/schemas/NfInstanceId'</w:t>
      </w:r>
    </w:p>
    <w:p w14:paraId="53CB343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tfcCorrId:</w:t>
      </w:r>
    </w:p>
    <w:p w14:paraId="359FBE7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string</w:t>
      </w:r>
    </w:p>
    <w:p w14:paraId="4C5B68F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69D6EEB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w:t>
      </w:r>
      <w:r w:rsidRPr="000D1D11">
        <w:rPr>
          <w:rFonts w:ascii="Courier New" w:hAnsi="Courier New"/>
          <w:sz w:val="16"/>
          <w:lang w:eastAsia="zh-CN"/>
        </w:rPr>
        <w:t>I</w:t>
      </w:r>
      <w:r w:rsidRPr="000D1D11">
        <w:rPr>
          <w:rFonts w:ascii="Courier New" w:hAnsi="Courier New" w:hint="eastAsia"/>
          <w:sz w:val="16"/>
          <w:lang w:eastAsia="zh-CN"/>
        </w:rPr>
        <w:t>dentification</w:t>
      </w:r>
      <w:r w:rsidRPr="000D1D11">
        <w:rPr>
          <w:rFonts w:ascii="Courier New" w:hAnsi="Courier New"/>
          <w:sz w:val="16"/>
          <w:lang w:eastAsia="zh-CN"/>
        </w:rPr>
        <w:t xml:space="preserve"> of a set of UEs accessing the application identified by the </w:t>
      </w:r>
    </w:p>
    <w:p w14:paraId="7590257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 xml:space="preserve"> Application Identifier or traffic filtering information.</w:t>
      </w:r>
    </w:p>
    <w:p w14:paraId="35FB0BC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dnais:</w:t>
      </w:r>
    </w:p>
    <w:p w14:paraId="7B004D6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5A730E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A0BF3C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'TS29571_CommonData.yaml#/components/schemas/Dnai'</w:t>
      </w:r>
    </w:p>
    <w:p w14:paraId="0792BA7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307ECB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eas</w:t>
      </w:r>
      <w:r w:rsidRPr="000D1D11">
        <w:rPr>
          <w:rFonts w:ascii="Courier New" w:hAnsi="Courier New"/>
          <w:sz w:val="16"/>
          <w:lang w:eastAsia="zh-CN"/>
        </w:rPr>
        <w:t>Fqdn</w:t>
      </w:r>
      <w:r w:rsidRPr="000D1D11">
        <w:rPr>
          <w:rFonts w:ascii="Courier New" w:eastAsia="Batang" w:hAnsi="Courier New"/>
          <w:sz w:val="16"/>
        </w:rPr>
        <w:t>:</w:t>
      </w:r>
    </w:p>
    <w:p w14:paraId="021072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'TS29571_CommonData.yaml#/components/schemas/Fqdn'</w:t>
      </w:r>
    </w:p>
    <w:p w14:paraId="4C122D1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easIpAddr:</w:t>
      </w:r>
    </w:p>
    <w:p w14:paraId="7059CC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'TS29571_CommonData.yaml#/components/schemas/IpAddr'</w:t>
      </w:r>
    </w:p>
    <w:p w14:paraId="400C79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pduSessionNbr:</w:t>
      </w:r>
    </w:p>
    <w:p w14:paraId="39AD9A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$ref: 'TS29571_CommonData.yaml#/components/schemas/Uinteger'</w:t>
      </w:r>
    </w:p>
    <w:p w14:paraId="5405D18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required:</w:t>
      </w:r>
    </w:p>
    <w:p w14:paraId="7E43A8B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 smfId</w:t>
      </w:r>
    </w:p>
    <w:p w14:paraId="04AC66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 pduSessionNbr</w:t>
      </w:r>
    </w:p>
    <w:p w14:paraId="64EBA76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lastRenderedPageBreak/>
        <w:t xml:space="preserve">        - tfcCorrId</w:t>
      </w:r>
    </w:p>
    <w:p w14:paraId="3F8303B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anyOf:</w:t>
      </w:r>
    </w:p>
    <w:p w14:paraId="2032A51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[dnais]</w:t>
      </w:r>
    </w:p>
    <w:p w14:paraId="51F4A89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oneOf:</w:t>
      </w:r>
    </w:p>
    <w:p w14:paraId="31F39F8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[easFqdn]</w:t>
      </w:r>
    </w:p>
    <w:p w14:paraId="6A3B40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required: [easIpAddr]</w:t>
      </w:r>
    </w:p>
    <w:p w14:paraId="7E2470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EF2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TraffRouteReqOutcome</w:t>
      </w:r>
      <w:r w:rsidRPr="000D1D11">
        <w:rPr>
          <w:rFonts w:ascii="Courier New" w:hAnsi="Courier New"/>
          <w:sz w:val="16"/>
          <w:lang w:val="en-US" w:eastAsia="es-ES"/>
        </w:rPr>
        <w:t>:</w:t>
      </w:r>
    </w:p>
    <w:p w14:paraId="27D1D9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0D1D11">
        <w:rPr>
          <w:rFonts w:ascii="Courier New" w:eastAsia="Batang" w:hAnsi="Courier New"/>
          <w:sz w:val="16"/>
        </w:rPr>
        <w:t xml:space="preserve">      description: </w:t>
      </w:r>
      <w:r w:rsidRPr="000D1D11">
        <w:rPr>
          <w:rFonts w:ascii="Courier New" w:eastAsia="Batang" w:hAnsi="Courier New"/>
          <w:sz w:val="16"/>
          <w:lang w:val="en-US"/>
        </w:rPr>
        <w:t>&gt;</w:t>
      </w:r>
    </w:p>
    <w:p w14:paraId="38873F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eastAsia="Batang" w:hAnsi="Courier New"/>
          <w:sz w:val="16"/>
          <w:lang w:val="en-US"/>
        </w:rPr>
        <w:t xml:space="preserve">        </w:t>
      </w:r>
      <w:r w:rsidRPr="000D1D11">
        <w:rPr>
          <w:rFonts w:ascii="Courier New" w:eastAsia="Batang" w:hAnsi="Courier New"/>
          <w:sz w:val="16"/>
        </w:rPr>
        <w:t>Represents the installation outcome of the requested traffic routing requirements.</w:t>
      </w:r>
    </w:p>
    <w:p w14:paraId="379A97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type: object</w:t>
      </w:r>
    </w:p>
    <w:p w14:paraId="40ABC52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properties:</w:t>
      </w:r>
    </w:p>
    <w:p w14:paraId="18B77B5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succTrafficFlows:</w:t>
      </w:r>
    </w:p>
    <w:p w14:paraId="5204142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0185B1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0ECB3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'TS29514_Npcf_PolicyAuthorization.yaml#/components/schemas/FlowDescription'</w:t>
      </w:r>
    </w:p>
    <w:p w14:paraId="13A076D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0DFB0B0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succEthTrafficFlows:</w:t>
      </w:r>
    </w:p>
    <w:p w14:paraId="72E1CCB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5B7846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303BBB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'TS29514_Npcf_PolicyAuthorization.yaml#/components/schemas/EthFlowDescription'</w:t>
      </w:r>
    </w:p>
    <w:p w14:paraId="7E9326D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6E4697F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failedTrafficFlows:</w:t>
      </w:r>
    </w:p>
    <w:p w14:paraId="2540DB0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441FCF4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136067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'TS29514_Npcf_PolicyAuthorization.yaml#/components/schemas/FlowDescription'</w:t>
      </w:r>
    </w:p>
    <w:p w14:paraId="745F6D9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0BFD09D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failedEthTrafficFlows:</w:t>
      </w:r>
    </w:p>
    <w:p w14:paraId="056F1C8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12A538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6773D82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'TS29514_Npcf_PolicyAuthorization.yaml#/components/schemas/EthFlowDescription'</w:t>
      </w:r>
    </w:p>
    <w:p w14:paraId="6238A02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16574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allOf:</w:t>
      </w:r>
    </w:p>
    <w:p w14:paraId="1C3150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w:t>
      </w:r>
    </w:p>
    <w:p w14:paraId="2AD7AD6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[succTrafficFlows, succEthTrafficFlows]</w:t>
      </w:r>
    </w:p>
    <w:p w14:paraId="2F241D3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not:</w:t>
      </w:r>
    </w:p>
    <w:p w14:paraId="178278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 [failedTrafficFlows, failedEthTrafficFlows]</w:t>
      </w:r>
    </w:p>
    <w:p w14:paraId="034E76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1279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D1D11">
        <w:rPr>
          <w:rFonts w:ascii="Courier New" w:hAnsi="Courier New"/>
          <w:sz w:val="16"/>
          <w:lang w:val="en-US" w:eastAsia="es-ES"/>
        </w:rPr>
        <w:t xml:space="preserve">    </w:t>
      </w:r>
      <w:r w:rsidRPr="000D1D11">
        <w:rPr>
          <w:rFonts w:ascii="Courier New" w:hAnsi="Courier New"/>
          <w:sz w:val="16"/>
        </w:rPr>
        <w:t>DataVolumeInformation</w:t>
      </w:r>
      <w:r w:rsidRPr="000D1D11">
        <w:rPr>
          <w:rFonts w:ascii="Courier New" w:hAnsi="Courier New"/>
          <w:sz w:val="16"/>
          <w:lang w:val="en-US" w:eastAsia="es-ES"/>
        </w:rPr>
        <w:t>:</w:t>
      </w:r>
    </w:p>
    <w:p w14:paraId="03C476D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eastAsia="Batang" w:hAnsi="Courier New"/>
          <w:sz w:val="16"/>
        </w:rPr>
        <w:t xml:space="preserve">      description: Represents </w:t>
      </w:r>
      <w:r w:rsidRPr="000D1D11">
        <w:rPr>
          <w:rFonts w:ascii="Courier New" w:hAnsi="Courier New" w:cs="Arial"/>
          <w:sz w:val="16"/>
          <w:szCs w:val="18"/>
          <w:lang w:eastAsia="zh-CN"/>
        </w:rPr>
        <w:t>the Data Volume information</w:t>
      </w:r>
      <w:r w:rsidRPr="000D1D11">
        <w:rPr>
          <w:rFonts w:ascii="Courier New" w:eastAsia="Batang" w:hAnsi="Courier New"/>
          <w:sz w:val="16"/>
        </w:rPr>
        <w:t>.</w:t>
      </w:r>
    </w:p>
    <w:p w14:paraId="2310B8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type: object</w:t>
      </w:r>
    </w:p>
    <w:p w14:paraId="53810E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0D1D11">
        <w:rPr>
          <w:rFonts w:ascii="Courier New" w:eastAsia="Batang" w:hAnsi="Courier New"/>
          <w:sz w:val="16"/>
        </w:rPr>
        <w:t xml:space="preserve">      properties:</w:t>
      </w:r>
    </w:p>
    <w:p w14:paraId="19167F4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dataVol</w:t>
      </w:r>
      <w:r w:rsidRPr="000D1D11">
        <w:rPr>
          <w:rFonts w:ascii="Courier New" w:hAnsi="Courier New"/>
          <w:sz w:val="16"/>
        </w:rPr>
        <w:t>:</w:t>
      </w:r>
    </w:p>
    <w:p w14:paraId="0F1E59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eastAsia="Batang" w:hAnsi="Courier New"/>
          <w:sz w:val="16"/>
        </w:rPr>
        <w:t>'TS29571_CommonData.yaml#/components/schemas/</w:t>
      </w:r>
      <w:r w:rsidRPr="000D1D11">
        <w:rPr>
          <w:rFonts w:ascii="Courier New" w:hAnsi="Courier New"/>
          <w:sz w:val="16"/>
        </w:rPr>
        <w:t>VolumeTimedReport'</w:t>
      </w:r>
    </w:p>
    <w:p w14:paraId="1A6CD8B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upfIds</w:t>
      </w:r>
      <w:r w:rsidRPr="000D1D11">
        <w:rPr>
          <w:rFonts w:ascii="Courier New" w:hAnsi="Courier New"/>
          <w:sz w:val="16"/>
        </w:rPr>
        <w:t>:</w:t>
      </w:r>
    </w:p>
    <w:p w14:paraId="5CC231A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20F8B43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026207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eastAsia="zh-CN"/>
        </w:rPr>
        <w:t xml:space="preserve">            $ref: '#/components/schemas/</w:t>
      </w:r>
      <w:r w:rsidRPr="000D1D11">
        <w:rPr>
          <w:rFonts w:ascii="Courier New" w:hAnsi="Courier New"/>
          <w:sz w:val="16"/>
        </w:rPr>
        <w:t>UpfInformation</w:t>
      </w:r>
      <w:r w:rsidRPr="000D1D11">
        <w:rPr>
          <w:rFonts w:ascii="Courier New" w:hAnsi="Courier New"/>
          <w:sz w:val="16"/>
          <w:lang w:eastAsia="zh-CN"/>
        </w:rPr>
        <w:t>'</w:t>
      </w:r>
    </w:p>
    <w:p w14:paraId="51B8F69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3FD9960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gNBId:</w:t>
      </w:r>
    </w:p>
    <w:p w14:paraId="195DDDE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w:t>
      </w:r>
      <w:r w:rsidRPr="000D1D11">
        <w:rPr>
          <w:rFonts w:ascii="Courier New" w:eastAsia="Batang" w:hAnsi="Courier New"/>
          <w:sz w:val="16"/>
        </w:rPr>
        <w:t>'TS29571_CommonData.yaml#/components/schemas/</w:t>
      </w:r>
      <w:r w:rsidRPr="000D1D11">
        <w:rPr>
          <w:rFonts w:ascii="Courier New" w:hAnsi="Courier New"/>
          <w:sz w:val="16"/>
        </w:rPr>
        <w:t>GNbId</w:t>
      </w:r>
      <w:r w:rsidRPr="000D1D11">
        <w:rPr>
          <w:rFonts w:ascii="Courier New" w:eastAsia="Batang" w:hAnsi="Courier New"/>
          <w:sz w:val="16"/>
        </w:rPr>
        <w:t>'</w:t>
      </w:r>
    </w:p>
    <w:p w14:paraId="4117438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required:</w:t>
      </w:r>
    </w:p>
    <w:p w14:paraId="3485A27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t>
      </w:r>
      <w:r w:rsidRPr="000D1D11">
        <w:rPr>
          <w:rFonts w:ascii="Courier New" w:hAnsi="Courier New"/>
          <w:sz w:val="16"/>
          <w:lang w:eastAsia="zh-CN"/>
        </w:rPr>
        <w:t>dataVol</w:t>
      </w:r>
    </w:p>
    <w:p w14:paraId="05B6EA6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t>
      </w:r>
      <w:r w:rsidRPr="000D1D11">
        <w:rPr>
          <w:rFonts w:ascii="Courier New" w:hAnsi="Courier New"/>
          <w:sz w:val="16"/>
          <w:lang w:eastAsia="zh-CN"/>
        </w:rPr>
        <w:t>upfIds</w:t>
      </w:r>
    </w:p>
    <w:p w14:paraId="554B413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gNBId</w:t>
      </w:r>
    </w:p>
    <w:p w14:paraId="4311C5F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4F05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IpAddrUsageInfo:</w:t>
      </w:r>
    </w:p>
    <w:p w14:paraId="38E548B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noProof/>
          <w:sz w:val="16"/>
        </w:rPr>
        <w:t xml:space="preserve">      description: Indicates the usage information of UE IP address resources.</w:t>
      </w:r>
    </w:p>
    <w:p w14:paraId="4F2392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object</w:t>
      </w:r>
    </w:p>
    <w:p w14:paraId="22AA13A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properties:</w:t>
      </w:r>
    </w:p>
    <w:p w14:paraId="71C06CF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ipv4AllocNum</w:t>
      </w:r>
      <w:r w:rsidRPr="000D1D11">
        <w:rPr>
          <w:rFonts w:ascii="Courier New" w:hAnsi="Courier New"/>
          <w:sz w:val="16"/>
        </w:rPr>
        <w:t>:</w:t>
      </w:r>
    </w:p>
    <w:p w14:paraId="7E22341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eastAsia="Batang" w:hAnsi="Courier New"/>
          <w:sz w:val="16"/>
        </w:rPr>
        <w:t>$ref: 'TS29571_CommonData.yaml#/components/schemas/Uinteger'</w:t>
      </w:r>
    </w:p>
    <w:p w14:paraId="013680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Ipv6AllocNum</w:t>
      </w:r>
      <w:r w:rsidRPr="000D1D11">
        <w:rPr>
          <w:rFonts w:ascii="Courier New" w:hAnsi="Courier New"/>
          <w:sz w:val="16"/>
        </w:rPr>
        <w:t>:</w:t>
      </w:r>
    </w:p>
    <w:p w14:paraId="22DFFC0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eastAsia="Batang" w:hAnsi="Courier New"/>
          <w:sz w:val="16"/>
        </w:rPr>
        <w:t>$ref: 'TS29571_CommonData.yaml#/components/schemas/Uinteger'</w:t>
      </w:r>
    </w:p>
    <w:p w14:paraId="05D3EB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ipv4Usage</w:t>
      </w:r>
      <w:r w:rsidRPr="000D1D11">
        <w:rPr>
          <w:rFonts w:ascii="Courier New" w:hAnsi="Courier New"/>
          <w:sz w:val="16"/>
        </w:rPr>
        <w:t>:</w:t>
      </w:r>
    </w:p>
    <w:p w14:paraId="2E077F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eastAsia="Batang" w:hAnsi="Courier New"/>
          <w:sz w:val="16"/>
        </w:rPr>
        <w:t>$ref: 'TS29571_CommonData.yaml#/components/schemas/Uinteger'</w:t>
      </w:r>
    </w:p>
    <w:p w14:paraId="70A6A47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sz w:val="16"/>
          <w:lang w:eastAsia="zh-CN"/>
        </w:rPr>
        <w:t>Ipv6Usage</w:t>
      </w:r>
      <w:r w:rsidRPr="000D1D11">
        <w:rPr>
          <w:rFonts w:ascii="Courier New" w:hAnsi="Courier New"/>
          <w:sz w:val="16"/>
        </w:rPr>
        <w:t>:</w:t>
      </w:r>
    </w:p>
    <w:p w14:paraId="43FF895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eastAsia="Batang" w:hAnsi="Courier New"/>
          <w:sz w:val="16"/>
        </w:rPr>
        <w:t>$ref: 'TS29571_CommonData.yaml#/components/schemas/Uinteger'</w:t>
      </w:r>
    </w:p>
    <w:p w14:paraId="3D456BD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sz w:val="16"/>
          <w:lang w:eastAsia="zh-CN"/>
        </w:rPr>
        <w:t>U</w:t>
      </w:r>
      <w:r w:rsidRPr="000D1D11">
        <w:rPr>
          <w:rFonts w:ascii="Courier New" w:hAnsi="Courier New"/>
          <w:sz w:val="16"/>
          <w:lang w:eastAsia="zh-CN"/>
        </w:rPr>
        <w:t>eIpNum</w:t>
      </w:r>
      <w:r w:rsidRPr="000D1D11">
        <w:rPr>
          <w:rFonts w:ascii="Courier New" w:hAnsi="Courier New"/>
          <w:sz w:val="16"/>
        </w:rPr>
        <w:t>:</w:t>
      </w:r>
    </w:p>
    <w:p w14:paraId="2B479DC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eastAsia="Batang" w:hAnsi="Courier New"/>
          <w:sz w:val="16"/>
        </w:rPr>
        <w:t>$ref: 'TS29571_CommonData.yaml#/components/schemas/Uinteger'</w:t>
      </w:r>
    </w:p>
    <w:p w14:paraId="757DBB3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sz w:val="16"/>
          <w:lang w:eastAsia="zh-CN"/>
        </w:rPr>
        <w:t>p</w:t>
      </w:r>
      <w:r w:rsidRPr="000D1D11">
        <w:rPr>
          <w:rFonts w:ascii="Courier New" w:hAnsi="Courier New"/>
          <w:sz w:val="16"/>
          <w:lang w:eastAsia="zh-CN"/>
        </w:rPr>
        <w:t>rohibitTimeWins</w:t>
      </w:r>
      <w:r w:rsidRPr="000D1D11">
        <w:rPr>
          <w:rFonts w:ascii="Courier New" w:hAnsi="Courier New"/>
          <w:sz w:val="16"/>
        </w:rPr>
        <w:t>:</w:t>
      </w:r>
    </w:p>
    <w:p w14:paraId="7384A6A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type: array</w:t>
      </w:r>
    </w:p>
    <w:p w14:paraId="42F9C41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items:</w:t>
      </w:r>
    </w:p>
    <w:p w14:paraId="02E53A9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$ref: 'TS29122_CommonData.yaml#/components/schemas/TimeWindow'</w:t>
      </w:r>
    </w:p>
    <w:p w14:paraId="2F068E1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minItems: 1</w:t>
      </w:r>
    </w:p>
    <w:p w14:paraId="29853E1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89" w:name="_Hlk199234553"/>
    </w:p>
    <w:p w14:paraId="77AC5C0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SmfEvent:</w:t>
      </w:r>
    </w:p>
    <w:bookmarkEnd w:id="289"/>
    <w:p w14:paraId="2A54ABE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anyOf:</w:t>
      </w:r>
    </w:p>
    <w:p w14:paraId="0D52971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 type: string</w:t>
      </w:r>
    </w:p>
    <w:p w14:paraId="347B9B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enum:</w:t>
      </w:r>
    </w:p>
    <w:p w14:paraId="0505D24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AC_TY_CH</w:t>
      </w:r>
    </w:p>
    <w:p w14:paraId="4B5FC98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UP_PATH_CH</w:t>
      </w:r>
    </w:p>
    <w:p w14:paraId="34C3FA1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rPr>
        <w:t xml:space="preserve">          </w:t>
      </w:r>
      <w:r w:rsidRPr="000D1D11">
        <w:rPr>
          <w:rFonts w:ascii="Courier New" w:hAnsi="Courier New"/>
          <w:sz w:val="16"/>
          <w:lang w:val="fr-FR"/>
        </w:rPr>
        <w:t>- PDU_SES_REL</w:t>
      </w:r>
    </w:p>
    <w:p w14:paraId="5D5D41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lang w:val="fr-FR"/>
        </w:rPr>
        <w:t xml:space="preserve">          - PLMN_CH</w:t>
      </w:r>
    </w:p>
    <w:p w14:paraId="5DB3522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lang w:val="fr-FR"/>
        </w:rPr>
        <w:t xml:space="preserve">          - UE_IP_CH</w:t>
      </w:r>
    </w:p>
    <w:p w14:paraId="4364ABB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lang w:val="fr-FR"/>
        </w:rPr>
        <w:t xml:space="preserve">          - RAT_TY_CH</w:t>
      </w:r>
    </w:p>
    <w:p w14:paraId="081B7E3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fr-FR"/>
        </w:rPr>
        <w:t xml:space="preserve">          </w:t>
      </w:r>
      <w:r w:rsidRPr="000D1D11">
        <w:rPr>
          <w:rFonts w:ascii="Courier New" w:hAnsi="Courier New"/>
          <w:sz w:val="16"/>
        </w:rPr>
        <w:t>- DDDS</w:t>
      </w:r>
    </w:p>
    <w:p w14:paraId="21C6DB4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COMM_FAIL</w:t>
      </w:r>
    </w:p>
    <w:p w14:paraId="64D7FD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PDU_SES_EST</w:t>
      </w:r>
    </w:p>
    <w:p w14:paraId="4D2314D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QFI_ALLOC</w:t>
      </w:r>
    </w:p>
    <w:p w14:paraId="55E47E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QOS_MON</w:t>
      </w:r>
    </w:p>
    <w:p w14:paraId="39DBF67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SMCC_EXP</w:t>
      </w:r>
    </w:p>
    <w:p w14:paraId="468AB0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DISPERSION</w:t>
      </w:r>
    </w:p>
    <w:p w14:paraId="51B19C4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RED_TRANS_EXP</w:t>
      </w:r>
    </w:p>
    <w:p w14:paraId="25C5547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WLAN_INFO</w:t>
      </w:r>
    </w:p>
    <w:p w14:paraId="1E47338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UPF_INFO</w:t>
      </w:r>
    </w:p>
    <w:p w14:paraId="2C91708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UP_STATUS_INFO</w:t>
      </w:r>
    </w:p>
    <w:p w14:paraId="6296CFB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UPF_EVENT</w:t>
      </w:r>
    </w:p>
    <w:p w14:paraId="4EACB10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w:t>
      </w:r>
      <w:r w:rsidRPr="000D1D11">
        <w:rPr>
          <w:rFonts w:ascii="Courier New" w:hAnsi="Courier New" w:hint="eastAsia"/>
          <w:sz w:val="16"/>
          <w:lang w:eastAsia="zh-CN"/>
        </w:rPr>
        <w:t>SATB_CH</w:t>
      </w:r>
    </w:p>
    <w:p w14:paraId="520FF67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TRAFFIC_CORRELATION</w:t>
      </w:r>
    </w:p>
    <w:p w14:paraId="496F11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TRAFF_ROUTE_REQ_OUTCOME</w:t>
      </w:r>
    </w:p>
    <w:p w14:paraId="44FBF5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SIM_CONN_FAIL</w:t>
      </w:r>
    </w:p>
    <w:p w14:paraId="110E17AB"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QFI_DEALLOCATION</w:t>
      </w:r>
    </w:p>
    <w:p w14:paraId="64AEB8B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noProof/>
          <w:sz w:val="16"/>
        </w:rPr>
        <w:t xml:space="preserve">       - QOS_FLOW_CHANGE</w:t>
      </w:r>
    </w:p>
    <w:p w14:paraId="1DF103CC" w14:textId="77777777" w:rsidR="000D1D11" w:rsidRPr="000D1D11" w:rsidRDefault="000D1D11" w:rsidP="000D1D11">
      <w:pPr>
        <w:tabs>
          <w:tab w:val="left" w:pos="384"/>
          <w:tab w:val="left" w:pos="768"/>
          <w:tab w:val="left" w:pos="1152"/>
          <w:tab w:val="left" w:pos="2304"/>
        </w:tabs>
        <w:spacing w:after="0"/>
        <w:rPr>
          <w:rFonts w:ascii="Courier New" w:hAnsi="Courier New"/>
          <w:sz w:val="16"/>
        </w:rPr>
      </w:pPr>
      <w:r w:rsidRPr="000D1D11">
        <w:rPr>
          <w:rFonts w:ascii="Courier New" w:hAnsi="Courier New"/>
          <w:sz w:val="16"/>
        </w:rPr>
        <w:t xml:space="preserve">          - ENERGY_USAGE_DATA</w:t>
      </w:r>
    </w:p>
    <w:p w14:paraId="422B6F3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t>
      </w:r>
      <w:r w:rsidRPr="000D1D11">
        <w:rPr>
          <w:rFonts w:ascii="Courier New" w:hAnsi="Courier New" w:hint="eastAsia"/>
          <w:sz w:val="16"/>
        </w:rPr>
        <w:t>S</w:t>
      </w:r>
      <w:r w:rsidRPr="000D1D11">
        <w:rPr>
          <w:rFonts w:ascii="Courier New" w:hAnsi="Courier New"/>
          <w:sz w:val="16"/>
        </w:rPr>
        <w:t>IGNALLING_INFO</w:t>
      </w:r>
    </w:p>
    <w:p w14:paraId="175777F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11A1FB6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0E373D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This string provides forward-compatibility with future</w:t>
      </w:r>
    </w:p>
    <w:p w14:paraId="782CBA0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extensions to the enumeration and is not used to encode</w:t>
      </w:r>
    </w:p>
    <w:p w14:paraId="66E9E79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 defined in the present version of this API.</w:t>
      </w:r>
    </w:p>
    <w:p w14:paraId="3665D96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p>
    <w:p w14:paraId="7C53216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Represents the types of events that can be subscribed.  </w:t>
      </w:r>
    </w:p>
    <w:p w14:paraId="1C367C5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Possible values are:</w:t>
      </w:r>
    </w:p>
    <w:p w14:paraId="714BCC9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AC_TY_CH: Access Type Change.</w:t>
      </w:r>
    </w:p>
    <w:p w14:paraId="03F3F0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UP_PATH_CH: UP Path Change.</w:t>
      </w:r>
    </w:p>
    <w:p w14:paraId="404FFBD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D1D11">
        <w:rPr>
          <w:rFonts w:ascii="Courier New" w:hAnsi="Courier New"/>
          <w:sz w:val="16"/>
        </w:rPr>
        <w:t xml:space="preserve">        </w:t>
      </w:r>
      <w:r w:rsidRPr="000D1D11">
        <w:rPr>
          <w:rFonts w:ascii="Courier New" w:hAnsi="Courier New"/>
          <w:sz w:val="16"/>
          <w:lang w:val="fr-FR"/>
        </w:rPr>
        <w:t>- PDU_SES_REL: PDU Session Release.</w:t>
      </w:r>
    </w:p>
    <w:p w14:paraId="577CC5B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val="fr-FR"/>
        </w:rPr>
        <w:t xml:space="preserve">        </w:t>
      </w:r>
      <w:r w:rsidRPr="000D1D11">
        <w:rPr>
          <w:rFonts w:ascii="Courier New" w:hAnsi="Courier New"/>
          <w:sz w:val="16"/>
        </w:rPr>
        <w:t>- PLMN_CH: PLMN Change.</w:t>
      </w:r>
    </w:p>
    <w:p w14:paraId="68B8CA5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UE_IP_CH: UE IP address change.</w:t>
      </w:r>
    </w:p>
    <w:p w14:paraId="1436C6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RAT_TY_CH: RAT Type Change.</w:t>
      </w:r>
    </w:p>
    <w:p w14:paraId="147332C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DDDS: Downlink data delivery status.</w:t>
      </w:r>
    </w:p>
    <w:p w14:paraId="226FC8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COMM_FAIL: Communication Failure.</w:t>
      </w:r>
    </w:p>
    <w:p w14:paraId="3562DF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PDU_SES_EST: PDU Session Establishment.</w:t>
      </w:r>
    </w:p>
    <w:p w14:paraId="2D3641C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QFI_ALLOC: QFI allocation.</w:t>
      </w:r>
    </w:p>
    <w:p w14:paraId="158704C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QOS_MON: QoS Monitoring.</w:t>
      </w:r>
    </w:p>
    <w:p w14:paraId="77CE2B3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SMCC_EXP: SM congestion control experience for PDU Session.</w:t>
      </w:r>
    </w:p>
    <w:p w14:paraId="3B5BD0C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DISPERSION: Session Management transaction dispersion.</w:t>
      </w:r>
    </w:p>
    <w:p w14:paraId="4C65B51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RED_TRANS_EXP: Redundant transmission experience for PDU Session.</w:t>
      </w:r>
    </w:p>
    <w:p w14:paraId="74E025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WLAN_INFO: WLAN information on PDU session for which Access Type is NON_3GPP_ACCESS and</w:t>
      </w:r>
    </w:p>
    <w:p w14:paraId="560379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RAT Type is TRUSTED_WLAN.</w:t>
      </w:r>
    </w:p>
    <w:p w14:paraId="5E499F9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UPF_INFO: The UPF information, including the UPF ID/address/FQDN information.</w:t>
      </w:r>
    </w:p>
    <w:p w14:paraId="497CC9E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UP_STATUS_INFO: The User Plane status information.</w:t>
      </w:r>
    </w:p>
    <w:p w14:paraId="5359D55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UPF_EVENT: UPF event subscribed via SMF.</w:t>
      </w:r>
    </w:p>
    <w:p w14:paraId="385B511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sidRPr="000D1D11">
        <w:rPr>
          <w:rFonts w:ascii="Courier New" w:hAnsi="Courier New"/>
          <w:sz w:val="16"/>
          <w:lang w:eastAsia="zh-CN"/>
        </w:rPr>
        <w:t xml:space="preserve">        - </w:t>
      </w:r>
      <w:r w:rsidRPr="000D1D11">
        <w:rPr>
          <w:rFonts w:ascii="Courier New" w:hAnsi="Courier New" w:hint="eastAsia"/>
          <w:sz w:val="16"/>
          <w:lang w:eastAsia="zh-CN"/>
        </w:rPr>
        <w:t>SATB_CH</w:t>
      </w:r>
      <w:r w:rsidRPr="000D1D11">
        <w:rPr>
          <w:rFonts w:ascii="Courier New" w:hAnsi="Courier New"/>
          <w:sz w:val="16"/>
          <w:lang w:eastAsia="zh-CN"/>
        </w:rPr>
        <w:t xml:space="preserve">: </w:t>
      </w:r>
      <w:r w:rsidRPr="000D1D11">
        <w:rPr>
          <w:rFonts w:ascii="Courier New" w:hAnsi="Courier New" w:hint="eastAsia"/>
          <w:sz w:val="16"/>
          <w:lang w:eastAsia="zh-CN"/>
        </w:rPr>
        <w:t>Satellite backhaul category change</w:t>
      </w:r>
      <w:r w:rsidRPr="000D1D11">
        <w:rPr>
          <w:rFonts w:ascii="Courier New" w:hAnsi="Courier New"/>
          <w:sz w:val="16"/>
          <w:lang w:eastAsia="zh-CN"/>
        </w:rPr>
        <w:t>.</w:t>
      </w:r>
    </w:p>
    <w:p w14:paraId="2241AB7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TRAFFIC_CORRELATION: Indicates that the SMF provides 5GC determined traffic correlation</w:t>
      </w:r>
    </w:p>
    <w:p w14:paraId="4C5B56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information for a set of UEs identified by Traffic Correlation ID.</w:t>
      </w:r>
    </w:p>
    <w:p w14:paraId="670EC8B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TRAFF_ROUTE_REQ_OUTCOME: Indicates the report of the installation outcome of the requested</w:t>
      </w:r>
    </w:p>
    <w:p w14:paraId="3D380F9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traffic routing requirements.</w:t>
      </w:r>
    </w:p>
    <w:p w14:paraId="2ABBFE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SIM_CONN_FAIL: Indicates that the simultaneous connectivity over the source and the target</w:t>
      </w:r>
    </w:p>
    <w:p w14:paraId="0911411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PDU Session Anchor failed to be established during a PDU Session Anchor change.</w:t>
      </w:r>
    </w:p>
    <w:p w14:paraId="75FB921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QFI_DEALLOCATION: QFI deallocation.</w:t>
      </w:r>
    </w:p>
    <w:p w14:paraId="4F20115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QOS_FLOW_CHANGE: QoS flow change.</w:t>
      </w:r>
    </w:p>
    <w:p w14:paraId="1C45E4B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ENERGY_USAGE_DATA: Indicates that the SMF provides user-plane energy consumption</w:t>
      </w:r>
    </w:p>
    <w:p w14:paraId="4063029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w:t>
      </w:r>
      <w:r w:rsidRPr="000D1D11">
        <w:rPr>
          <w:rFonts w:ascii="Courier New" w:hAnsi="Courier New" w:hint="eastAsia"/>
          <w:sz w:val="16"/>
          <w:lang w:eastAsia="zh-CN"/>
        </w:rPr>
        <w:t>information</w:t>
      </w:r>
      <w:r w:rsidRPr="000D1D11">
        <w:rPr>
          <w:rFonts w:ascii="Courier New" w:hAnsi="Courier New"/>
          <w:sz w:val="16"/>
        </w:rPr>
        <w:t>.</w:t>
      </w:r>
    </w:p>
    <w:p w14:paraId="3168103C"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w:t>
      </w:r>
      <w:r w:rsidRPr="000D1D11">
        <w:rPr>
          <w:rFonts w:ascii="Courier New" w:hAnsi="Courier New" w:hint="eastAsia"/>
          <w:sz w:val="16"/>
        </w:rPr>
        <w:t>S</w:t>
      </w:r>
      <w:r w:rsidRPr="000D1D11">
        <w:rPr>
          <w:rFonts w:ascii="Courier New" w:hAnsi="Courier New"/>
          <w:sz w:val="16"/>
        </w:rPr>
        <w:t>IGNALLING_INFO: Indicates the report of Service Signalling characteristics.</w:t>
      </w:r>
    </w:p>
    <w:p w14:paraId="0043A7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p>
    <w:p w14:paraId="3E7A4A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NotificationMethod:</w:t>
      </w:r>
    </w:p>
    <w:p w14:paraId="7480452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anyOf:</w:t>
      </w:r>
    </w:p>
    <w:p w14:paraId="77EAF78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0C2820E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enum:</w:t>
      </w:r>
    </w:p>
    <w:p w14:paraId="7A835D2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PERIODIC</w:t>
      </w:r>
    </w:p>
    <w:p w14:paraId="1C99076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ONE_TIME</w:t>
      </w:r>
    </w:p>
    <w:p w14:paraId="35BD74F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ON_EVENT_DETECTION</w:t>
      </w:r>
    </w:p>
    <w:p w14:paraId="403C5E27"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66F4C9C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57ED6EF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This string provides forward-compatibility with future</w:t>
      </w:r>
    </w:p>
    <w:p w14:paraId="4AC7093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lastRenderedPageBreak/>
        <w:t xml:space="preserve">          extensions to the enumeration and is not used to encode</w:t>
      </w:r>
    </w:p>
    <w:p w14:paraId="50B97D1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 defined in the present version of this API.</w:t>
      </w:r>
    </w:p>
    <w:p w14:paraId="77019E3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p>
    <w:p w14:paraId="141FBEA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Represents the notification methods that can be subscribed.  </w:t>
      </w:r>
    </w:p>
    <w:p w14:paraId="20E123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Possible values are:</w:t>
      </w:r>
    </w:p>
    <w:p w14:paraId="780C2C2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PERIODIC: The notification is periodically sent.</w:t>
      </w:r>
    </w:p>
    <w:p w14:paraId="0607C01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ONE_TIME: The notification is only sent one time.</w:t>
      </w:r>
    </w:p>
    <w:p w14:paraId="72613B6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ON_EVENT_DETECTION: The notification is sent each time the event is detected.</w:t>
      </w:r>
    </w:p>
    <w:p w14:paraId="17309A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9EA14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AppliedSmccType:</w:t>
      </w:r>
    </w:p>
    <w:p w14:paraId="669CE85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anyOf:</w:t>
      </w:r>
    </w:p>
    <w:p w14:paraId="2C8963F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2DCD9E5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enum:</w:t>
      </w:r>
    </w:p>
    <w:p w14:paraId="4440BA7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DNN_CC</w:t>
      </w:r>
    </w:p>
    <w:p w14:paraId="023D291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SNSSAI_CC</w:t>
      </w:r>
    </w:p>
    <w:p w14:paraId="7F5D24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334E2C9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This string indicates the type of applied SM congestion control.</w:t>
      </w:r>
    </w:p>
    <w:p w14:paraId="5911E24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1E2322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44F423A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This string provides forward-compatibility with future</w:t>
      </w:r>
    </w:p>
    <w:p w14:paraId="6507803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extensions to the enumeration and is not used to encode</w:t>
      </w:r>
    </w:p>
    <w:p w14:paraId="6BCFE9E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content defined in the present version of this API.</w:t>
      </w:r>
    </w:p>
    <w:p w14:paraId="224CDD7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p>
    <w:p w14:paraId="79D81D9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Represents </w:t>
      </w:r>
      <w:r w:rsidRPr="000D1D11">
        <w:rPr>
          <w:rFonts w:ascii="Courier New" w:hAnsi="Courier New"/>
          <w:sz w:val="16"/>
          <w:lang w:eastAsia="ko-KR"/>
        </w:rPr>
        <w:t xml:space="preserve">the type of applied SM congestion control.  </w:t>
      </w:r>
    </w:p>
    <w:p w14:paraId="72F3955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Possible values are:</w:t>
      </w:r>
    </w:p>
    <w:p w14:paraId="05B473F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DNN_CC: Indicates the DNN based congestion control.</w:t>
      </w:r>
    </w:p>
    <w:p w14:paraId="76D2548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SNSSAI_CC: Indicates the S-NSSAI based congestion control.</w:t>
      </w:r>
    </w:p>
    <w:p w14:paraId="7E00970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AFC4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TransactionMetric:</w:t>
      </w:r>
    </w:p>
    <w:p w14:paraId="2D22DE5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anyOf:</w:t>
      </w:r>
    </w:p>
    <w:p w14:paraId="2DB972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3E581A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enum:</w:t>
      </w:r>
    </w:p>
    <w:p w14:paraId="55038E0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PDU_SES_EST</w:t>
      </w:r>
    </w:p>
    <w:p w14:paraId="046B703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PDU_SES_AUTH</w:t>
      </w:r>
    </w:p>
    <w:p w14:paraId="28BCBC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PDU_SES_MODIF</w:t>
      </w:r>
    </w:p>
    <w:p w14:paraId="6B8A2922"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PDU_SES_REL</w:t>
      </w:r>
    </w:p>
    <w:p w14:paraId="2E58F3D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type: string</w:t>
      </w:r>
    </w:p>
    <w:p w14:paraId="258E532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&gt;</w:t>
      </w:r>
    </w:p>
    <w:p w14:paraId="6018917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This string provides forward-compatibility with future extensions to the enumeration</w:t>
      </w:r>
    </w:p>
    <w:p w14:paraId="2990CEE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and is not used to encode content defined in the present version of this API.</w:t>
      </w:r>
    </w:p>
    <w:p w14:paraId="335E63DD"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description: |</w:t>
      </w:r>
    </w:p>
    <w:p w14:paraId="4729D6F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Represents the metric on UE Session Management transactions.  </w:t>
      </w:r>
    </w:p>
    <w:p w14:paraId="2B29D9F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Possible values are:</w:t>
      </w:r>
    </w:p>
    <w:p w14:paraId="7F9ABC3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PDU_SES_EST: PDU Session Establishment.</w:t>
      </w:r>
    </w:p>
    <w:p w14:paraId="6E3305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PDU_SES_AUTH: PDU Session Authentication.</w:t>
      </w:r>
    </w:p>
    <w:p w14:paraId="3677832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PDU_SES_MODIF: PDU Session Modification.</w:t>
      </w:r>
    </w:p>
    <w:p w14:paraId="21EF6D93"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 PDU_SES_REL: PDU Session Release</w:t>
      </w:r>
    </w:p>
    <w:bookmarkEnd w:id="248"/>
    <w:bookmarkEnd w:id="249"/>
    <w:bookmarkEnd w:id="251"/>
    <w:p w14:paraId="794B644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5C53341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PduSessionStatus:</w:t>
      </w:r>
    </w:p>
    <w:p w14:paraId="7F021BA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anyOf:</w:t>
      </w:r>
    </w:p>
    <w:p w14:paraId="0EEC234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type: string</w:t>
      </w:r>
    </w:p>
    <w:p w14:paraId="1411F818"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enum:</w:t>
      </w:r>
    </w:p>
    <w:p w14:paraId="10676506"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ACTIVATED</w:t>
      </w:r>
    </w:p>
    <w:p w14:paraId="699B4269"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DEACTIVATED</w:t>
      </w:r>
    </w:p>
    <w:p w14:paraId="044FAEEF"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type: string</w:t>
      </w:r>
    </w:p>
    <w:p w14:paraId="7FF6B2C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&gt;</w:t>
      </w:r>
    </w:p>
    <w:p w14:paraId="36367A94"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lang w:eastAsia="zh-CN"/>
        </w:rPr>
        <w:t xml:space="preserve">          </w:t>
      </w:r>
      <w:r w:rsidRPr="000D1D11">
        <w:rPr>
          <w:rFonts w:ascii="Courier New" w:hAnsi="Courier New"/>
          <w:sz w:val="16"/>
        </w:rPr>
        <w:t>This string provides forward-compatibility with future extensions to the enumeration</w:t>
      </w:r>
    </w:p>
    <w:p w14:paraId="63094F6A"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D1D11">
        <w:rPr>
          <w:rFonts w:ascii="Courier New" w:hAnsi="Courier New"/>
          <w:sz w:val="16"/>
        </w:rPr>
        <w:t xml:space="preserve">          and is not used to encode content defined in the present version of this API.</w:t>
      </w:r>
    </w:p>
    <w:p w14:paraId="7738729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rPr>
        <w:t xml:space="preserve">          </w:t>
      </w:r>
    </w:p>
    <w:p w14:paraId="4B901571"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description: |</w:t>
      </w:r>
    </w:p>
    <w:p w14:paraId="71937820"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Represents the </w:t>
      </w:r>
      <w:r w:rsidRPr="000D1D11">
        <w:rPr>
          <w:rFonts w:ascii="Courier New" w:hAnsi="Courier New"/>
          <w:sz w:val="16"/>
        </w:rPr>
        <w:t xml:space="preserve">status of the PDU Session.  </w:t>
      </w:r>
    </w:p>
    <w:p w14:paraId="417448E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Possible values are:</w:t>
      </w:r>
    </w:p>
    <w:p w14:paraId="251E9C1E"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D1D11">
        <w:rPr>
          <w:rFonts w:ascii="Courier New" w:hAnsi="Courier New"/>
          <w:sz w:val="16"/>
          <w:lang w:eastAsia="zh-CN"/>
        </w:rPr>
        <w:t xml:space="preserve">        - ACTIVATED: PDU Session </w:t>
      </w:r>
      <w:r w:rsidRPr="000D1D11">
        <w:rPr>
          <w:rFonts w:ascii="Courier New" w:hAnsi="Courier New"/>
          <w:sz w:val="16"/>
        </w:rPr>
        <w:t>status is activated.</w:t>
      </w:r>
    </w:p>
    <w:p w14:paraId="2257F395" w14:textId="77777777" w:rsidR="000D1D11" w:rsidRPr="000D1D11" w:rsidRDefault="000D1D11" w:rsidP="000D1D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D1D11">
        <w:rPr>
          <w:rFonts w:ascii="Courier New" w:hAnsi="Courier New"/>
          <w:sz w:val="16"/>
          <w:lang w:eastAsia="zh-CN"/>
        </w:rPr>
        <w:t xml:space="preserve">        - DEACTIVATED: PDU Session status is deactivated.</w:t>
      </w:r>
    </w:p>
    <w:bookmarkEnd w:id="252"/>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1AD2" w14:textId="77777777" w:rsidR="009A2AD2" w:rsidRDefault="009A2AD2">
      <w:r>
        <w:separator/>
      </w:r>
    </w:p>
  </w:endnote>
  <w:endnote w:type="continuationSeparator" w:id="0">
    <w:p w14:paraId="62F63A0B" w14:textId="77777777" w:rsidR="009A2AD2" w:rsidRDefault="009A2AD2">
      <w:r>
        <w:continuationSeparator/>
      </w:r>
    </w:p>
  </w:endnote>
  <w:endnote w:type="continuationNotice" w:id="1">
    <w:p w14:paraId="5AACADAE" w14:textId="77777777" w:rsidR="009A2AD2" w:rsidRDefault="009A2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56BB" w14:textId="77777777" w:rsidR="009A2AD2" w:rsidRDefault="009A2AD2">
      <w:r>
        <w:separator/>
      </w:r>
    </w:p>
  </w:footnote>
  <w:footnote w:type="continuationSeparator" w:id="0">
    <w:p w14:paraId="265C8F96" w14:textId="77777777" w:rsidR="009A2AD2" w:rsidRDefault="009A2AD2">
      <w:r>
        <w:continuationSeparator/>
      </w:r>
    </w:p>
  </w:footnote>
  <w:footnote w:type="continuationNotice" w:id="1">
    <w:p w14:paraId="573F60BC" w14:textId="77777777" w:rsidR="009A2AD2" w:rsidRDefault="009A2A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_Maria Liang">
    <w15:presenceInfo w15:providerId="None" w15:userId="Ericsson_Maria Liang"/>
  </w15:person>
  <w15:person w15:author="Frank, 2025-08 PA3">
    <w15:presenceInfo w15:providerId="None" w15:userId="Frank, 2025-08 PA3"/>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53D"/>
    <w:rsid w:val="00086B68"/>
    <w:rsid w:val="00091556"/>
    <w:rsid w:val="0009427E"/>
    <w:rsid w:val="000943FC"/>
    <w:rsid w:val="000A0A0C"/>
    <w:rsid w:val="000A1C8B"/>
    <w:rsid w:val="000A2C92"/>
    <w:rsid w:val="000A51AA"/>
    <w:rsid w:val="000A6394"/>
    <w:rsid w:val="000A6F80"/>
    <w:rsid w:val="000B092C"/>
    <w:rsid w:val="000B7FED"/>
    <w:rsid w:val="000C038A"/>
    <w:rsid w:val="000C36E3"/>
    <w:rsid w:val="000C4673"/>
    <w:rsid w:val="000C6598"/>
    <w:rsid w:val="000D189F"/>
    <w:rsid w:val="000D1D11"/>
    <w:rsid w:val="000D2CD0"/>
    <w:rsid w:val="000D38F6"/>
    <w:rsid w:val="000D44B3"/>
    <w:rsid w:val="000D76E3"/>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1219"/>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0C30"/>
    <w:rsid w:val="00202897"/>
    <w:rsid w:val="0020427C"/>
    <w:rsid w:val="00211C22"/>
    <w:rsid w:val="00212DC1"/>
    <w:rsid w:val="00216031"/>
    <w:rsid w:val="00220191"/>
    <w:rsid w:val="00222C9D"/>
    <w:rsid w:val="002234EC"/>
    <w:rsid w:val="00232DBF"/>
    <w:rsid w:val="00235120"/>
    <w:rsid w:val="002366BA"/>
    <w:rsid w:val="00247AC9"/>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D6C14"/>
    <w:rsid w:val="002E0391"/>
    <w:rsid w:val="002E472E"/>
    <w:rsid w:val="002E68C1"/>
    <w:rsid w:val="002F71D9"/>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B47FD"/>
    <w:rsid w:val="003B60EC"/>
    <w:rsid w:val="003C1FAE"/>
    <w:rsid w:val="003C32D0"/>
    <w:rsid w:val="003C4ACC"/>
    <w:rsid w:val="003D5368"/>
    <w:rsid w:val="003E1A36"/>
    <w:rsid w:val="003F1EFB"/>
    <w:rsid w:val="003F4C5D"/>
    <w:rsid w:val="00403736"/>
    <w:rsid w:val="004037E2"/>
    <w:rsid w:val="00407F77"/>
    <w:rsid w:val="00410371"/>
    <w:rsid w:val="004165D1"/>
    <w:rsid w:val="004238F3"/>
    <w:rsid w:val="00424213"/>
    <w:rsid w:val="004242F1"/>
    <w:rsid w:val="0042452C"/>
    <w:rsid w:val="00424E23"/>
    <w:rsid w:val="00425AA7"/>
    <w:rsid w:val="00426FBF"/>
    <w:rsid w:val="00433F07"/>
    <w:rsid w:val="00434F18"/>
    <w:rsid w:val="00442B68"/>
    <w:rsid w:val="00444905"/>
    <w:rsid w:val="004467FA"/>
    <w:rsid w:val="004507C4"/>
    <w:rsid w:val="00454E6E"/>
    <w:rsid w:val="004559C1"/>
    <w:rsid w:val="004579CE"/>
    <w:rsid w:val="00462C33"/>
    <w:rsid w:val="004660F8"/>
    <w:rsid w:val="004711C1"/>
    <w:rsid w:val="004764C6"/>
    <w:rsid w:val="00480E32"/>
    <w:rsid w:val="00485D14"/>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30D"/>
    <w:rsid w:val="0054543C"/>
    <w:rsid w:val="0054631B"/>
    <w:rsid w:val="00547111"/>
    <w:rsid w:val="005537FB"/>
    <w:rsid w:val="0055424E"/>
    <w:rsid w:val="005557DC"/>
    <w:rsid w:val="005606EF"/>
    <w:rsid w:val="005616E8"/>
    <w:rsid w:val="0056407D"/>
    <w:rsid w:val="00571C01"/>
    <w:rsid w:val="005734AC"/>
    <w:rsid w:val="00585FDD"/>
    <w:rsid w:val="00592D74"/>
    <w:rsid w:val="00593952"/>
    <w:rsid w:val="005961B4"/>
    <w:rsid w:val="005A29E4"/>
    <w:rsid w:val="005C2673"/>
    <w:rsid w:val="005D06E8"/>
    <w:rsid w:val="005E1F2B"/>
    <w:rsid w:val="005E2C44"/>
    <w:rsid w:val="005E351A"/>
    <w:rsid w:val="005E36FD"/>
    <w:rsid w:val="005E705A"/>
    <w:rsid w:val="005E76C0"/>
    <w:rsid w:val="005F0410"/>
    <w:rsid w:val="005F1443"/>
    <w:rsid w:val="005F1D48"/>
    <w:rsid w:val="005F30E1"/>
    <w:rsid w:val="006051D1"/>
    <w:rsid w:val="006064F3"/>
    <w:rsid w:val="00615086"/>
    <w:rsid w:val="00617CAE"/>
    <w:rsid w:val="00621188"/>
    <w:rsid w:val="006257ED"/>
    <w:rsid w:val="0063081D"/>
    <w:rsid w:val="00634BAB"/>
    <w:rsid w:val="006367CE"/>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5811"/>
    <w:rsid w:val="006964C0"/>
    <w:rsid w:val="00696E66"/>
    <w:rsid w:val="006B1C5C"/>
    <w:rsid w:val="006B46FB"/>
    <w:rsid w:val="006B57A6"/>
    <w:rsid w:val="006B7BBB"/>
    <w:rsid w:val="006C0B57"/>
    <w:rsid w:val="006C6411"/>
    <w:rsid w:val="006C6A04"/>
    <w:rsid w:val="006C6A9E"/>
    <w:rsid w:val="006C6FCB"/>
    <w:rsid w:val="006D0EAB"/>
    <w:rsid w:val="006E21FB"/>
    <w:rsid w:val="006E680A"/>
    <w:rsid w:val="006E7DAB"/>
    <w:rsid w:val="00704AFB"/>
    <w:rsid w:val="007051EE"/>
    <w:rsid w:val="00706083"/>
    <w:rsid w:val="0071211F"/>
    <w:rsid w:val="00726C9A"/>
    <w:rsid w:val="00733123"/>
    <w:rsid w:val="007444EA"/>
    <w:rsid w:val="00747262"/>
    <w:rsid w:val="00754CF0"/>
    <w:rsid w:val="00764C87"/>
    <w:rsid w:val="00767F2D"/>
    <w:rsid w:val="00774BCD"/>
    <w:rsid w:val="00781D7F"/>
    <w:rsid w:val="0078383D"/>
    <w:rsid w:val="0078636E"/>
    <w:rsid w:val="00792342"/>
    <w:rsid w:val="00792EC2"/>
    <w:rsid w:val="00793925"/>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2508"/>
    <w:rsid w:val="007C4630"/>
    <w:rsid w:val="007C7911"/>
    <w:rsid w:val="007D0524"/>
    <w:rsid w:val="007D25FB"/>
    <w:rsid w:val="007D6A07"/>
    <w:rsid w:val="007E2CE6"/>
    <w:rsid w:val="007E6A91"/>
    <w:rsid w:val="007E71C6"/>
    <w:rsid w:val="007F4210"/>
    <w:rsid w:val="007F66EC"/>
    <w:rsid w:val="007F7259"/>
    <w:rsid w:val="0080152A"/>
    <w:rsid w:val="008040A8"/>
    <w:rsid w:val="00804E38"/>
    <w:rsid w:val="008118B6"/>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477"/>
    <w:rsid w:val="0091574E"/>
    <w:rsid w:val="00915F5F"/>
    <w:rsid w:val="00920E42"/>
    <w:rsid w:val="0092624F"/>
    <w:rsid w:val="00926C5C"/>
    <w:rsid w:val="00941E30"/>
    <w:rsid w:val="00943595"/>
    <w:rsid w:val="009445F4"/>
    <w:rsid w:val="00946B86"/>
    <w:rsid w:val="00950B2D"/>
    <w:rsid w:val="009531B0"/>
    <w:rsid w:val="00955D12"/>
    <w:rsid w:val="00956F14"/>
    <w:rsid w:val="00957AD6"/>
    <w:rsid w:val="00962CE6"/>
    <w:rsid w:val="00967744"/>
    <w:rsid w:val="00970934"/>
    <w:rsid w:val="00973805"/>
    <w:rsid w:val="009741B3"/>
    <w:rsid w:val="009777D9"/>
    <w:rsid w:val="00984184"/>
    <w:rsid w:val="00990083"/>
    <w:rsid w:val="00991B88"/>
    <w:rsid w:val="00997C31"/>
    <w:rsid w:val="009A2AD2"/>
    <w:rsid w:val="009A5264"/>
    <w:rsid w:val="009A5753"/>
    <w:rsid w:val="009A579D"/>
    <w:rsid w:val="009B08F0"/>
    <w:rsid w:val="009B2836"/>
    <w:rsid w:val="009B4D43"/>
    <w:rsid w:val="009C58C9"/>
    <w:rsid w:val="009D0A64"/>
    <w:rsid w:val="009D5117"/>
    <w:rsid w:val="009D7397"/>
    <w:rsid w:val="009E236B"/>
    <w:rsid w:val="009E3297"/>
    <w:rsid w:val="009E4940"/>
    <w:rsid w:val="009E76C6"/>
    <w:rsid w:val="009F0CED"/>
    <w:rsid w:val="009F2C35"/>
    <w:rsid w:val="009F734F"/>
    <w:rsid w:val="009F7536"/>
    <w:rsid w:val="00A031D9"/>
    <w:rsid w:val="00A0371C"/>
    <w:rsid w:val="00A043E5"/>
    <w:rsid w:val="00A16517"/>
    <w:rsid w:val="00A20BB5"/>
    <w:rsid w:val="00A21C51"/>
    <w:rsid w:val="00A246B6"/>
    <w:rsid w:val="00A25E15"/>
    <w:rsid w:val="00A26686"/>
    <w:rsid w:val="00A27F90"/>
    <w:rsid w:val="00A33B8C"/>
    <w:rsid w:val="00A35B65"/>
    <w:rsid w:val="00A362BF"/>
    <w:rsid w:val="00A36FA1"/>
    <w:rsid w:val="00A42482"/>
    <w:rsid w:val="00A445D2"/>
    <w:rsid w:val="00A44D0B"/>
    <w:rsid w:val="00A47E70"/>
    <w:rsid w:val="00A50CF0"/>
    <w:rsid w:val="00A6215A"/>
    <w:rsid w:val="00A64B50"/>
    <w:rsid w:val="00A70C51"/>
    <w:rsid w:val="00A710F5"/>
    <w:rsid w:val="00A733CC"/>
    <w:rsid w:val="00A7671C"/>
    <w:rsid w:val="00A77BAA"/>
    <w:rsid w:val="00A8342E"/>
    <w:rsid w:val="00A90615"/>
    <w:rsid w:val="00A91D25"/>
    <w:rsid w:val="00A95684"/>
    <w:rsid w:val="00A97693"/>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4280"/>
    <w:rsid w:val="00AD5A01"/>
    <w:rsid w:val="00AE6F80"/>
    <w:rsid w:val="00AF4C89"/>
    <w:rsid w:val="00B056C3"/>
    <w:rsid w:val="00B07D00"/>
    <w:rsid w:val="00B13786"/>
    <w:rsid w:val="00B13E6B"/>
    <w:rsid w:val="00B15A03"/>
    <w:rsid w:val="00B22898"/>
    <w:rsid w:val="00B258BB"/>
    <w:rsid w:val="00B25B96"/>
    <w:rsid w:val="00B26BE8"/>
    <w:rsid w:val="00B34D6C"/>
    <w:rsid w:val="00B36040"/>
    <w:rsid w:val="00B4373A"/>
    <w:rsid w:val="00B51090"/>
    <w:rsid w:val="00B51EED"/>
    <w:rsid w:val="00B559DA"/>
    <w:rsid w:val="00B56FBD"/>
    <w:rsid w:val="00B629B7"/>
    <w:rsid w:val="00B660B9"/>
    <w:rsid w:val="00B67B97"/>
    <w:rsid w:val="00B772CA"/>
    <w:rsid w:val="00B77A4D"/>
    <w:rsid w:val="00B80315"/>
    <w:rsid w:val="00B82E89"/>
    <w:rsid w:val="00B84AC4"/>
    <w:rsid w:val="00B87E8A"/>
    <w:rsid w:val="00B9362C"/>
    <w:rsid w:val="00B954B0"/>
    <w:rsid w:val="00B968C8"/>
    <w:rsid w:val="00BA30C4"/>
    <w:rsid w:val="00BA3EC5"/>
    <w:rsid w:val="00BA51D9"/>
    <w:rsid w:val="00BA66D6"/>
    <w:rsid w:val="00BB0F5B"/>
    <w:rsid w:val="00BB3320"/>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14CD"/>
    <w:rsid w:val="00C32374"/>
    <w:rsid w:val="00C368B7"/>
    <w:rsid w:val="00C46261"/>
    <w:rsid w:val="00C53A26"/>
    <w:rsid w:val="00C54B69"/>
    <w:rsid w:val="00C626FA"/>
    <w:rsid w:val="00C62D2D"/>
    <w:rsid w:val="00C66BA2"/>
    <w:rsid w:val="00C70AFD"/>
    <w:rsid w:val="00C749BB"/>
    <w:rsid w:val="00C8147E"/>
    <w:rsid w:val="00C823B0"/>
    <w:rsid w:val="00C83C68"/>
    <w:rsid w:val="00C870F6"/>
    <w:rsid w:val="00C9533A"/>
    <w:rsid w:val="00C953F1"/>
    <w:rsid w:val="00C95985"/>
    <w:rsid w:val="00C96D00"/>
    <w:rsid w:val="00CA264E"/>
    <w:rsid w:val="00CA4327"/>
    <w:rsid w:val="00CA7886"/>
    <w:rsid w:val="00CB7B99"/>
    <w:rsid w:val="00CC1196"/>
    <w:rsid w:val="00CC5026"/>
    <w:rsid w:val="00CC68D0"/>
    <w:rsid w:val="00CD3215"/>
    <w:rsid w:val="00CE6DCA"/>
    <w:rsid w:val="00CE7F2C"/>
    <w:rsid w:val="00D031F2"/>
    <w:rsid w:val="00D03651"/>
    <w:rsid w:val="00D03F9A"/>
    <w:rsid w:val="00D04BF1"/>
    <w:rsid w:val="00D06D51"/>
    <w:rsid w:val="00D208A5"/>
    <w:rsid w:val="00D22450"/>
    <w:rsid w:val="00D24991"/>
    <w:rsid w:val="00D259B2"/>
    <w:rsid w:val="00D26475"/>
    <w:rsid w:val="00D278BE"/>
    <w:rsid w:val="00D3283D"/>
    <w:rsid w:val="00D47376"/>
    <w:rsid w:val="00D50255"/>
    <w:rsid w:val="00D50784"/>
    <w:rsid w:val="00D54C2B"/>
    <w:rsid w:val="00D55D8E"/>
    <w:rsid w:val="00D608DB"/>
    <w:rsid w:val="00D66520"/>
    <w:rsid w:val="00D66A79"/>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8A3"/>
    <w:rsid w:val="00E36D04"/>
    <w:rsid w:val="00E37E40"/>
    <w:rsid w:val="00E40736"/>
    <w:rsid w:val="00E51F20"/>
    <w:rsid w:val="00E54BFC"/>
    <w:rsid w:val="00E55423"/>
    <w:rsid w:val="00E554C6"/>
    <w:rsid w:val="00E678AE"/>
    <w:rsid w:val="00E67CB4"/>
    <w:rsid w:val="00E71C57"/>
    <w:rsid w:val="00E74562"/>
    <w:rsid w:val="00E87E07"/>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27EB2"/>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95E82"/>
    <w:rsid w:val="00FA1091"/>
    <w:rsid w:val="00FA1F03"/>
    <w:rsid w:val="00FA3222"/>
    <w:rsid w:val="00FA4F63"/>
    <w:rsid w:val="00FB151B"/>
    <w:rsid w:val="00FB5C4E"/>
    <w:rsid w:val="00FB6386"/>
    <w:rsid w:val="00FB778B"/>
    <w:rsid w:val="00FB7CC4"/>
    <w:rsid w:val="00FC156F"/>
    <w:rsid w:val="00FC16C3"/>
    <w:rsid w:val="00FC3208"/>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style>
  <w:style w:type="paragraph" w:customStyle="1" w:styleId="Guidance">
    <w:name w:val="Guidance"/>
    <w:basedOn w:val="Normal"/>
    <w:rsid w:val="007051EE"/>
    <w:rPr>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style>
  <w:style w:type="paragraph" w:styleId="NoteHeading">
    <w:name w:val="Note Heading"/>
    <w:basedOn w:val="Normal"/>
    <w:next w:val="Normal"/>
    <w:link w:val="NoteHeadingChar"/>
    <w:rsid w:val="007051EE"/>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style>
  <w:style w:type="paragraph" w:styleId="E-mailSignature">
    <w:name w:val="E-mail Signature"/>
    <w:basedOn w:val="Normal"/>
    <w:link w:val="E-mailSignatureChar"/>
    <w:rsid w:val="007051EE"/>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style>
  <w:style w:type="paragraph" w:styleId="Caption">
    <w:name w:val="caption"/>
    <w:basedOn w:val="Normal"/>
    <w:next w:val="Normal"/>
    <w:qFormat/>
    <w:rsid w:val="007051EE"/>
    <w:rPr>
      <w:b/>
      <w:bCs/>
    </w:rPr>
  </w:style>
  <w:style w:type="paragraph" w:styleId="Index5">
    <w:name w:val="index 5"/>
    <w:basedOn w:val="Normal"/>
    <w:next w:val="Normal"/>
    <w:rsid w:val="007051EE"/>
    <w:pPr>
      <w:ind w:left="1000" w:hanging="200"/>
    </w:p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style>
  <w:style w:type="paragraph" w:styleId="Salutation">
    <w:name w:val="Salutation"/>
    <w:basedOn w:val="Normal"/>
    <w:next w:val="Normal"/>
    <w:link w:val="SalutationChar"/>
    <w:rsid w:val="007051EE"/>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style>
  <w:style w:type="paragraph" w:styleId="ListContinue">
    <w:name w:val="List Continue"/>
    <w:basedOn w:val="Normal"/>
    <w:rsid w:val="007051EE"/>
    <w:pPr>
      <w:spacing w:after="120"/>
      <w:ind w:left="283"/>
      <w:contextualSpacing/>
    </w:pPr>
  </w:style>
  <w:style w:type="paragraph" w:styleId="BlockText">
    <w:name w:val="Block Text"/>
    <w:basedOn w:val="Normal"/>
    <w:rsid w:val="007051EE"/>
    <w:pPr>
      <w:spacing w:after="120"/>
      <w:ind w:left="1440" w:right="1440"/>
    </w:pPr>
  </w:style>
  <w:style w:type="paragraph" w:styleId="HTMLAddress">
    <w:name w:val="HTML Address"/>
    <w:basedOn w:val="Normal"/>
    <w:link w:val="HTMLAddressChar"/>
    <w:rsid w:val="007051EE"/>
    <w:rPr>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style>
  <w:style w:type="paragraph" w:styleId="PlainText">
    <w:name w:val="Plain Text"/>
    <w:basedOn w:val="Normal"/>
    <w:link w:val="PlainTextChar"/>
    <w:qFormat/>
    <w:rsid w:val="007051EE"/>
    <w:rPr>
      <w:rFonts w:ascii="Courier New"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style>
  <w:style w:type="paragraph" w:styleId="Index3">
    <w:name w:val="index 3"/>
    <w:basedOn w:val="Normal"/>
    <w:next w:val="Normal"/>
    <w:rsid w:val="007051EE"/>
    <w:pPr>
      <w:ind w:left="600" w:hanging="200"/>
    </w:pPr>
  </w:style>
  <w:style w:type="paragraph" w:styleId="Date">
    <w:name w:val="Date"/>
    <w:basedOn w:val="Normal"/>
    <w:next w:val="Normal"/>
    <w:link w:val="DateChar"/>
    <w:rsid w:val="007051EE"/>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style>
  <w:style w:type="paragraph" w:styleId="BodyTextIndent3">
    <w:name w:val="Body Text Indent 3"/>
    <w:basedOn w:val="Normal"/>
    <w:link w:val="BodyTextIndent3Char"/>
    <w:rsid w:val="007051EE"/>
    <w:pPr>
      <w:spacing w:after="120"/>
      <w:ind w:left="283"/>
    </w:pPr>
    <w:rPr>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style>
  <w:style w:type="paragraph" w:styleId="Index9">
    <w:name w:val="index 9"/>
    <w:basedOn w:val="Normal"/>
    <w:next w:val="Normal"/>
    <w:rsid w:val="007051EE"/>
    <w:pPr>
      <w:ind w:left="1800" w:hanging="200"/>
    </w:pPr>
  </w:style>
  <w:style w:type="paragraph" w:styleId="TableofFigures">
    <w:name w:val="table of figures"/>
    <w:basedOn w:val="Normal"/>
    <w:next w:val="Normal"/>
    <w:rsid w:val="007051EE"/>
  </w:style>
  <w:style w:type="paragraph" w:styleId="BodyText2">
    <w:name w:val="Body Text 2"/>
    <w:basedOn w:val="Normal"/>
    <w:link w:val="BodyText2Char"/>
    <w:rsid w:val="007051EE"/>
    <w:pPr>
      <w:spacing w:after="120" w:line="480" w:lineRule="auto"/>
    </w:p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sz w:val="24"/>
      <w:szCs w:val="24"/>
    </w:rPr>
  </w:style>
  <w:style w:type="paragraph" w:styleId="ListContinue3">
    <w:name w:val="List Continue 3"/>
    <w:basedOn w:val="Normal"/>
    <w:rsid w:val="007051EE"/>
    <w:pPr>
      <w:spacing w:after="120"/>
      <w:ind w:left="849"/>
      <w:contextualSpacing/>
    </w:p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 w:type="numbering" w:customStyle="1" w:styleId="NoList50">
    <w:name w:val="No List50"/>
    <w:next w:val="NoList"/>
    <w:uiPriority w:val="99"/>
    <w:semiHidden/>
    <w:rsid w:val="000D1D11"/>
  </w:style>
  <w:style w:type="table" w:customStyle="1" w:styleId="TableGrid39">
    <w:name w:val="Table Grid39"/>
    <w:basedOn w:val="TableNormal"/>
    <w:next w:val="TableGrid"/>
    <w:rsid w:val="000D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32</Pages>
  <Words>12129</Words>
  <Characters>69136</Characters>
  <Application>Microsoft Office Word</Application>
  <DocSecurity>0</DocSecurity>
  <Lines>576</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2025-08-13T03:32:00Z</dcterms:created>
  <dcterms:modified xsi:type="dcterms:W3CDTF">2025-08-29T06:25:00Z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