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F44C3" w14:textId="380E1862" w:rsidR="00143054" w:rsidRDefault="00143054" w:rsidP="00143054">
      <w:pPr>
        <w:pStyle w:val="CRCoverPage"/>
        <w:tabs>
          <w:tab w:val="right" w:pos="9639"/>
        </w:tabs>
        <w:spacing w:after="0"/>
        <w:rPr>
          <w:b/>
          <w:i/>
          <w:noProof/>
          <w:sz w:val="28"/>
          <w:lang w:eastAsia="zh-CN"/>
        </w:rPr>
      </w:pPr>
      <w:r>
        <w:rPr>
          <w:b/>
          <w:noProof/>
          <w:sz w:val="24"/>
        </w:rPr>
        <w:t>3GPP TSG-CT WG3 Meeting #142</w:t>
      </w:r>
      <w:r>
        <w:rPr>
          <w:b/>
          <w:i/>
          <w:noProof/>
          <w:sz w:val="28"/>
        </w:rPr>
        <w:tab/>
        <w:t>C3-253</w:t>
      </w:r>
      <w:r w:rsidR="005A6947">
        <w:rPr>
          <w:b/>
          <w:i/>
          <w:noProof/>
          <w:sz w:val="28"/>
        </w:rPr>
        <w:t>141</w:t>
      </w:r>
      <w:r w:rsidR="00411ECD">
        <w:rPr>
          <w:rFonts w:hint="eastAsia"/>
          <w:b/>
          <w:i/>
          <w:noProof/>
          <w:sz w:val="28"/>
          <w:lang w:eastAsia="zh-CN"/>
        </w:rPr>
        <w:t>r</w:t>
      </w:r>
      <w:r w:rsidR="00411ECD">
        <w:rPr>
          <w:b/>
          <w:i/>
          <w:noProof/>
          <w:sz w:val="28"/>
          <w:lang w:eastAsia="zh-CN"/>
        </w:rPr>
        <w:t>1</w:t>
      </w:r>
    </w:p>
    <w:p w14:paraId="3DADE64D" w14:textId="77777777" w:rsidR="00143054" w:rsidRDefault="00143054" w:rsidP="00143054">
      <w:pPr>
        <w:pStyle w:val="CRCoverPage"/>
        <w:outlineLvl w:val="0"/>
        <w:rPr>
          <w:b/>
          <w:noProof/>
          <w:sz w:val="24"/>
        </w:rPr>
      </w:pPr>
      <w:r>
        <w:rPr>
          <w:b/>
          <w:noProof/>
          <w:sz w:val="24"/>
        </w:rPr>
        <w:t>Gothenburg, SE,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062045" w:rsidR="001E41F3" w:rsidRPr="00410371" w:rsidRDefault="00F120A8" w:rsidP="00E44FEA">
            <w:pPr>
              <w:pStyle w:val="CRCoverPage"/>
              <w:spacing w:after="0"/>
              <w:jc w:val="right"/>
              <w:rPr>
                <w:b/>
                <w:noProof/>
                <w:sz w:val="28"/>
              </w:rPr>
            </w:pPr>
            <w:r>
              <w:rPr>
                <w:b/>
                <w:noProof/>
                <w:sz w:val="28"/>
              </w:rPr>
              <w:t>29.</w:t>
            </w:r>
            <w:r w:rsidR="0086076D">
              <w:rPr>
                <w:b/>
                <w:noProof/>
                <w:sz w:val="28"/>
                <w:lang w:eastAsia="zh-CN"/>
              </w:rPr>
              <w:t>2</w:t>
            </w:r>
            <w:r w:rsidR="00E44FEA">
              <w:rPr>
                <w:b/>
                <w:noProof/>
                <w:sz w:val="28"/>
                <w:lang w:eastAsia="zh-CN"/>
              </w:rPr>
              <w:t>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300E03" w:rsidR="001E41F3" w:rsidRPr="00410371" w:rsidRDefault="005A6947" w:rsidP="0082475E">
            <w:pPr>
              <w:pStyle w:val="CRCoverPage"/>
              <w:spacing w:after="0"/>
              <w:rPr>
                <w:noProof/>
              </w:rPr>
            </w:pPr>
            <w:r>
              <w:rPr>
                <w:b/>
                <w:noProof/>
                <w:sz w:val="28"/>
                <w:lang w:eastAsia="zh-CN"/>
              </w:rPr>
              <w:t>0043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90B9F8" w:rsidR="001E41F3" w:rsidRPr="00410371" w:rsidRDefault="00411ECD"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AF104E" w:rsidR="001E41F3" w:rsidRPr="00410371" w:rsidRDefault="00F120A8" w:rsidP="002A0213">
            <w:pPr>
              <w:pStyle w:val="CRCoverPage"/>
              <w:spacing w:after="0"/>
              <w:jc w:val="center"/>
              <w:rPr>
                <w:noProof/>
                <w:sz w:val="28"/>
              </w:rPr>
            </w:pPr>
            <w:r>
              <w:rPr>
                <w:b/>
                <w:noProof/>
                <w:sz w:val="28"/>
              </w:rPr>
              <w:t>1</w:t>
            </w:r>
            <w:r w:rsidR="00E44FEA">
              <w:rPr>
                <w:b/>
                <w:noProof/>
                <w:sz w:val="28"/>
              </w:rPr>
              <w:t>8</w:t>
            </w:r>
            <w:r>
              <w:rPr>
                <w:b/>
                <w:noProof/>
                <w:sz w:val="28"/>
              </w:rPr>
              <w:t>.</w:t>
            </w:r>
            <w:r w:rsidR="002A0213">
              <w:rPr>
                <w:b/>
                <w:noProof/>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65FC54" w:rsidR="001E41F3" w:rsidRDefault="0022654A" w:rsidP="00F12427">
            <w:pPr>
              <w:pStyle w:val="CRCoverPage"/>
              <w:spacing w:after="0"/>
              <w:ind w:left="100"/>
              <w:rPr>
                <w:noProof/>
                <w:lang w:eastAsia="zh-CN"/>
              </w:rPr>
            </w:pPr>
            <w:r>
              <w:rPr>
                <w:lang w:eastAsia="zh-CN"/>
              </w:rPr>
              <w:t xml:space="preserve">Clarification for </w:t>
            </w:r>
            <w:proofErr w:type="spellStart"/>
            <w:r>
              <w:rPr>
                <w:rFonts w:hint="eastAsia"/>
                <w:lang w:eastAsia="zh-CN"/>
              </w:rPr>
              <w:t>eNodeB</w:t>
            </w:r>
            <w:proofErr w:type="spellEnd"/>
            <w:r>
              <w:rPr>
                <w:rFonts w:hint="eastAsia"/>
                <w:lang w:eastAsia="zh-CN"/>
              </w:rPr>
              <w:t>-I</w:t>
            </w:r>
            <w:r>
              <w:rPr>
                <w:lang w:eastAsia="zh-CN"/>
              </w:rPr>
              <w:t>d</w:t>
            </w:r>
            <w:r>
              <w:t xml:space="preserve"> AVP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04DCE7" w:rsidR="001E41F3" w:rsidRDefault="00F120A8" w:rsidP="00C73CF9">
            <w:pPr>
              <w:pStyle w:val="CRCoverPage"/>
              <w:spacing w:after="0"/>
              <w:ind w:left="100"/>
              <w:rPr>
                <w:noProof/>
              </w:rPr>
            </w:pPr>
            <w:r>
              <w:rPr>
                <w:rFonts w:hint="eastAsia"/>
                <w:noProof/>
                <w:lang w:eastAsia="zh-CN"/>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99784" w:rsidR="001E41F3" w:rsidRDefault="00E44FEA" w:rsidP="00366239">
            <w:pPr>
              <w:pStyle w:val="CRCoverPage"/>
              <w:spacing w:after="0"/>
              <w:ind w:left="100"/>
              <w:rPr>
                <w:noProof/>
              </w:rPr>
            </w:pPr>
            <w:r>
              <w:t>TEI1</w:t>
            </w:r>
            <w:r w:rsidR="00366239">
              <w:t>9</w:t>
            </w:r>
            <w:r>
              <w:t xml:space="preserve">, </w:t>
            </w:r>
            <w:r w:rsidRPr="00E44FEA">
              <w:t>5GS_Ph1-CT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472DE4" w:rsidR="001E41F3" w:rsidRDefault="00F120A8" w:rsidP="00D47070">
            <w:pPr>
              <w:pStyle w:val="CRCoverPage"/>
              <w:spacing w:after="0"/>
              <w:ind w:left="100"/>
              <w:rPr>
                <w:noProof/>
              </w:rPr>
            </w:pPr>
            <w:r>
              <w:rPr>
                <w:noProof/>
              </w:rPr>
              <w:t>202</w:t>
            </w:r>
            <w:r w:rsidR="00E74B35">
              <w:rPr>
                <w:noProof/>
              </w:rPr>
              <w:t>5</w:t>
            </w:r>
            <w:r>
              <w:rPr>
                <w:noProof/>
              </w:rPr>
              <w:t>-</w:t>
            </w:r>
            <w:r w:rsidR="00E74B35">
              <w:rPr>
                <w:noProof/>
              </w:rPr>
              <w:t>0</w:t>
            </w:r>
            <w:r w:rsidR="00D47070">
              <w:rPr>
                <w:noProof/>
              </w:rPr>
              <w:t>8</w:t>
            </w:r>
            <w:r>
              <w:rPr>
                <w:noProof/>
              </w:rPr>
              <w:t>-</w:t>
            </w:r>
            <w:r w:rsidR="00C73CF9">
              <w:rPr>
                <w:noProof/>
              </w:rPr>
              <w:t>1</w:t>
            </w:r>
            <w:r w:rsidR="00D47070">
              <w:rPr>
                <w:noProof/>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CD1AE" w:rsidR="001E41F3" w:rsidRDefault="00C73CF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D9D975" w:rsidR="001E41F3" w:rsidRDefault="00F120A8" w:rsidP="00366239">
            <w:pPr>
              <w:pStyle w:val="CRCoverPage"/>
              <w:spacing w:after="0"/>
              <w:ind w:left="100"/>
              <w:rPr>
                <w:noProof/>
              </w:rPr>
            </w:pPr>
            <w:r w:rsidRPr="00CD6603">
              <w:rPr>
                <w:noProof/>
              </w:rPr>
              <w:t>Rel-</w:t>
            </w:r>
            <w:r>
              <w:rPr>
                <w:noProof/>
              </w:rPr>
              <w:t>1</w:t>
            </w:r>
            <w:r w:rsidR="00366239">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51E477" w14:textId="0B69DC8E" w:rsidR="00D2432A" w:rsidRDefault="00CF0488" w:rsidP="008668B7">
            <w:pPr>
              <w:pStyle w:val="CRCoverPage"/>
              <w:spacing w:after="0"/>
              <w:rPr>
                <w:lang w:eastAsia="zh-CN"/>
              </w:rPr>
            </w:pPr>
            <w:r>
              <w:t>5.</w:t>
            </w:r>
            <w:r>
              <w:rPr>
                <w:rFonts w:hint="eastAsia"/>
                <w:lang w:eastAsia="zh-CN"/>
              </w:rPr>
              <w:t>3</w:t>
            </w:r>
            <w:r>
              <w:t>.</w:t>
            </w:r>
            <w:r>
              <w:rPr>
                <w:rFonts w:hint="eastAsia"/>
                <w:lang w:eastAsia="zh-CN"/>
              </w:rPr>
              <w:t>10</w:t>
            </w:r>
            <w:r>
              <w:rPr>
                <w:lang w:eastAsia="zh-CN"/>
              </w:rPr>
              <w:t xml:space="preserve"> indicates that t</w:t>
            </w:r>
            <w:r>
              <w:t xml:space="preserve">he </w:t>
            </w:r>
            <w:proofErr w:type="spellStart"/>
            <w:r>
              <w:rPr>
                <w:rFonts w:hint="eastAsia"/>
                <w:lang w:eastAsia="zh-CN"/>
              </w:rPr>
              <w:t>eNodeB</w:t>
            </w:r>
            <w:proofErr w:type="spellEnd"/>
            <w:r>
              <w:rPr>
                <w:rFonts w:hint="eastAsia"/>
                <w:lang w:eastAsia="zh-CN"/>
              </w:rPr>
              <w:t>-I</w:t>
            </w:r>
            <w:r>
              <w:rPr>
                <w:lang w:eastAsia="zh-CN"/>
              </w:rPr>
              <w:t>d</w:t>
            </w:r>
            <w:r>
              <w:t xml:space="preserve"> AVP</w:t>
            </w:r>
            <w:r w:rsidRPr="00E44FEA">
              <w:t xml:space="preserve"> shall be coded as in clause 8.</w:t>
            </w:r>
            <w:r w:rsidRPr="00E44FEA">
              <w:rPr>
                <w:rFonts w:hint="eastAsia"/>
                <w:lang w:eastAsia="zh-CN"/>
              </w:rPr>
              <w:t>51</w:t>
            </w:r>
            <w:r w:rsidRPr="00E44FEA">
              <w:t xml:space="preserve"> of 29.27</w:t>
            </w:r>
            <w:r>
              <w:t>4, but i</w:t>
            </w:r>
            <w:r>
              <w:rPr>
                <w:lang w:eastAsia="zh-CN"/>
              </w:rPr>
              <w:t xml:space="preserve">t’s unclear what the Target Type value is for </w:t>
            </w:r>
            <w:proofErr w:type="spellStart"/>
            <w:r>
              <w:rPr>
                <w:rFonts w:hint="eastAsia"/>
                <w:lang w:eastAsia="zh-CN"/>
              </w:rPr>
              <w:t>eNodeB</w:t>
            </w:r>
            <w:proofErr w:type="spellEnd"/>
            <w:r>
              <w:rPr>
                <w:rFonts w:hint="eastAsia"/>
                <w:lang w:eastAsia="zh-CN"/>
              </w:rPr>
              <w:t>-I</w:t>
            </w:r>
            <w:r>
              <w:rPr>
                <w:lang w:eastAsia="zh-CN"/>
              </w:rPr>
              <w:t>d</w:t>
            </w:r>
            <w:r w:rsidRPr="00E44FEA">
              <w:t xml:space="preserve"> AVP</w:t>
            </w:r>
            <w:r>
              <w:t>.</w:t>
            </w:r>
          </w:p>
          <w:p w14:paraId="5ECD9913" w14:textId="75DF82CE" w:rsidR="00CF0488" w:rsidRDefault="00CF0488" w:rsidP="00725705">
            <w:pPr>
              <w:pStyle w:val="CRCoverPage"/>
              <w:spacing w:after="0"/>
              <w:ind w:left="100"/>
              <w:rPr>
                <w:rFonts w:hint="eastAsia"/>
                <w:noProof/>
                <w:lang w:eastAsia="zh-CN"/>
              </w:rPr>
            </w:pPr>
          </w:p>
          <w:p w14:paraId="27C53ED8" w14:textId="39874809" w:rsidR="00520182" w:rsidRPr="00520182" w:rsidRDefault="00520182" w:rsidP="00520182">
            <w:pPr>
              <w:pStyle w:val="2"/>
              <w:rPr>
                <w:sz w:val="24"/>
                <w:szCs w:val="24"/>
                <w:lang w:eastAsia="zh-CN"/>
              </w:rPr>
            </w:pPr>
            <w:bookmarkStart w:id="1" w:name="_Toc19777668"/>
            <w:bookmarkStart w:id="2" w:name="_Toc27740965"/>
            <w:bookmarkStart w:id="3" w:name="_Toc36054344"/>
            <w:bookmarkStart w:id="4" w:name="_Toc44874220"/>
            <w:bookmarkStart w:id="5" w:name="_Toc51863198"/>
            <w:bookmarkStart w:id="6" w:name="_Toc57980627"/>
            <w:bookmarkStart w:id="7" w:name="_Toc199233266"/>
            <w:r w:rsidRPr="00520182">
              <w:rPr>
                <w:sz w:val="24"/>
                <w:szCs w:val="24"/>
                <w:lang w:eastAsia="zh-CN"/>
              </w:rPr>
              <w:t>29.274, 8.51</w:t>
            </w:r>
            <w:r w:rsidRPr="00520182">
              <w:rPr>
                <w:sz w:val="24"/>
                <w:szCs w:val="24"/>
              </w:rPr>
              <w:tab/>
            </w:r>
            <w:r w:rsidRPr="00520182">
              <w:rPr>
                <w:sz w:val="24"/>
                <w:szCs w:val="24"/>
                <w:lang w:eastAsia="zh-CN"/>
              </w:rPr>
              <w:t>Target Identification</w:t>
            </w:r>
            <w:bookmarkEnd w:id="1"/>
            <w:bookmarkEnd w:id="2"/>
            <w:bookmarkEnd w:id="3"/>
            <w:bookmarkEnd w:id="4"/>
            <w:bookmarkEnd w:id="5"/>
            <w:bookmarkEnd w:id="6"/>
            <w:bookmarkEnd w:id="7"/>
          </w:p>
          <w:p w14:paraId="5508B6D0" w14:textId="77777777" w:rsidR="00520182" w:rsidRPr="00520182" w:rsidRDefault="00520182" w:rsidP="00520182">
            <w:pPr>
              <w:pStyle w:val="30"/>
              <w:rPr>
                <w:sz w:val="24"/>
                <w:szCs w:val="24"/>
                <w:lang w:eastAsia="zh-CN"/>
              </w:rPr>
            </w:pPr>
            <w:bookmarkStart w:id="8" w:name="_Toc19777669"/>
            <w:bookmarkStart w:id="9" w:name="_Toc27740966"/>
            <w:bookmarkStart w:id="10" w:name="_Toc36054345"/>
            <w:bookmarkStart w:id="11" w:name="_Toc44874221"/>
            <w:bookmarkStart w:id="12" w:name="_Toc51863199"/>
            <w:bookmarkStart w:id="13" w:name="_Toc57980628"/>
            <w:bookmarkStart w:id="14" w:name="_Toc199233267"/>
            <w:r w:rsidRPr="00520182">
              <w:rPr>
                <w:sz w:val="24"/>
                <w:szCs w:val="24"/>
                <w:lang w:eastAsia="zh-CN"/>
              </w:rPr>
              <w:t>8.51.1</w:t>
            </w:r>
            <w:r w:rsidRPr="00520182">
              <w:rPr>
                <w:sz w:val="24"/>
                <w:szCs w:val="24"/>
                <w:lang w:eastAsia="zh-CN"/>
              </w:rPr>
              <w:tab/>
              <w:t>General</w:t>
            </w:r>
            <w:bookmarkEnd w:id="8"/>
            <w:bookmarkEnd w:id="9"/>
            <w:bookmarkEnd w:id="10"/>
            <w:bookmarkEnd w:id="11"/>
            <w:bookmarkEnd w:id="12"/>
            <w:bookmarkEnd w:id="13"/>
            <w:bookmarkEnd w:id="14"/>
          </w:p>
          <w:p w14:paraId="4A5A3B4E" w14:textId="77777777" w:rsidR="00520182" w:rsidRPr="006C1437" w:rsidRDefault="00520182" w:rsidP="00520182">
            <w:pPr>
              <w:rPr>
                <w:lang w:eastAsia="zh-CN"/>
              </w:rPr>
            </w:pPr>
            <w:r w:rsidRPr="006C1437">
              <w:rPr>
                <w:lang w:eastAsia="zh-CN"/>
              </w:rPr>
              <w:t>The Target Identification information element is coded as depicted in Figure 8.51-1.</w:t>
            </w: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1"/>
              <w:gridCol w:w="1104"/>
              <w:gridCol w:w="587"/>
              <w:gridCol w:w="588"/>
              <w:gridCol w:w="588"/>
              <w:gridCol w:w="588"/>
              <w:gridCol w:w="587"/>
              <w:gridCol w:w="588"/>
              <w:gridCol w:w="588"/>
              <w:gridCol w:w="589"/>
              <w:gridCol w:w="588"/>
            </w:tblGrid>
            <w:tr w:rsidR="00520182" w:rsidRPr="006C1437" w14:paraId="56B036D0" w14:textId="77777777" w:rsidTr="00FA6E67">
              <w:trPr>
                <w:jc w:val="center"/>
              </w:trPr>
              <w:tc>
                <w:tcPr>
                  <w:tcW w:w="151" w:type="dxa"/>
                  <w:tcBorders>
                    <w:top w:val="single" w:sz="6" w:space="0" w:color="auto"/>
                    <w:left w:val="single" w:sz="6" w:space="0" w:color="auto"/>
                    <w:bottom w:val="nil"/>
                  </w:tcBorders>
                </w:tcPr>
                <w:p w14:paraId="02A1EED7" w14:textId="77777777" w:rsidR="00520182" w:rsidRPr="006C1437" w:rsidRDefault="00520182" w:rsidP="00520182">
                  <w:pPr>
                    <w:pStyle w:val="TAC"/>
                  </w:pPr>
                </w:p>
              </w:tc>
              <w:tc>
                <w:tcPr>
                  <w:tcW w:w="1104" w:type="dxa"/>
                </w:tcPr>
                <w:p w14:paraId="195456DF" w14:textId="77777777" w:rsidR="00520182" w:rsidRPr="006C1437" w:rsidRDefault="00520182" w:rsidP="00520182">
                  <w:pPr>
                    <w:pStyle w:val="TAH"/>
                  </w:pPr>
                </w:p>
              </w:tc>
              <w:tc>
                <w:tcPr>
                  <w:tcW w:w="4703" w:type="dxa"/>
                  <w:gridSpan w:val="8"/>
                </w:tcPr>
                <w:p w14:paraId="5395554C" w14:textId="77777777" w:rsidR="00520182" w:rsidRPr="006C1437" w:rsidRDefault="00520182" w:rsidP="00520182">
                  <w:pPr>
                    <w:pStyle w:val="TAH"/>
                  </w:pPr>
                  <w:r w:rsidRPr="006C1437">
                    <w:t>Bits</w:t>
                  </w:r>
                </w:p>
              </w:tc>
              <w:tc>
                <w:tcPr>
                  <w:tcW w:w="588" w:type="dxa"/>
                </w:tcPr>
                <w:p w14:paraId="22F61C81" w14:textId="77777777" w:rsidR="00520182" w:rsidRPr="006C1437" w:rsidRDefault="00520182" w:rsidP="00520182">
                  <w:pPr>
                    <w:pStyle w:val="TAC"/>
                  </w:pPr>
                </w:p>
              </w:tc>
            </w:tr>
            <w:tr w:rsidR="00520182" w:rsidRPr="006C1437" w14:paraId="25E6F8A7" w14:textId="77777777" w:rsidTr="00FA6E67">
              <w:trPr>
                <w:jc w:val="center"/>
              </w:trPr>
              <w:tc>
                <w:tcPr>
                  <w:tcW w:w="151" w:type="dxa"/>
                  <w:tcBorders>
                    <w:top w:val="nil"/>
                    <w:left w:val="single" w:sz="6" w:space="0" w:color="auto"/>
                  </w:tcBorders>
                </w:tcPr>
                <w:p w14:paraId="41339B03" w14:textId="77777777" w:rsidR="00520182" w:rsidRPr="006C1437" w:rsidRDefault="00520182" w:rsidP="00520182">
                  <w:pPr>
                    <w:pStyle w:val="TAC"/>
                  </w:pPr>
                </w:p>
              </w:tc>
              <w:tc>
                <w:tcPr>
                  <w:tcW w:w="1104" w:type="dxa"/>
                </w:tcPr>
                <w:p w14:paraId="73CE8692" w14:textId="77777777" w:rsidR="00520182" w:rsidRPr="006C1437" w:rsidRDefault="00520182" w:rsidP="00520182">
                  <w:pPr>
                    <w:pStyle w:val="TAH"/>
                  </w:pPr>
                  <w:r w:rsidRPr="006C1437">
                    <w:t>Octets</w:t>
                  </w:r>
                </w:p>
              </w:tc>
              <w:tc>
                <w:tcPr>
                  <w:tcW w:w="587" w:type="dxa"/>
                  <w:tcBorders>
                    <w:bottom w:val="single" w:sz="4" w:space="0" w:color="auto"/>
                  </w:tcBorders>
                </w:tcPr>
                <w:p w14:paraId="550D8FFD" w14:textId="77777777" w:rsidR="00520182" w:rsidRPr="006C1437" w:rsidRDefault="00520182" w:rsidP="00520182">
                  <w:pPr>
                    <w:pStyle w:val="TAH"/>
                  </w:pPr>
                  <w:r w:rsidRPr="006C1437">
                    <w:t>8</w:t>
                  </w:r>
                </w:p>
              </w:tc>
              <w:tc>
                <w:tcPr>
                  <w:tcW w:w="588" w:type="dxa"/>
                  <w:tcBorders>
                    <w:bottom w:val="single" w:sz="4" w:space="0" w:color="auto"/>
                  </w:tcBorders>
                </w:tcPr>
                <w:p w14:paraId="0459CDFB" w14:textId="77777777" w:rsidR="00520182" w:rsidRPr="006C1437" w:rsidRDefault="00520182" w:rsidP="00520182">
                  <w:pPr>
                    <w:pStyle w:val="TAH"/>
                  </w:pPr>
                  <w:r w:rsidRPr="006C1437">
                    <w:t>7</w:t>
                  </w:r>
                </w:p>
              </w:tc>
              <w:tc>
                <w:tcPr>
                  <w:tcW w:w="588" w:type="dxa"/>
                  <w:tcBorders>
                    <w:bottom w:val="single" w:sz="4" w:space="0" w:color="auto"/>
                  </w:tcBorders>
                </w:tcPr>
                <w:p w14:paraId="043FCD56" w14:textId="77777777" w:rsidR="00520182" w:rsidRPr="006C1437" w:rsidRDefault="00520182" w:rsidP="00520182">
                  <w:pPr>
                    <w:pStyle w:val="TAH"/>
                  </w:pPr>
                  <w:r w:rsidRPr="006C1437">
                    <w:t>6</w:t>
                  </w:r>
                </w:p>
              </w:tc>
              <w:tc>
                <w:tcPr>
                  <w:tcW w:w="588" w:type="dxa"/>
                  <w:tcBorders>
                    <w:bottom w:val="single" w:sz="4" w:space="0" w:color="auto"/>
                  </w:tcBorders>
                </w:tcPr>
                <w:p w14:paraId="1EB503BB" w14:textId="77777777" w:rsidR="00520182" w:rsidRPr="006C1437" w:rsidRDefault="00520182" w:rsidP="00520182">
                  <w:pPr>
                    <w:pStyle w:val="TAH"/>
                  </w:pPr>
                  <w:r w:rsidRPr="006C1437">
                    <w:t>5</w:t>
                  </w:r>
                </w:p>
              </w:tc>
              <w:tc>
                <w:tcPr>
                  <w:tcW w:w="587" w:type="dxa"/>
                  <w:tcBorders>
                    <w:bottom w:val="single" w:sz="4" w:space="0" w:color="auto"/>
                  </w:tcBorders>
                </w:tcPr>
                <w:p w14:paraId="215CEC36" w14:textId="77777777" w:rsidR="00520182" w:rsidRPr="006C1437" w:rsidRDefault="00520182" w:rsidP="00520182">
                  <w:pPr>
                    <w:pStyle w:val="TAH"/>
                  </w:pPr>
                  <w:r w:rsidRPr="006C1437">
                    <w:t>4</w:t>
                  </w:r>
                </w:p>
              </w:tc>
              <w:tc>
                <w:tcPr>
                  <w:tcW w:w="588" w:type="dxa"/>
                  <w:tcBorders>
                    <w:bottom w:val="single" w:sz="4" w:space="0" w:color="auto"/>
                  </w:tcBorders>
                </w:tcPr>
                <w:p w14:paraId="04DE8DD7" w14:textId="77777777" w:rsidR="00520182" w:rsidRPr="006C1437" w:rsidRDefault="00520182" w:rsidP="00520182">
                  <w:pPr>
                    <w:pStyle w:val="TAH"/>
                  </w:pPr>
                  <w:r w:rsidRPr="006C1437">
                    <w:t>3</w:t>
                  </w:r>
                </w:p>
              </w:tc>
              <w:tc>
                <w:tcPr>
                  <w:tcW w:w="588" w:type="dxa"/>
                  <w:tcBorders>
                    <w:bottom w:val="single" w:sz="4" w:space="0" w:color="auto"/>
                  </w:tcBorders>
                </w:tcPr>
                <w:p w14:paraId="68F429C0" w14:textId="77777777" w:rsidR="00520182" w:rsidRPr="006C1437" w:rsidRDefault="00520182" w:rsidP="00520182">
                  <w:pPr>
                    <w:pStyle w:val="TAH"/>
                  </w:pPr>
                  <w:r w:rsidRPr="006C1437">
                    <w:t>2</w:t>
                  </w:r>
                </w:p>
              </w:tc>
              <w:tc>
                <w:tcPr>
                  <w:tcW w:w="589" w:type="dxa"/>
                  <w:tcBorders>
                    <w:bottom w:val="single" w:sz="4" w:space="0" w:color="auto"/>
                  </w:tcBorders>
                </w:tcPr>
                <w:p w14:paraId="79F290E0" w14:textId="77777777" w:rsidR="00520182" w:rsidRPr="006C1437" w:rsidRDefault="00520182" w:rsidP="00520182">
                  <w:pPr>
                    <w:pStyle w:val="TAH"/>
                  </w:pPr>
                  <w:r w:rsidRPr="006C1437">
                    <w:t>1</w:t>
                  </w:r>
                </w:p>
              </w:tc>
              <w:tc>
                <w:tcPr>
                  <w:tcW w:w="588" w:type="dxa"/>
                </w:tcPr>
                <w:p w14:paraId="69ACD151" w14:textId="77777777" w:rsidR="00520182" w:rsidRPr="006C1437" w:rsidRDefault="00520182" w:rsidP="00520182">
                  <w:pPr>
                    <w:pStyle w:val="TAC"/>
                  </w:pPr>
                </w:p>
              </w:tc>
            </w:tr>
            <w:tr w:rsidR="00520182" w:rsidRPr="006C1437" w14:paraId="5316F3FE" w14:textId="77777777" w:rsidTr="00FA6E67">
              <w:trPr>
                <w:jc w:val="center"/>
              </w:trPr>
              <w:tc>
                <w:tcPr>
                  <w:tcW w:w="151" w:type="dxa"/>
                  <w:tcBorders>
                    <w:top w:val="nil"/>
                    <w:left w:val="single" w:sz="6" w:space="0" w:color="auto"/>
                  </w:tcBorders>
                </w:tcPr>
                <w:p w14:paraId="28DDEB8C" w14:textId="77777777" w:rsidR="00520182" w:rsidRPr="006C1437" w:rsidRDefault="00520182" w:rsidP="00520182">
                  <w:pPr>
                    <w:pStyle w:val="TAC"/>
                  </w:pPr>
                </w:p>
              </w:tc>
              <w:tc>
                <w:tcPr>
                  <w:tcW w:w="1104" w:type="dxa"/>
                  <w:tcBorders>
                    <w:right w:val="single" w:sz="4" w:space="0" w:color="auto"/>
                  </w:tcBorders>
                </w:tcPr>
                <w:p w14:paraId="64A21B45" w14:textId="77777777" w:rsidR="00520182" w:rsidRPr="006C1437" w:rsidRDefault="00520182" w:rsidP="00520182">
                  <w:pPr>
                    <w:pStyle w:val="TAC"/>
                  </w:pPr>
                  <w:r w:rsidRPr="006C1437">
                    <w:t>1</w:t>
                  </w:r>
                </w:p>
              </w:tc>
              <w:tc>
                <w:tcPr>
                  <w:tcW w:w="4703" w:type="dxa"/>
                  <w:gridSpan w:val="8"/>
                  <w:tcBorders>
                    <w:top w:val="single" w:sz="4" w:space="0" w:color="auto"/>
                    <w:left w:val="single" w:sz="4" w:space="0" w:color="auto"/>
                    <w:bottom w:val="single" w:sz="4" w:space="0" w:color="auto"/>
                    <w:right w:val="single" w:sz="4" w:space="0" w:color="auto"/>
                  </w:tcBorders>
                </w:tcPr>
                <w:p w14:paraId="39FD15DC" w14:textId="77777777" w:rsidR="00520182" w:rsidRPr="006C1437" w:rsidRDefault="00520182" w:rsidP="00520182">
                  <w:pPr>
                    <w:pStyle w:val="TAC"/>
                  </w:pPr>
                  <w:r w:rsidRPr="006C1437">
                    <w:t>Type</w:t>
                  </w:r>
                  <w:r>
                    <w:t xml:space="preserve"> </w:t>
                  </w:r>
                  <w:r w:rsidRPr="006C1437">
                    <w:t>=</w:t>
                  </w:r>
                  <w:r>
                    <w:t xml:space="preserve"> </w:t>
                  </w:r>
                  <w:r w:rsidRPr="006C1437">
                    <w:rPr>
                      <w:lang w:eastAsia="zh-CN"/>
                    </w:rPr>
                    <w:t>121</w:t>
                  </w:r>
                  <w:r>
                    <w:rPr>
                      <w:lang w:eastAsia="zh-CN"/>
                    </w:rPr>
                    <w:t xml:space="preserve"> </w:t>
                  </w:r>
                  <w:r w:rsidRPr="006C1437">
                    <w:t>(decimal)</w:t>
                  </w:r>
                </w:p>
              </w:tc>
              <w:tc>
                <w:tcPr>
                  <w:tcW w:w="588" w:type="dxa"/>
                  <w:tcBorders>
                    <w:left w:val="single" w:sz="4" w:space="0" w:color="auto"/>
                  </w:tcBorders>
                </w:tcPr>
                <w:p w14:paraId="3D3C7310" w14:textId="77777777" w:rsidR="00520182" w:rsidRPr="006C1437" w:rsidRDefault="00520182" w:rsidP="00520182">
                  <w:pPr>
                    <w:pStyle w:val="TAC"/>
                  </w:pPr>
                </w:p>
              </w:tc>
            </w:tr>
            <w:tr w:rsidR="00520182" w:rsidRPr="006C1437" w14:paraId="339AADE8" w14:textId="77777777" w:rsidTr="00FA6E67">
              <w:trPr>
                <w:jc w:val="center"/>
              </w:trPr>
              <w:tc>
                <w:tcPr>
                  <w:tcW w:w="151" w:type="dxa"/>
                  <w:tcBorders>
                    <w:top w:val="nil"/>
                    <w:left w:val="single" w:sz="6" w:space="0" w:color="auto"/>
                  </w:tcBorders>
                </w:tcPr>
                <w:p w14:paraId="329B468B" w14:textId="77777777" w:rsidR="00520182" w:rsidRPr="006C1437" w:rsidRDefault="00520182" w:rsidP="00520182">
                  <w:pPr>
                    <w:pStyle w:val="TAC"/>
                  </w:pPr>
                </w:p>
              </w:tc>
              <w:tc>
                <w:tcPr>
                  <w:tcW w:w="1104" w:type="dxa"/>
                  <w:tcBorders>
                    <w:right w:val="single" w:sz="4" w:space="0" w:color="auto"/>
                  </w:tcBorders>
                </w:tcPr>
                <w:p w14:paraId="09EE1239" w14:textId="77777777" w:rsidR="00520182" w:rsidRPr="006C1437" w:rsidRDefault="00520182" w:rsidP="00520182">
                  <w:pPr>
                    <w:pStyle w:val="TAC"/>
                  </w:pPr>
                  <w:r w:rsidRPr="006C1437">
                    <w:t>2</w:t>
                  </w:r>
                  <w:r>
                    <w:t xml:space="preserve"> </w:t>
                  </w:r>
                  <w:r w:rsidRPr="006C1437">
                    <w:t>to</w:t>
                  </w:r>
                  <w:r>
                    <w:t xml:space="preserve"> </w:t>
                  </w:r>
                  <w:r w:rsidRPr="006C1437">
                    <w:t>3</w:t>
                  </w:r>
                </w:p>
              </w:tc>
              <w:tc>
                <w:tcPr>
                  <w:tcW w:w="4703" w:type="dxa"/>
                  <w:gridSpan w:val="8"/>
                  <w:tcBorders>
                    <w:top w:val="single" w:sz="4" w:space="0" w:color="auto"/>
                    <w:left w:val="single" w:sz="4" w:space="0" w:color="auto"/>
                    <w:bottom w:val="single" w:sz="4" w:space="0" w:color="auto"/>
                    <w:right w:val="single" w:sz="4" w:space="0" w:color="auto"/>
                  </w:tcBorders>
                </w:tcPr>
                <w:p w14:paraId="0D3DD260" w14:textId="77777777" w:rsidR="00520182" w:rsidRPr="006C1437" w:rsidRDefault="00520182" w:rsidP="00520182">
                  <w:pPr>
                    <w:pStyle w:val="TAC"/>
                  </w:pPr>
                  <w:r w:rsidRPr="006C1437">
                    <w:t>Length</w:t>
                  </w:r>
                  <w:r>
                    <w:t xml:space="preserve"> </w:t>
                  </w:r>
                  <w:r w:rsidRPr="006C1437">
                    <w:t>=</w:t>
                  </w:r>
                  <w:r>
                    <w:t xml:space="preserve"> </w:t>
                  </w:r>
                  <w:r w:rsidRPr="006C1437">
                    <w:t>n</w:t>
                  </w:r>
                </w:p>
              </w:tc>
              <w:tc>
                <w:tcPr>
                  <w:tcW w:w="588" w:type="dxa"/>
                  <w:tcBorders>
                    <w:left w:val="single" w:sz="4" w:space="0" w:color="auto"/>
                  </w:tcBorders>
                </w:tcPr>
                <w:p w14:paraId="17BC7329" w14:textId="77777777" w:rsidR="00520182" w:rsidRPr="006C1437" w:rsidRDefault="00520182" w:rsidP="00520182">
                  <w:pPr>
                    <w:pStyle w:val="TAC"/>
                  </w:pPr>
                </w:p>
              </w:tc>
            </w:tr>
            <w:tr w:rsidR="00520182" w:rsidRPr="006C1437" w14:paraId="1D81465D" w14:textId="77777777" w:rsidTr="00FA6E67">
              <w:trPr>
                <w:jc w:val="center"/>
              </w:trPr>
              <w:tc>
                <w:tcPr>
                  <w:tcW w:w="151" w:type="dxa"/>
                  <w:tcBorders>
                    <w:top w:val="nil"/>
                    <w:left w:val="single" w:sz="6" w:space="0" w:color="auto"/>
                    <w:bottom w:val="nil"/>
                  </w:tcBorders>
                </w:tcPr>
                <w:p w14:paraId="500E7818" w14:textId="77777777" w:rsidR="00520182" w:rsidRPr="006C1437" w:rsidRDefault="00520182" w:rsidP="00520182">
                  <w:pPr>
                    <w:pStyle w:val="TAC"/>
                  </w:pPr>
                </w:p>
              </w:tc>
              <w:tc>
                <w:tcPr>
                  <w:tcW w:w="1104" w:type="dxa"/>
                  <w:tcBorders>
                    <w:bottom w:val="nil"/>
                    <w:right w:val="single" w:sz="4" w:space="0" w:color="auto"/>
                  </w:tcBorders>
                </w:tcPr>
                <w:p w14:paraId="56221040" w14:textId="77777777" w:rsidR="00520182" w:rsidRPr="006C1437" w:rsidRDefault="00520182" w:rsidP="00520182">
                  <w:pPr>
                    <w:pStyle w:val="TAC"/>
                  </w:pPr>
                  <w:r w:rsidRPr="006C1437">
                    <w:t>4</w:t>
                  </w:r>
                </w:p>
              </w:tc>
              <w:tc>
                <w:tcPr>
                  <w:tcW w:w="2351" w:type="dxa"/>
                  <w:gridSpan w:val="4"/>
                  <w:tcBorders>
                    <w:top w:val="single" w:sz="4" w:space="0" w:color="auto"/>
                    <w:left w:val="single" w:sz="4" w:space="0" w:color="auto"/>
                    <w:bottom w:val="single" w:sz="4" w:space="0" w:color="auto"/>
                    <w:right w:val="single" w:sz="4" w:space="0" w:color="auto"/>
                  </w:tcBorders>
                </w:tcPr>
                <w:p w14:paraId="73D657CA" w14:textId="77777777" w:rsidR="00520182" w:rsidRPr="006C1437" w:rsidRDefault="00520182" w:rsidP="00520182">
                  <w:pPr>
                    <w:pStyle w:val="TAC"/>
                  </w:pPr>
                  <w:r w:rsidRPr="006C1437">
                    <w:rPr>
                      <w:lang w:eastAsia="zh-CN"/>
                    </w:rPr>
                    <w:t>Spare</w:t>
                  </w:r>
                </w:p>
              </w:tc>
              <w:tc>
                <w:tcPr>
                  <w:tcW w:w="2352" w:type="dxa"/>
                  <w:gridSpan w:val="4"/>
                  <w:tcBorders>
                    <w:top w:val="single" w:sz="4" w:space="0" w:color="auto"/>
                    <w:left w:val="single" w:sz="4" w:space="0" w:color="auto"/>
                    <w:bottom w:val="single" w:sz="4" w:space="0" w:color="auto"/>
                    <w:right w:val="single" w:sz="4" w:space="0" w:color="auto"/>
                  </w:tcBorders>
                </w:tcPr>
                <w:p w14:paraId="00F2D9D9" w14:textId="77777777" w:rsidR="00520182" w:rsidRPr="006C1437" w:rsidRDefault="00520182" w:rsidP="00520182">
                  <w:pPr>
                    <w:pStyle w:val="TAC"/>
                  </w:pPr>
                  <w:r w:rsidRPr="006C1437">
                    <w:t>Instance</w:t>
                  </w:r>
                </w:p>
              </w:tc>
              <w:tc>
                <w:tcPr>
                  <w:tcW w:w="588" w:type="dxa"/>
                  <w:tcBorders>
                    <w:left w:val="single" w:sz="4" w:space="0" w:color="auto"/>
                    <w:bottom w:val="nil"/>
                  </w:tcBorders>
                </w:tcPr>
                <w:p w14:paraId="7F9BF7E0" w14:textId="77777777" w:rsidR="00520182" w:rsidRPr="006C1437" w:rsidRDefault="00520182" w:rsidP="00520182">
                  <w:pPr>
                    <w:pStyle w:val="TAC"/>
                  </w:pPr>
                </w:p>
              </w:tc>
            </w:tr>
            <w:tr w:rsidR="00520182" w:rsidRPr="006C1437" w14:paraId="467E679C" w14:textId="77777777" w:rsidTr="00FA6E67">
              <w:trPr>
                <w:jc w:val="center"/>
              </w:trPr>
              <w:tc>
                <w:tcPr>
                  <w:tcW w:w="151" w:type="dxa"/>
                  <w:tcBorders>
                    <w:top w:val="nil"/>
                    <w:left w:val="single" w:sz="6" w:space="0" w:color="auto"/>
                  </w:tcBorders>
                </w:tcPr>
                <w:p w14:paraId="037511B7" w14:textId="77777777" w:rsidR="00520182" w:rsidRPr="006C1437" w:rsidRDefault="00520182" w:rsidP="00520182">
                  <w:pPr>
                    <w:pStyle w:val="TAC"/>
                  </w:pPr>
                </w:p>
              </w:tc>
              <w:tc>
                <w:tcPr>
                  <w:tcW w:w="1104" w:type="dxa"/>
                  <w:tcBorders>
                    <w:right w:val="single" w:sz="4" w:space="0" w:color="auto"/>
                  </w:tcBorders>
                </w:tcPr>
                <w:p w14:paraId="3D35483C" w14:textId="77777777" w:rsidR="00520182" w:rsidRPr="006C1437" w:rsidRDefault="00520182" w:rsidP="00520182">
                  <w:pPr>
                    <w:pStyle w:val="TAC"/>
                    <w:rPr>
                      <w:lang w:eastAsia="zh-CN"/>
                    </w:rPr>
                  </w:pPr>
                  <w:r w:rsidRPr="006C1437">
                    <w:rPr>
                      <w:lang w:eastAsia="zh-CN"/>
                    </w:rPr>
                    <w:t>5</w:t>
                  </w:r>
                </w:p>
              </w:tc>
              <w:tc>
                <w:tcPr>
                  <w:tcW w:w="4703" w:type="dxa"/>
                  <w:gridSpan w:val="8"/>
                  <w:tcBorders>
                    <w:top w:val="single" w:sz="4" w:space="0" w:color="auto"/>
                    <w:left w:val="single" w:sz="4" w:space="0" w:color="auto"/>
                    <w:bottom w:val="single" w:sz="4" w:space="0" w:color="auto"/>
                    <w:right w:val="single" w:sz="4" w:space="0" w:color="auto"/>
                  </w:tcBorders>
                </w:tcPr>
                <w:p w14:paraId="40210CD3" w14:textId="77777777" w:rsidR="00520182" w:rsidRPr="006C1437" w:rsidRDefault="00520182" w:rsidP="00520182">
                  <w:pPr>
                    <w:pStyle w:val="TAC"/>
                    <w:rPr>
                      <w:lang w:eastAsia="zh-CN"/>
                    </w:rPr>
                  </w:pPr>
                  <w:r w:rsidRPr="006C1437">
                    <w:rPr>
                      <w:lang w:eastAsia="zh-CN"/>
                    </w:rPr>
                    <w:t>Target</w:t>
                  </w:r>
                  <w:r>
                    <w:rPr>
                      <w:lang w:eastAsia="zh-CN"/>
                    </w:rPr>
                    <w:t xml:space="preserve"> </w:t>
                  </w:r>
                  <w:r w:rsidRPr="006C1437">
                    <w:rPr>
                      <w:lang w:eastAsia="zh-CN"/>
                    </w:rPr>
                    <w:t>Type</w:t>
                  </w:r>
                </w:p>
              </w:tc>
              <w:tc>
                <w:tcPr>
                  <w:tcW w:w="588" w:type="dxa"/>
                  <w:tcBorders>
                    <w:left w:val="single" w:sz="4" w:space="0" w:color="auto"/>
                  </w:tcBorders>
                </w:tcPr>
                <w:p w14:paraId="4EF5CB20" w14:textId="77777777" w:rsidR="00520182" w:rsidRPr="006C1437" w:rsidRDefault="00520182" w:rsidP="00520182">
                  <w:pPr>
                    <w:pStyle w:val="TAC"/>
                  </w:pPr>
                </w:p>
              </w:tc>
            </w:tr>
            <w:tr w:rsidR="00520182" w:rsidRPr="006C1437" w14:paraId="4115BF22" w14:textId="77777777" w:rsidTr="00FA6E67">
              <w:trPr>
                <w:jc w:val="center"/>
              </w:trPr>
              <w:tc>
                <w:tcPr>
                  <w:tcW w:w="151" w:type="dxa"/>
                  <w:tcBorders>
                    <w:top w:val="nil"/>
                    <w:left w:val="single" w:sz="6" w:space="0" w:color="auto"/>
                    <w:bottom w:val="single" w:sz="6" w:space="0" w:color="auto"/>
                  </w:tcBorders>
                </w:tcPr>
                <w:p w14:paraId="7A59B578" w14:textId="77777777" w:rsidR="00520182" w:rsidRPr="006C1437" w:rsidRDefault="00520182" w:rsidP="00520182">
                  <w:pPr>
                    <w:pStyle w:val="TAC"/>
                  </w:pPr>
                </w:p>
              </w:tc>
              <w:tc>
                <w:tcPr>
                  <w:tcW w:w="1104" w:type="dxa"/>
                  <w:tcBorders>
                    <w:bottom w:val="single" w:sz="6" w:space="0" w:color="auto"/>
                    <w:right w:val="single" w:sz="4" w:space="0" w:color="auto"/>
                  </w:tcBorders>
                </w:tcPr>
                <w:p w14:paraId="5E93A8B7" w14:textId="77777777" w:rsidR="00520182" w:rsidRPr="006C1437" w:rsidRDefault="00520182" w:rsidP="00520182">
                  <w:pPr>
                    <w:pStyle w:val="TAC"/>
                  </w:pPr>
                  <w:r w:rsidRPr="006C1437">
                    <w:rPr>
                      <w:lang w:eastAsia="zh-CN"/>
                    </w:rPr>
                    <w:t>6</w:t>
                  </w:r>
                  <w:r>
                    <w:rPr>
                      <w:lang w:eastAsia="zh-CN"/>
                    </w:rPr>
                    <w:t xml:space="preserve"> </w:t>
                  </w:r>
                  <w:r w:rsidRPr="006C1437">
                    <w:rPr>
                      <w:lang w:eastAsia="zh-CN"/>
                    </w:rPr>
                    <w:t>to</w:t>
                  </w:r>
                  <w:r>
                    <w:rPr>
                      <w:lang w:eastAsia="zh-CN"/>
                    </w:rPr>
                    <w:t xml:space="preserve"> </w:t>
                  </w:r>
                  <w:r w:rsidRPr="006C1437">
                    <w:rPr>
                      <w:lang w:eastAsia="zh-CN"/>
                    </w:rPr>
                    <w:t>(n+4)</w:t>
                  </w:r>
                </w:p>
              </w:tc>
              <w:tc>
                <w:tcPr>
                  <w:tcW w:w="4703" w:type="dxa"/>
                  <w:gridSpan w:val="8"/>
                  <w:tcBorders>
                    <w:top w:val="single" w:sz="4" w:space="0" w:color="auto"/>
                    <w:left w:val="single" w:sz="4" w:space="0" w:color="auto"/>
                    <w:bottom w:val="single" w:sz="6" w:space="0" w:color="auto"/>
                    <w:right w:val="single" w:sz="4" w:space="0" w:color="auto"/>
                  </w:tcBorders>
                </w:tcPr>
                <w:p w14:paraId="61BC5284" w14:textId="77777777" w:rsidR="00520182" w:rsidRPr="006C1437" w:rsidRDefault="00520182" w:rsidP="00520182">
                  <w:pPr>
                    <w:pStyle w:val="TAC"/>
                  </w:pPr>
                  <w:r w:rsidRPr="006C1437">
                    <w:rPr>
                      <w:lang w:eastAsia="zh-CN"/>
                    </w:rPr>
                    <w:t>Target</w:t>
                  </w:r>
                  <w:r>
                    <w:rPr>
                      <w:lang w:eastAsia="zh-CN"/>
                    </w:rPr>
                    <w:t xml:space="preserve"> </w:t>
                  </w:r>
                  <w:r w:rsidRPr="006C1437">
                    <w:rPr>
                      <w:lang w:eastAsia="zh-CN"/>
                    </w:rPr>
                    <w:t>ID</w:t>
                  </w:r>
                </w:p>
              </w:tc>
              <w:tc>
                <w:tcPr>
                  <w:tcW w:w="588" w:type="dxa"/>
                  <w:tcBorders>
                    <w:left w:val="single" w:sz="4" w:space="0" w:color="auto"/>
                    <w:bottom w:val="single" w:sz="6" w:space="0" w:color="auto"/>
                  </w:tcBorders>
                </w:tcPr>
                <w:p w14:paraId="10B66A39" w14:textId="77777777" w:rsidR="00520182" w:rsidRPr="006C1437" w:rsidRDefault="00520182" w:rsidP="00520182">
                  <w:pPr>
                    <w:pStyle w:val="TAC"/>
                  </w:pPr>
                </w:p>
              </w:tc>
            </w:tr>
          </w:tbl>
          <w:p w14:paraId="7A525E8E" w14:textId="77777777" w:rsidR="00520182" w:rsidRPr="006C1437" w:rsidRDefault="00520182" w:rsidP="00520182">
            <w:pPr>
              <w:pStyle w:val="TF"/>
              <w:spacing w:before="120"/>
              <w:rPr>
                <w:lang w:eastAsia="zh-CN"/>
              </w:rPr>
            </w:pPr>
            <w:r w:rsidRPr="006C1437">
              <w:t>Figure 8.</w:t>
            </w:r>
            <w:r w:rsidRPr="006C1437">
              <w:rPr>
                <w:lang w:eastAsia="zh-CN"/>
              </w:rPr>
              <w:t>51-1</w:t>
            </w:r>
            <w:r w:rsidRPr="006C1437">
              <w:t xml:space="preserve">: </w:t>
            </w:r>
            <w:r w:rsidRPr="006C1437">
              <w:rPr>
                <w:lang w:eastAsia="zh-CN"/>
              </w:rPr>
              <w:t>Target Identification</w:t>
            </w:r>
          </w:p>
          <w:p w14:paraId="45025A4F" w14:textId="77777777" w:rsidR="00520182" w:rsidRPr="006C1437" w:rsidRDefault="00520182" w:rsidP="00520182">
            <w:pPr>
              <w:rPr>
                <w:lang w:eastAsia="zh-CN"/>
              </w:rPr>
            </w:pPr>
            <w:r w:rsidRPr="006C1437">
              <w:rPr>
                <w:lang w:eastAsia="zh-CN"/>
              </w:rPr>
              <w:t>Target Type values are specified in Table 8.51-1.</w:t>
            </w:r>
          </w:p>
          <w:p w14:paraId="064F51C2" w14:textId="77777777" w:rsidR="00520182" w:rsidRPr="006C1437" w:rsidRDefault="00520182" w:rsidP="00520182">
            <w:pPr>
              <w:pStyle w:val="TH"/>
            </w:pPr>
            <w:r w:rsidRPr="006C1437">
              <w:t>Table 8.</w:t>
            </w:r>
            <w:r w:rsidRPr="006C1437">
              <w:rPr>
                <w:lang w:eastAsia="zh-CN"/>
              </w:rPr>
              <w:t>51-1</w:t>
            </w:r>
            <w:r w:rsidRPr="006C1437">
              <w:t xml:space="preserve">: </w:t>
            </w:r>
            <w:r w:rsidRPr="006C1437">
              <w:rPr>
                <w:lang w:eastAsia="zh-CN"/>
              </w:rPr>
              <w:t>Target Type</w:t>
            </w:r>
            <w:r w:rsidRPr="006C1437">
              <w:t xml:space="preserve"> values and their meanings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8"/>
              <w:gridCol w:w="3129"/>
            </w:tblGrid>
            <w:tr w:rsidR="00520182" w:rsidRPr="006C1437" w14:paraId="47ADCAE0" w14:textId="77777777" w:rsidTr="00FA6E67">
              <w:trPr>
                <w:jc w:val="center"/>
              </w:trPr>
              <w:tc>
                <w:tcPr>
                  <w:tcW w:w="3128" w:type="dxa"/>
                </w:tcPr>
                <w:p w14:paraId="2C0036C6" w14:textId="77777777" w:rsidR="00520182" w:rsidRPr="006C1437" w:rsidRDefault="00520182" w:rsidP="00520182">
                  <w:pPr>
                    <w:pStyle w:val="TAH"/>
                  </w:pPr>
                  <w:r w:rsidRPr="00DF645F">
                    <w:t>Target Types</w:t>
                  </w:r>
                </w:p>
              </w:tc>
              <w:tc>
                <w:tcPr>
                  <w:tcW w:w="3129" w:type="dxa"/>
                </w:tcPr>
                <w:p w14:paraId="1F4225B8" w14:textId="77777777" w:rsidR="00520182" w:rsidRPr="006C1437" w:rsidRDefault="00520182" w:rsidP="00520182">
                  <w:pPr>
                    <w:pStyle w:val="TAH"/>
                    <w:ind w:left="567"/>
                    <w:jc w:val="left"/>
                  </w:pPr>
                  <w:r w:rsidRPr="006C1437">
                    <w:t>Values</w:t>
                  </w:r>
                  <w:r>
                    <w:t xml:space="preserve"> </w:t>
                  </w:r>
                  <w:r w:rsidRPr="006C1437">
                    <w:t>(Decimal)</w:t>
                  </w:r>
                </w:p>
              </w:tc>
            </w:tr>
            <w:tr w:rsidR="00520182" w:rsidRPr="006C1437" w14:paraId="412DA546" w14:textId="77777777" w:rsidTr="00FA6E67">
              <w:trPr>
                <w:jc w:val="center"/>
              </w:trPr>
              <w:tc>
                <w:tcPr>
                  <w:tcW w:w="3128" w:type="dxa"/>
                </w:tcPr>
                <w:p w14:paraId="714CD4B4" w14:textId="77777777" w:rsidR="00520182" w:rsidRPr="006C1437" w:rsidRDefault="00520182" w:rsidP="00520182">
                  <w:pPr>
                    <w:pStyle w:val="TAC"/>
                    <w:rPr>
                      <w:lang w:eastAsia="zh-CN"/>
                    </w:rPr>
                  </w:pPr>
                  <w:r w:rsidRPr="006C1437">
                    <w:rPr>
                      <w:lang w:eastAsia="zh-CN"/>
                    </w:rPr>
                    <w:t>RNC</w:t>
                  </w:r>
                  <w:r>
                    <w:rPr>
                      <w:lang w:eastAsia="zh-CN"/>
                    </w:rPr>
                    <w:t xml:space="preserve"> </w:t>
                  </w:r>
                  <w:r w:rsidRPr="006C1437">
                    <w:rPr>
                      <w:lang w:eastAsia="zh-CN"/>
                    </w:rPr>
                    <w:t>ID</w:t>
                  </w:r>
                </w:p>
              </w:tc>
              <w:tc>
                <w:tcPr>
                  <w:tcW w:w="3129" w:type="dxa"/>
                </w:tcPr>
                <w:p w14:paraId="2B88FBB9" w14:textId="77777777" w:rsidR="00520182" w:rsidRPr="006C1437" w:rsidRDefault="00520182" w:rsidP="00520182">
                  <w:pPr>
                    <w:pStyle w:val="TAC"/>
                  </w:pPr>
                  <w:r w:rsidRPr="006C1437">
                    <w:t>0</w:t>
                  </w:r>
                </w:p>
              </w:tc>
            </w:tr>
            <w:tr w:rsidR="00520182" w:rsidRPr="006C1437" w14:paraId="691717F8" w14:textId="77777777" w:rsidTr="00FA6E67">
              <w:trPr>
                <w:jc w:val="center"/>
              </w:trPr>
              <w:tc>
                <w:tcPr>
                  <w:tcW w:w="3128" w:type="dxa"/>
                </w:tcPr>
                <w:p w14:paraId="0F2A49B2" w14:textId="77777777" w:rsidR="00520182" w:rsidRPr="006C1437" w:rsidRDefault="00520182" w:rsidP="00520182">
                  <w:pPr>
                    <w:pStyle w:val="TAC"/>
                    <w:rPr>
                      <w:lang w:eastAsia="zh-CN"/>
                    </w:rPr>
                  </w:pPr>
                  <w:r w:rsidRPr="006C1437">
                    <w:rPr>
                      <w:lang w:eastAsia="zh-CN"/>
                    </w:rPr>
                    <w:t>Macro</w:t>
                  </w:r>
                  <w:r>
                    <w:rPr>
                      <w:lang w:eastAsia="zh-CN"/>
                    </w:rPr>
                    <w:t xml:space="preserve"> </w:t>
                  </w:r>
                  <w:proofErr w:type="spellStart"/>
                  <w:r w:rsidRPr="006C1437">
                    <w:rPr>
                      <w:lang w:eastAsia="zh-CN"/>
                    </w:rPr>
                    <w:t>eNodeB</w:t>
                  </w:r>
                  <w:proofErr w:type="spellEnd"/>
                  <w:r>
                    <w:rPr>
                      <w:lang w:eastAsia="zh-CN"/>
                    </w:rPr>
                    <w:t xml:space="preserve"> </w:t>
                  </w:r>
                  <w:r w:rsidRPr="006C1437">
                    <w:rPr>
                      <w:lang w:eastAsia="zh-CN"/>
                    </w:rPr>
                    <w:t>ID</w:t>
                  </w:r>
                </w:p>
              </w:tc>
              <w:tc>
                <w:tcPr>
                  <w:tcW w:w="3129" w:type="dxa"/>
                </w:tcPr>
                <w:p w14:paraId="6459EE47" w14:textId="77777777" w:rsidR="00520182" w:rsidRPr="006C1437" w:rsidRDefault="00520182" w:rsidP="00520182">
                  <w:pPr>
                    <w:pStyle w:val="TAC"/>
                  </w:pPr>
                  <w:r w:rsidRPr="006C1437">
                    <w:t>1</w:t>
                  </w:r>
                </w:p>
              </w:tc>
            </w:tr>
            <w:tr w:rsidR="00520182" w:rsidRPr="006C1437" w14:paraId="7810801A" w14:textId="77777777" w:rsidTr="00FA6E67">
              <w:trPr>
                <w:jc w:val="center"/>
              </w:trPr>
              <w:tc>
                <w:tcPr>
                  <w:tcW w:w="3128" w:type="dxa"/>
                </w:tcPr>
                <w:p w14:paraId="35FF80CD" w14:textId="77777777" w:rsidR="00520182" w:rsidRPr="006C1437" w:rsidRDefault="00520182" w:rsidP="00520182">
                  <w:pPr>
                    <w:pStyle w:val="TAC"/>
                    <w:rPr>
                      <w:lang w:eastAsia="zh-CN"/>
                    </w:rPr>
                  </w:pPr>
                  <w:r w:rsidRPr="006C1437">
                    <w:rPr>
                      <w:lang w:eastAsia="zh-CN"/>
                    </w:rPr>
                    <w:t>Cell</w:t>
                  </w:r>
                  <w:r>
                    <w:rPr>
                      <w:lang w:eastAsia="zh-CN"/>
                    </w:rPr>
                    <w:t xml:space="preserve"> </w:t>
                  </w:r>
                  <w:r w:rsidRPr="006C1437">
                    <w:rPr>
                      <w:lang w:eastAsia="zh-CN"/>
                    </w:rPr>
                    <w:t>Identifier</w:t>
                  </w:r>
                </w:p>
              </w:tc>
              <w:tc>
                <w:tcPr>
                  <w:tcW w:w="3129" w:type="dxa"/>
                </w:tcPr>
                <w:p w14:paraId="25FD0E0B" w14:textId="77777777" w:rsidR="00520182" w:rsidRPr="006C1437" w:rsidRDefault="00520182" w:rsidP="00520182">
                  <w:pPr>
                    <w:pStyle w:val="TAC"/>
                  </w:pPr>
                  <w:r w:rsidRPr="006C1437">
                    <w:rPr>
                      <w:lang w:eastAsia="zh-CN"/>
                    </w:rPr>
                    <w:t>2</w:t>
                  </w:r>
                </w:p>
              </w:tc>
            </w:tr>
            <w:tr w:rsidR="00520182" w:rsidRPr="006C1437" w14:paraId="6E7E7DFA" w14:textId="77777777" w:rsidTr="00FA6E67">
              <w:trPr>
                <w:jc w:val="center"/>
              </w:trPr>
              <w:tc>
                <w:tcPr>
                  <w:tcW w:w="3128" w:type="dxa"/>
                </w:tcPr>
                <w:p w14:paraId="2C0F69EC" w14:textId="77777777" w:rsidR="00520182" w:rsidRPr="006C1437" w:rsidRDefault="00520182" w:rsidP="00520182">
                  <w:pPr>
                    <w:pStyle w:val="TAC"/>
                    <w:rPr>
                      <w:lang w:eastAsia="zh-CN"/>
                    </w:rPr>
                  </w:pPr>
                  <w:r w:rsidRPr="006C1437">
                    <w:rPr>
                      <w:lang w:eastAsia="zh-CN"/>
                    </w:rPr>
                    <w:t>Home</w:t>
                  </w:r>
                  <w:r>
                    <w:rPr>
                      <w:lang w:eastAsia="zh-CN"/>
                    </w:rPr>
                    <w:t xml:space="preserve"> </w:t>
                  </w:r>
                  <w:proofErr w:type="spellStart"/>
                  <w:r w:rsidRPr="006C1437">
                    <w:rPr>
                      <w:lang w:eastAsia="zh-CN"/>
                    </w:rPr>
                    <w:t>eNodeB</w:t>
                  </w:r>
                  <w:proofErr w:type="spellEnd"/>
                  <w:r>
                    <w:rPr>
                      <w:lang w:eastAsia="zh-CN"/>
                    </w:rPr>
                    <w:t xml:space="preserve"> </w:t>
                  </w:r>
                  <w:r w:rsidRPr="006C1437">
                    <w:rPr>
                      <w:lang w:eastAsia="zh-CN"/>
                    </w:rPr>
                    <w:t>ID</w:t>
                  </w:r>
                </w:p>
              </w:tc>
              <w:tc>
                <w:tcPr>
                  <w:tcW w:w="3129" w:type="dxa"/>
                </w:tcPr>
                <w:p w14:paraId="665F3B9A" w14:textId="77777777" w:rsidR="00520182" w:rsidRPr="006C1437" w:rsidRDefault="00520182" w:rsidP="00520182">
                  <w:pPr>
                    <w:pStyle w:val="TAC"/>
                  </w:pPr>
                  <w:r w:rsidRPr="006C1437">
                    <w:t>3</w:t>
                  </w:r>
                </w:p>
              </w:tc>
            </w:tr>
            <w:tr w:rsidR="00520182" w:rsidRPr="006C1437" w14:paraId="51DEBD39" w14:textId="77777777" w:rsidTr="00FA6E67">
              <w:trPr>
                <w:jc w:val="center"/>
              </w:trPr>
              <w:tc>
                <w:tcPr>
                  <w:tcW w:w="3128" w:type="dxa"/>
                </w:tcPr>
                <w:p w14:paraId="05B3C367" w14:textId="77777777" w:rsidR="00520182" w:rsidRPr="006C1437" w:rsidRDefault="00520182" w:rsidP="00520182">
                  <w:pPr>
                    <w:pStyle w:val="TAC"/>
                    <w:rPr>
                      <w:lang w:eastAsia="zh-CN"/>
                    </w:rPr>
                  </w:pPr>
                  <w:r w:rsidRPr="006C1437">
                    <w:rPr>
                      <w:lang w:eastAsia="zh-CN"/>
                    </w:rPr>
                    <w:t>Extended</w:t>
                  </w:r>
                  <w:r>
                    <w:rPr>
                      <w:lang w:eastAsia="zh-CN"/>
                    </w:rPr>
                    <w:t xml:space="preserve"> </w:t>
                  </w:r>
                  <w:r w:rsidRPr="006C1437">
                    <w:rPr>
                      <w:lang w:eastAsia="zh-CN"/>
                    </w:rPr>
                    <w:t>Macro</w:t>
                  </w:r>
                  <w:r>
                    <w:rPr>
                      <w:lang w:eastAsia="zh-CN"/>
                    </w:rPr>
                    <w:t xml:space="preserve"> </w:t>
                  </w:r>
                  <w:proofErr w:type="spellStart"/>
                  <w:r w:rsidRPr="006C1437">
                    <w:rPr>
                      <w:lang w:eastAsia="zh-CN"/>
                    </w:rPr>
                    <w:t>eNodeB</w:t>
                  </w:r>
                  <w:proofErr w:type="spellEnd"/>
                  <w:r>
                    <w:rPr>
                      <w:lang w:eastAsia="zh-CN"/>
                    </w:rPr>
                    <w:t xml:space="preserve"> </w:t>
                  </w:r>
                  <w:r w:rsidRPr="006C1437">
                    <w:rPr>
                      <w:lang w:eastAsia="zh-CN"/>
                    </w:rPr>
                    <w:t>ID</w:t>
                  </w:r>
                </w:p>
              </w:tc>
              <w:tc>
                <w:tcPr>
                  <w:tcW w:w="3129" w:type="dxa"/>
                </w:tcPr>
                <w:p w14:paraId="5C5C0954" w14:textId="77777777" w:rsidR="00520182" w:rsidRPr="006C1437" w:rsidRDefault="00520182" w:rsidP="00520182">
                  <w:pPr>
                    <w:pStyle w:val="TAC"/>
                  </w:pPr>
                  <w:r w:rsidRPr="006C1437">
                    <w:t>4</w:t>
                  </w:r>
                </w:p>
              </w:tc>
            </w:tr>
            <w:tr w:rsidR="00520182" w:rsidRPr="006C1437" w14:paraId="0583C3AC" w14:textId="77777777" w:rsidTr="00FA6E67">
              <w:trPr>
                <w:jc w:val="center"/>
              </w:trPr>
              <w:tc>
                <w:tcPr>
                  <w:tcW w:w="3128" w:type="dxa"/>
                </w:tcPr>
                <w:p w14:paraId="690E0826" w14:textId="77777777" w:rsidR="00520182" w:rsidRPr="006C1437" w:rsidRDefault="00520182" w:rsidP="00520182">
                  <w:pPr>
                    <w:pStyle w:val="TAC"/>
                  </w:pPr>
                  <w:proofErr w:type="spellStart"/>
                  <w:r w:rsidRPr="006C1437">
                    <w:t>gNodeB</w:t>
                  </w:r>
                  <w:proofErr w:type="spellEnd"/>
                  <w:r>
                    <w:t xml:space="preserve"> </w:t>
                  </w:r>
                  <w:r w:rsidRPr="006C1437">
                    <w:t>ID</w:t>
                  </w:r>
                </w:p>
              </w:tc>
              <w:tc>
                <w:tcPr>
                  <w:tcW w:w="3129" w:type="dxa"/>
                </w:tcPr>
                <w:p w14:paraId="5A5B8ED7" w14:textId="77777777" w:rsidR="00520182" w:rsidRPr="006C1437" w:rsidRDefault="00520182" w:rsidP="00520182">
                  <w:pPr>
                    <w:pStyle w:val="TAC"/>
                  </w:pPr>
                  <w:r w:rsidRPr="006C1437">
                    <w:t>5</w:t>
                  </w:r>
                </w:p>
              </w:tc>
            </w:tr>
            <w:tr w:rsidR="00520182" w:rsidRPr="006C1437" w14:paraId="55B67E59" w14:textId="77777777" w:rsidTr="00FA6E67">
              <w:trPr>
                <w:jc w:val="center"/>
              </w:trPr>
              <w:tc>
                <w:tcPr>
                  <w:tcW w:w="3128" w:type="dxa"/>
                </w:tcPr>
                <w:p w14:paraId="2AF650BD" w14:textId="77777777" w:rsidR="00520182" w:rsidRPr="006C1437" w:rsidRDefault="00520182" w:rsidP="00520182">
                  <w:pPr>
                    <w:pStyle w:val="TAC"/>
                  </w:pPr>
                  <w:r w:rsidRPr="006C1437">
                    <w:t>Macro</w:t>
                  </w:r>
                  <w:r>
                    <w:t xml:space="preserve"> </w:t>
                  </w:r>
                  <w:r w:rsidRPr="006C1437">
                    <w:t>ng-</w:t>
                  </w:r>
                  <w:proofErr w:type="spellStart"/>
                  <w:r w:rsidRPr="006C1437">
                    <w:t>eNodeB</w:t>
                  </w:r>
                  <w:proofErr w:type="spellEnd"/>
                  <w:r>
                    <w:t xml:space="preserve"> </w:t>
                  </w:r>
                  <w:r w:rsidRPr="006C1437">
                    <w:t>ID</w:t>
                  </w:r>
                </w:p>
              </w:tc>
              <w:tc>
                <w:tcPr>
                  <w:tcW w:w="3129" w:type="dxa"/>
                </w:tcPr>
                <w:p w14:paraId="46841F6D" w14:textId="77777777" w:rsidR="00520182" w:rsidRPr="006C1437" w:rsidRDefault="00520182" w:rsidP="00520182">
                  <w:pPr>
                    <w:pStyle w:val="TAC"/>
                  </w:pPr>
                  <w:r w:rsidRPr="006C1437">
                    <w:t>6</w:t>
                  </w:r>
                </w:p>
              </w:tc>
            </w:tr>
            <w:tr w:rsidR="00520182" w:rsidRPr="006C1437" w14:paraId="2ADAC807" w14:textId="77777777" w:rsidTr="00FA6E67">
              <w:trPr>
                <w:jc w:val="center"/>
              </w:trPr>
              <w:tc>
                <w:tcPr>
                  <w:tcW w:w="3128" w:type="dxa"/>
                </w:tcPr>
                <w:p w14:paraId="551A0FCC" w14:textId="77777777" w:rsidR="00520182" w:rsidRPr="006C1437" w:rsidRDefault="00520182" w:rsidP="00520182">
                  <w:pPr>
                    <w:pStyle w:val="TAC"/>
                  </w:pPr>
                  <w:r w:rsidRPr="006C1437">
                    <w:t>Extended</w:t>
                  </w:r>
                  <w:r>
                    <w:t xml:space="preserve"> </w:t>
                  </w:r>
                  <w:r w:rsidRPr="006C1437">
                    <w:t>ng-</w:t>
                  </w:r>
                  <w:proofErr w:type="spellStart"/>
                  <w:r w:rsidRPr="006C1437">
                    <w:t>eNodeB</w:t>
                  </w:r>
                  <w:proofErr w:type="spellEnd"/>
                  <w:r>
                    <w:t xml:space="preserve"> </w:t>
                  </w:r>
                  <w:r w:rsidRPr="006C1437">
                    <w:t>ID</w:t>
                  </w:r>
                </w:p>
              </w:tc>
              <w:tc>
                <w:tcPr>
                  <w:tcW w:w="3129" w:type="dxa"/>
                </w:tcPr>
                <w:p w14:paraId="63DCDB6D" w14:textId="77777777" w:rsidR="00520182" w:rsidRPr="006C1437" w:rsidRDefault="00520182" w:rsidP="00520182">
                  <w:pPr>
                    <w:pStyle w:val="TAC"/>
                  </w:pPr>
                  <w:r w:rsidRPr="006C1437">
                    <w:t>7</w:t>
                  </w:r>
                </w:p>
              </w:tc>
            </w:tr>
            <w:tr w:rsidR="00520182" w:rsidRPr="006C1437" w14:paraId="6DB28DBD" w14:textId="77777777" w:rsidTr="00FA6E67">
              <w:trPr>
                <w:jc w:val="center"/>
              </w:trPr>
              <w:tc>
                <w:tcPr>
                  <w:tcW w:w="3128" w:type="dxa"/>
                </w:tcPr>
                <w:p w14:paraId="26388FCF" w14:textId="77777777" w:rsidR="00520182" w:rsidRPr="006C1437" w:rsidRDefault="00520182" w:rsidP="00520182">
                  <w:pPr>
                    <w:pStyle w:val="TAC"/>
                  </w:pPr>
                  <w:r>
                    <w:t>en-</w:t>
                  </w:r>
                  <w:proofErr w:type="spellStart"/>
                  <w:r w:rsidRPr="006C1437">
                    <w:t>gNB</w:t>
                  </w:r>
                  <w:proofErr w:type="spellEnd"/>
                  <w:r>
                    <w:t xml:space="preserve"> </w:t>
                  </w:r>
                  <w:r w:rsidRPr="006C1437">
                    <w:t>ID</w:t>
                  </w:r>
                </w:p>
              </w:tc>
              <w:tc>
                <w:tcPr>
                  <w:tcW w:w="3129" w:type="dxa"/>
                </w:tcPr>
                <w:p w14:paraId="62F1B4D0" w14:textId="77777777" w:rsidR="00520182" w:rsidRPr="006C1437" w:rsidRDefault="00520182" w:rsidP="00520182">
                  <w:pPr>
                    <w:pStyle w:val="TAC"/>
                  </w:pPr>
                  <w:r>
                    <w:t>8</w:t>
                  </w:r>
                </w:p>
              </w:tc>
            </w:tr>
            <w:tr w:rsidR="00520182" w:rsidRPr="006C1437" w14:paraId="507D94E6" w14:textId="77777777" w:rsidTr="00FA6E67">
              <w:trPr>
                <w:jc w:val="center"/>
              </w:trPr>
              <w:tc>
                <w:tcPr>
                  <w:tcW w:w="3128" w:type="dxa"/>
                </w:tcPr>
                <w:p w14:paraId="75F4875D" w14:textId="77777777" w:rsidR="00520182" w:rsidRPr="006C1437" w:rsidRDefault="00520182" w:rsidP="00520182">
                  <w:pPr>
                    <w:pStyle w:val="TAC"/>
                  </w:pPr>
                  <w:r w:rsidRPr="006C1437">
                    <w:lastRenderedPageBreak/>
                    <w:t>&lt;spare&gt;</w:t>
                  </w:r>
                </w:p>
              </w:tc>
              <w:tc>
                <w:tcPr>
                  <w:tcW w:w="3129" w:type="dxa"/>
                </w:tcPr>
                <w:p w14:paraId="40F9F6CB" w14:textId="77777777" w:rsidR="00520182" w:rsidRPr="006C1437" w:rsidRDefault="00520182" w:rsidP="00520182">
                  <w:pPr>
                    <w:pStyle w:val="TAC"/>
                  </w:pPr>
                  <w:r>
                    <w:t xml:space="preserve">9 </w:t>
                  </w:r>
                  <w:r w:rsidRPr="006C1437">
                    <w:t>to</w:t>
                  </w:r>
                  <w:r>
                    <w:t xml:space="preserve"> </w:t>
                  </w:r>
                  <w:r w:rsidRPr="006C1437">
                    <w:t>255</w:t>
                  </w:r>
                </w:p>
              </w:tc>
            </w:tr>
          </w:tbl>
          <w:p w14:paraId="2C9197EA" w14:textId="77777777" w:rsidR="0020117F" w:rsidRDefault="0020117F" w:rsidP="00725705">
            <w:pPr>
              <w:pStyle w:val="CRCoverPage"/>
              <w:spacing w:after="0"/>
              <w:ind w:left="100"/>
              <w:rPr>
                <w:noProof/>
                <w:lang w:eastAsia="zh-CN"/>
              </w:rPr>
            </w:pPr>
          </w:p>
          <w:p w14:paraId="708AA7DE" w14:textId="3E997EB4" w:rsidR="00273B53" w:rsidRDefault="00273B53" w:rsidP="00725705">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5A6A27" w14:textId="433BC219" w:rsidR="00D724EE" w:rsidRDefault="00273B53" w:rsidP="00BF28EF">
            <w:pPr>
              <w:pStyle w:val="CRCoverPage"/>
              <w:spacing w:after="0"/>
              <w:ind w:left="100"/>
            </w:pPr>
            <w:r>
              <w:rPr>
                <w:rFonts w:hint="eastAsia"/>
                <w:lang w:eastAsia="zh-CN"/>
              </w:rPr>
              <w:t>5</w:t>
            </w:r>
            <w:r>
              <w:rPr>
                <w:lang w:eastAsia="zh-CN"/>
              </w:rPr>
              <w:t xml:space="preserve">.3.10 updated to clarify that </w:t>
            </w:r>
            <w:proofErr w:type="spellStart"/>
            <w:r>
              <w:rPr>
                <w:rFonts w:hint="eastAsia"/>
                <w:lang w:eastAsia="zh-CN"/>
              </w:rPr>
              <w:t>eNodeB</w:t>
            </w:r>
            <w:proofErr w:type="spellEnd"/>
            <w:r>
              <w:rPr>
                <w:rFonts w:hint="eastAsia"/>
                <w:lang w:eastAsia="zh-CN"/>
              </w:rPr>
              <w:t>-I</w:t>
            </w:r>
            <w:r>
              <w:rPr>
                <w:lang w:eastAsia="zh-CN"/>
              </w:rPr>
              <w:t>d</w:t>
            </w:r>
            <w:r w:rsidRPr="00E44FEA">
              <w:t xml:space="preserve"> AVP shall be coded as in clause 8.</w:t>
            </w:r>
            <w:r w:rsidRPr="00E44FEA">
              <w:rPr>
                <w:rFonts w:hint="eastAsia"/>
                <w:lang w:eastAsia="zh-CN"/>
              </w:rPr>
              <w:t>51</w:t>
            </w:r>
            <w:r w:rsidRPr="00E44FEA">
              <w:t xml:space="preserve"> of 29.274 </w:t>
            </w:r>
            <w:r>
              <w:t xml:space="preserve">for Type </w:t>
            </w:r>
            <w:r w:rsidRPr="006C1437">
              <w:rPr>
                <w:lang w:eastAsia="zh-CN"/>
              </w:rPr>
              <w:t>Macro</w:t>
            </w:r>
            <w:r>
              <w:rPr>
                <w:lang w:eastAsia="zh-CN"/>
              </w:rPr>
              <w:t xml:space="preserve"> </w:t>
            </w:r>
            <w:proofErr w:type="spellStart"/>
            <w:r w:rsidRPr="006C1437">
              <w:rPr>
                <w:lang w:eastAsia="zh-CN"/>
              </w:rPr>
              <w:t>eNodeB</w:t>
            </w:r>
            <w:proofErr w:type="spellEnd"/>
            <w:r w:rsidRPr="00E44FEA">
              <w:t>.</w:t>
            </w:r>
          </w:p>
          <w:p w14:paraId="31C656EC" w14:textId="7E2D3D54" w:rsidR="00751D69" w:rsidRPr="00A9288D" w:rsidRDefault="00751D69" w:rsidP="00BF28E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E15F22" w:rsidR="001E41F3" w:rsidRDefault="00AB536D" w:rsidP="00AB536D">
            <w:pPr>
              <w:pStyle w:val="CRCoverPage"/>
              <w:spacing w:after="0"/>
              <w:ind w:left="100"/>
              <w:rPr>
                <w:noProof/>
                <w:lang w:eastAsia="zh-CN"/>
              </w:rPr>
            </w:pPr>
            <w:r>
              <w:rPr>
                <w:lang w:eastAsia="zh-CN"/>
              </w:rPr>
              <w:t xml:space="preserve">Target Type value </w:t>
            </w:r>
            <w:r>
              <w:rPr>
                <w:lang w:eastAsia="zh-CN"/>
              </w:rPr>
              <w:t>of</w:t>
            </w:r>
            <w:r>
              <w:rPr>
                <w:lang w:eastAsia="zh-CN"/>
              </w:rPr>
              <w:t xml:space="preserve"> </w:t>
            </w:r>
            <w:proofErr w:type="spellStart"/>
            <w:r>
              <w:rPr>
                <w:rFonts w:hint="eastAsia"/>
                <w:lang w:eastAsia="zh-CN"/>
              </w:rPr>
              <w:t>eNodeB</w:t>
            </w:r>
            <w:proofErr w:type="spellEnd"/>
            <w:r>
              <w:rPr>
                <w:rFonts w:hint="eastAsia"/>
                <w:lang w:eastAsia="zh-CN"/>
              </w:rPr>
              <w:t>-I</w:t>
            </w:r>
            <w:r>
              <w:rPr>
                <w:lang w:eastAsia="zh-CN"/>
              </w:rPr>
              <w:t>d</w:t>
            </w:r>
            <w:r w:rsidRPr="00E44FEA">
              <w:t xml:space="preserve"> AVP</w:t>
            </w:r>
            <w:r>
              <w:t xml:space="preserve"> is unclear.</w:t>
            </w:r>
            <w:bookmarkStart w:id="15" w:name="_GoBack"/>
            <w:bookmarkEnd w:id="15"/>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CF52C2" w:rsidR="001E41F3" w:rsidRDefault="00E44FEA" w:rsidP="00CF0488">
            <w:pPr>
              <w:pStyle w:val="CRCoverPage"/>
              <w:spacing w:after="0"/>
              <w:ind w:left="100"/>
              <w:rPr>
                <w:noProof/>
                <w:lang w:eastAsia="zh-CN"/>
              </w:rPr>
            </w:pPr>
            <w:r>
              <w:t>5.</w:t>
            </w:r>
            <w:r>
              <w:rPr>
                <w:rFonts w:hint="eastAsia"/>
                <w:lang w:eastAsia="zh-CN"/>
              </w:rPr>
              <w:t>3</w:t>
            </w:r>
            <w:r>
              <w:t>.</w:t>
            </w:r>
            <w:r>
              <w:rPr>
                <w:rFonts w:hint="eastAsia"/>
                <w:lang w:eastAsia="zh-CN"/>
              </w:rPr>
              <w:t>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6B8474A" w:rsidR="00FC6EB7" w:rsidRDefault="00FC6EB7" w:rsidP="00E44FEA">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6" w:name="_Toc98182983"/>
      <w:bookmarkStart w:id="17" w:name="_Toc11247460"/>
      <w:bookmarkStart w:id="18" w:name="_Toc27044584"/>
      <w:bookmarkStart w:id="19" w:name="_Toc36033626"/>
      <w:bookmarkStart w:id="20" w:name="_Toc45131763"/>
      <w:bookmarkStart w:id="21" w:name="_Toc49776048"/>
      <w:bookmarkStart w:id="22" w:name="_Toc51746968"/>
      <w:bookmarkStart w:id="23" w:name="_Toc66360523"/>
      <w:bookmarkStart w:id="24" w:name="_Toc68105028"/>
      <w:bookmarkStart w:id="25" w:name="_Toc74755658"/>
      <w:bookmarkStart w:id="26" w:name="_Toc75351369"/>
      <w:bookmarkStart w:id="27" w:name="_Toc11247463"/>
      <w:bookmarkStart w:id="28" w:name="_Toc27044587"/>
      <w:bookmarkStart w:id="29" w:name="_Toc36033629"/>
      <w:bookmarkStart w:id="30" w:name="_Toc45131766"/>
      <w:bookmarkStart w:id="31" w:name="_Toc49776051"/>
      <w:bookmarkStart w:id="32" w:name="_Toc51746971"/>
      <w:bookmarkStart w:id="33" w:name="_Toc66360526"/>
      <w:bookmarkStart w:id="34" w:name="_Toc68105031"/>
      <w:bookmarkStart w:id="35" w:name="_Toc74755661"/>
      <w:bookmarkStart w:id="36"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2BBBBE70" w14:textId="77777777" w:rsidR="00E44FEA" w:rsidRDefault="00E44FEA" w:rsidP="00E44FEA">
      <w:pPr>
        <w:pStyle w:val="30"/>
      </w:pPr>
      <w:bookmarkStart w:id="37" w:name="_Toc20393290"/>
      <w:bookmarkStart w:id="38" w:name="_Toc11247932"/>
      <w:bookmarkStart w:id="39" w:name="_Toc27045114"/>
      <w:bookmarkStart w:id="40" w:name="_Toc36034165"/>
      <w:bookmarkStart w:id="41" w:name="_Toc45132313"/>
      <w:bookmarkStart w:id="42" w:name="_Toc49776598"/>
      <w:bookmarkStart w:id="43" w:name="_Toc51747518"/>
      <w:bookmarkStart w:id="44" w:name="_Toc66361100"/>
      <w:bookmarkStart w:id="45" w:name="_Toc68105605"/>
      <w:bookmarkStart w:id="46" w:name="_Toc74756237"/>
      <w:bookmarkStart w:id="47" w:name="_Toc105675114"/>
      <w:bookmarkStart w:id="48" w:name="_Toc11294337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t>5.</w:t>
      </w:r>
      <w:r>
        <w:rPr>
          <w:rFonts w:hint="eastAsia"/>
          <w:lang w:eastAsia="zh-CN"/>
        </w:rPr>
        <w:t>3</w:t>
      </w:r>
      <w:r>
        <w:t>.</w:t>
      </w:r>
      <w:r>
        <w:rPr>
          <w:rFonts w:hint="eastAsia"/>
          <w:lang w:eastAsia="zh-CN"/>
        </w:rPr>
        <w:t>10</w:t>
      </w:r>
      <w:r>
        <w:tab/>
      </w:r>
      <w:proofErr w:type="spellStart"/>
      <w:r>
        <w:rPr>
          <w:rFonts w:hint="eastAsia"/>
          <w:lang w:eastAsia="zh-CN"/>
        </w:rPr>
        <w:t>eNodeB</w:t>
      </w:r>
      <w:proofErr w:type="spellEnd"/>
      <w:r>
        <w:rPr>
          <w:rFonts w:hint="eastAsia"/>
          <w:lang w:eastAsia="zh-CN"/>
        </w:rPr>
        <w:t>-I</w:t>
      </w:r>
      <w:r>
        <w:rPr>
          <w:lang w:eastAsia="zh-CN"/>
        </w:rPr>
        <w:t>d</w:t>
      </w:r>
      <w:r>
        <w:t xml:space="preserve"> AVP</w:t>
      </w:r>
      <w:bookmarkEnd w:id="37"/>
    </w:p>
    <w:p w14:paraId="49973C50" w14:textId="29578EF2" w:rsidR="008668B7" w:rsidRPr="00CF0488" w:rsidRDefault="00E44FEA" w:rsidP="00CF0488">
      <w:pPr>
        <w:rPr>
          <w:lang w:eastAsia="zh-CN"/>
        </w:rPr>
      </w:pPr>
      <w:r>
        <w:t xml:space="preserve">The </w:t>
      </w:r>
      <w:proofErr w:type="spellStart"/>
      <w:r>
        <w:rPr>
          <w:rFonts w:hint="eastAsia"/>
          <w:lang w:eastAsia="zh-CN"/>
        </w:rPr>
        <w:t>eNodeB</w:t>
      </w:r>
      <w:proofErr w:type="spellEnd"/>
      <w:r>
        <w:rPr>
          <w:rFonts w:hint="eastAsia"/>
          <w:lang w:eastAsia="zh-CN"/>
        </w:rPr>
        <w:t>-I</w:t>
      </w:r>
      <w:r>
        <w:rPr>
          <w:lang w:eastAsia="zh-CN"/>
        </w:rPr>
        <w:t>d</w:t>
      </w:r>
      <w:r>
        <w:t xml:space="preserve"> AVP (AVP code </w:t>
      </w:r>
      <w:r>
        <w:rPr>
          <w:lang w:eastAsia="zh-CN"/>
        </w:rPr>
        <w:t>4008</w:t>
      </w:r>
      <w:r>
        <w:t xml:space="preserve">) is of type </w:t>
      </w:r>
      <w:proofErr w:type="spellStart"/>
      <w:r>
        <w:t>OctetString</w:t>
      </w:r>
      <w:proofErr w:type="spellEnd"/>
      <w:r>
        <w:t xml:space="preserve">, and indicates </w:t>
      </w:r>
      <w:r>
        <w:rPr>
          <w:rFonts w:hint="eastAsia"/>
          <w:lang w:eastAsia="zh-CN"/>
        </w:rPr>
        <w:t xml:space="preserve">the </w:t>
      </w:r>
      <w:proofErr w:type="spellStart"/>
      <w:r>
        <w:rPr>
          <w:rFonts w:hint="eastAsia"/>
          <w:lang w:eastAsia="zh-CN"/>
        </w:rPr>
        <w:t>eNodeB</w:t>
      </w:r>
      <w:proofErr w:type="spellEnd"/>
      <w:r>
        <w:rPr>
          <w:rFonts w:hint="eastAsia"/>
          <w:lang w:eastAsia="zh-CN"/>
        </w:rPr>
        <w:t xml:space="preserve"> in which the UE is currently located</w:t>
      </w:r>
      <w:r>
        <w:t xml:space="preserve">. </w:t>
      </w:r>
      <w:r w:rsidRPr="00E44FEA">
        <w:t>The AVP shall be coded as in clause 8.</w:t>
      </w:r>
      <w:r w:rsidRPr="00E44FEA">
        <w:rPr>
          <w:rFonts w:hint="eastAsia"/>
          <w:lang w:eastAsia="zh-CN"/>
        </w:rPr>
        <w:t>51</w:t>
      </w:r>
      <w:r w:rsidRPr="00E44FEA">
        <w:t xml:space="preserve"> of 3GPP TS 29.274</w:t>
      </w:r>
      <w:r w:rsidRPr="00E44FEA">
        <w:rPr>
          <w:lang w:val="en-US"/>
        </w:rPr>
        <w:t> [</w:t>
      </w:r>
      <w:r w:rsidRPr="00E44FEA">
        <w:rPr>
          <w:rFonts w:hint="eastAsia"/>
          <w:lang w:eastAsia="zh-CN"/>
        </w:rPr>
        <w:t>12</w:t>
      </w:r>
      <w:r w:rsidRPr="00E44FEA">
        <w:t>]</w:t>
      </w:r>
      <w:ins w:id="49" w:author="ZTE" w:date="2025-07-22T14:29:00Z">
        <w:r w:rsidRPr="00E44FEA">
          <w:t xml:space="preserve"> </w:t>
        </w:r>
      </w:ins>
      <w:ins w:id="50" w:author="ZTE" w:date="2025-07-22T14:31:00Z">
        <w:r>
          <w:t xml:space="preserve">for Type </w:t>
        </w:r>
        <w:r w:rsidRPr="006C1437">
          <w:rPr>
            <w:lang w:eastAsia="zh-CN"/>
          </w:rPr>
          <w:t>Macro</w:t>
        </w:r>
        <w:r>
          <w:rPr>
            <w:lang w:eastAsia="zh-CN"/>
          </w:rPr>
          <w:t xml:space="preserve"> </w:t>
        </w:r>
        <w:proofErr w:type="spellStart"/>
        <w:r w:rsidRPr="006C1437">
          <w:rPr>
            <w:lang w:eastAsia="zh-CN"/>
          </w:rPr>
          <w:t>eNodeB</w:t>
        </w:r>
      </w:ins>
      <w:proofErr w:type="spellEnd"/>
      <w:r w:rsidRPr="00E44FEA">
        <w:t>.</w:t>
      </w:r>
    </w:p>
    <w:p w14:paraId="2AD52EE0" w14:textId="77777777" w:rsidR="00E44FEA" w:rsidRDefault="00E44FEA" w:rsidP="008668B7">
      <w:pPr>
        <w:pStyle w:val="PL"/>
        <w:rPr>
          <w:rFonts w:eastAsia="等线"/>
        </w:rPr>
      </w:pPr>
    </w:p>
    <w:bookmarkEnd w:id="38"/>
    <w:bookmarkEnd w:id="39"/>
    <w:bookmarkEnd w:id="40"/>
    <w:bookmarkEnd w:id="41"/>
    <w:bookmarkEnd w:id="42"/>
    <w:bookmarkEnd w:id="43"/>
    <w:bookmarkEnd w:id="44"/>
    <w:bookmarkEnd w:id="45"/>
    <w:bookmarkEnd w:id="46"/>
    <w:bookmarkEnd w:id="47"/>
    <w:bookmarkEnd w:id="48"/>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38012" w14:textId="77777777" w:rsidR="00FB413E" w:rsidRDefault="00FB413E">
      <w:r>
        <w:separator/>
      </w:r>
    </w:p>
  </w:endnote>
  <w:endnote w:type="continuationSeparator" w:id="0">
    <w:p w14:paraId="10391416" w14:textId="77777777" w:rsidR="00FB413E" w:rsidRDefault="00FB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662BF" w14:textId="77777777" w:rsidR="00FB413E" w:rsidRDefault="00FB413E">
      <w:r>
        <w:separator/>
      </w:r>
    </w:p>
  </w:footnote>
  <w:footnote w:type="continuationSeparator" w:id="0">
    <w:p w14:paraId="7A396FE4" w14:textId="77777777" w:rsidR="00FB413E" w:rsidRDefault="00FB4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61DC3" w:rsidRDefault="00A61D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6AC4" w14:textId="77777777" w:rsidR="00A61DC3" w:rsidRDefault="00A61DC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20750" w14:textId="77777777" w:rsidR="00A61DC3" w:rsidRDefault="00A61DC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3C9AD" w14:textId="77777777" w:rsidR="00A61DC3" w:rsidRDefault="00A61D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99743A"/>
    <w:multiLevelType w:val="hybridMultilevel"/>
    <w:tmpl w:val="C0F624EC"/>
    <w:lvl w:ilvl="0" w:tplc="69569B7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576CF3"/>
    <w:multiLevelType w:val="hybridMultilevel"/>
    <w:tmpl w:val="DDFC8EAA"/>
    <w:lvl w:ilvl="0" w:tplc="1AA6D8AC">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E7958F5"/>
    <w:multiLevelType w:val="hybridMultilevel"/>
    <w:tmpl w:val="798C8936"/>
    <w:lvl w:ilvl="0" w:tplc="F44212C6">
      <w:start w:val="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20"/>
  </w:num>
  <w:num w:numId="13">
    <w:abstractNumId w:val="14"/>
  </w:num>
  <w:num w:numId="14">
    <w:abstractNumId w:val="15"/>
  </w:num>
  <w:num w:numId="15">
    <w:abstractNumId w:val="13"/>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25"/>
  </w:num>
  <w:num w:numId="19">
    <w:abstractNumId w:val="19"/>
  </w:num>
  <w:num w:numId="2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26"/>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9"/>
  </w:num>
  <w:num w:numId="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9">
    <w:abstractNumId w:val="16"/>
  </w:num>
  <w:num w:numId="30">
    <w:abstractNumId w:val="18"/>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7"/>
  </w:num>
  <w:num w:numId="35">
    <w:abstractNumId w:val="11"/>
  </w:num>
  <w:num w:numId="36">
    <w:abstractNumId w:val="16"/>
  </w:num>
  <w:num w:numId="37">
    <w:abstractNumId w:val="22"/>
  </w:num>
  <w:num w:numId="38">
    <w:abstractNumId w:val="24"/>
  </w:num>
  <w:num w:numId="39">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01"/>
    <w:rsid w:val="00022E4A"/>
    <w:rsid w:val="00026A6C"/>
    <w:rsid w:val="00026BBD"/>
    <w:rsid w:val="000302C5"/>
    <w:rsid w:val="00036A1F"/>
    <w:rsid w:val="00070E09"/>
    <w:rsid w:val="00073AA3"/>
    <w:rsid w:val="000839C0"/>
    <w:rsid w:val="000901ED"/>
    <w:rsid w:val="00091623"/>
    <w:rsid w:val="000A6394"/>
    <w:rsid w:val="000A7021"/>
    <w:rsid w:val="000B7FED"/>
    <w:rsid w:val="000C038A"/>
    <w:rsid w:val="000C6598"/>
    <w:rsid w:val="000D44B3"/>
    <w:rsid w:val="00143054"/>
    <w:rsid w:val="00145D43"/>
    <w:rsid w:val="0015014C"/>
    <w:rsid w:val="00154A63"/>
    <w:rsid w:val="00164363"/>
    <w:rsid w:val="00172531"/>
    <w:rsid w:val="001732F5"/>
    <w:rsid w:val="00192C46"/>
    <w:rsid w:val="001A08B3"/>
    <w:rsid w:val="001A1952"/>
    <w:rsid w:val="001A7803"/>
    <w:rsid w:val="001A7B60"/>
    <w:rsid w:val="001B52F0"/>
    <w:rsid w:val="001B7A65"/>
    <w:rsid w:val="001D44BE"/>
    <w:rsid w:val="001E41F3"/>
    <w:rsid w:val="001E6245"/>
    <w:rsid w:val="001F174A"/>
    <w:rsid w:val="0020117F"/>
    <w:rsid w:val="0020594A"/>
    <w:rsid w:val="00216059"/>
    <w:rsid w:val="0022164D"/>
    <w:rsid w:val="00221FA4"/>
    <w:rsid w:val="0022654A"/>
    <w:rsid w:val="002306DA"/>
    <w:rsid w:val="0023516E"/>
    <w:rsid w:val="00236D99"/>
    <w:rsid w:val="0024016F"/>
    <w:rsid w:val="00255C16"/>
    <w:rsid w:val="00257A2C"/>
    <w:rsid w:val="0026004D"/>
    <w:rsid w:val="002640DD"/>
    <w:rsid w:val="00264F5C"/>
    <w:rsid w:val="00273B53"/>
    <w:rsid w:val="00275D12"/>
    <w:rsid w:val="00284FEB"/>
    <w:rsid w:val="002860C4"/>
    <w:rsid w:val="00290884"/>
    <w:rsid w:val="002A0213"/>
    <w:rsid w:val="002B4A9A"/>
    <w:rsid w:val="002B5741"/>
    <w:rsid w:val="002C2765"/>
    <w:rsid w:val="002D1BF6"/>
    <w:rsid w:val="002D5F07"/>
    <w:rsid w:val="002E472E"/>
    <w:rsid w:val="00305409"/>
    <w:rsid w:val="00312188"/>
    <w:rsid w:val="0033702F"/>
    <w:rsid w:val="003450A6"/>
    <w:rsid w:val="00350CB3"/>
    <w:rsid w:val="00350E8F"/>
    <w:rsid w:val="00355267"/>
    <w:rsid w:val="00355A9E"/>
    <w:rsid w:val="003609EF"/>
    <w:rsid w:val="0036231A"/>
    <w:rsid w:val="00365DA8"/>
    <w:rsid w:val="00366239"/>
    <w:rsid w:val="003708F9"/>
    <w:rsid w:val="00374DD4"/>
    <w:rsid w:val="00375F57"/>
    <w:rsid w:val="003768FE"/>
    <w:rsid w:val="003A1F51"/>
    <w:rsid w:val="003C6AB7"/>
    <w:rsid w:val="003C7905"/>
    <w:rsid w:val="003E1A36"/>
    <w:rsid w:val="003E6108"/>
    <w:rsid w:val="00410371"/>
    <w:rsid w:val="00410790"/>
    <w:rsid w:val="00411ECD"/>
    <w:rsid w:val="004242F1"/>
    <w:rsid w:val="0043209D"/>
    <w:rsid w:val="004528E8"/>
    <w:rsid w:val="00452A7E"/>
    <w:rsid w:val="0048500E"/>
    <w:rsid w:val="004878FC"/>
    <w:rsid w:val="004A62A3"/>
    <w:rsid w:val="004B75B7"/>
    <w:rsid w:val="005141D9"/>
    <w:rsid w:val="0051580D"/>
    <w:rsid w:val="0051643A"/>
    <w:rsid w:val="00520182"/>
    <w:rsid w:val="005327DF"/>
    <w:rsid w:val="00532864"/>
    <w:rsid w:val="005330C8"/>
    <w:rsid w:val="00540964"/>
    <w:rsid w:val="00547111"/>
    <w:rsid w:val="005479B2"/>
    <w:rsid w:val="005627CD"/>
    <w:rsid w:val="00570DBD"/>
    <w:rsid w:val="00582CE2"/>
    <w:rsid w:val="005863C1"/>
    <w:rsid w:val="00592D74"/>
    <w:rsid w:val="00595FB9"/>
    <w:rsid w:val="005A47D9"/>
    <w:rsid w:val="005A6947"/>
    <w:rsid w:val="005B2232"/>
    <w:rsid w:val="005C0FD5"/>
    <w:rsid w:val="005D123F"/>
    <w:rsid w:val="005E2C44"/>
    <w:rsid w:val="005F4405"/>
    <w:rsid w:val="005F56D0"/>
    <w:rsid w:val="00607044"/>
    <w:rsid w:val="00621188"/>
    <w:rsid w:val="006257ED"/>
    <w:rsid w:val="00647D01"/>
    <w:rsid w:val="00653DE4"/>
    <w:rsid w:val="006618A2"/>
    <w:rsid w:val="0066402B"/>
    <w:rsid w:val="00664C28"/>
    <w:rsid w:val="00665C47"/>
    <w:rsid w:val="00695063"/>
    <w:rsid w:val="00695808"/>
    <w:rsid w:val="006A28FF"/>
    <w:rsid w:val="006B0ECB"/>
    <w:rsid w:val="006B46FB"/>
    <w:rsid w:val="006C767A"/>
    <w:rsid w:val="006D2C25"/>
    <w:rsid w:val="006E21FB"/>
    <w:rsid w:val="0070425B"/>
    <w:rsid w:val="007178D5"/>
    <w:rsid w:val="00725705"/>
    <w:rsid w:val="00726B59"/>
    <w:rsid w:val="007410E1"/>
    <w:rsid w:val="00751D69"/>
    <w:rsid w:val="00774085"/>
    <w:rsid w:val="007870AA"/>
    <w:rsid w:val="00792342"/>
    <w:rsid w:val="007977A8"/>
    <w:rsid w:val="007A768B"/>
    <w:rsid w:val="007B0BE6"/>
    <w:rsid w:val="007B34C4"/>
    <w:rsid w:val="007B512A"/>
    <w:rsid w:val="007B6075"/>
    <w:rsid w:val="007C2097"/>
    <w:rsid w:val="007C71E1"/>
    <w:rsid w:val="007D0ADD"/>
    <w:rsid w:val="007D6A07"/>
    <w:rsid w:val="007E1A50"/>
    <w:rsid w:val="007E51DE"/>
    <w:rsid w:val="007E7470"/>
    <w:rsid w:val="007F0C0A"/>
    <w:rsid w:val="007F1D52"/>
    <w:rsid w:val="007F7259"/>
    <w:rsid w:val="008040A8"/>
    <w:rsid w:val="0081626F"/>
    <w:rsid w:val="0082475E"/>
    <w:rsid w:val="00824E60"/>
    <w:rsid w:val="0082538B"/>
    <w:rsid w:val="00827794"/>
    <w:rsid w:val="008279FA"/>
    <w:rsid w:val="008304D2"/>
    <w:rsid w:val="00844FE3"/>
    <w:rsid w:val="0085266E"/>
    <w:rsid w:val="0086076D"/>
    <w:rsid w:val="008626E7"/>
    <w:rsid w:val="008668B7"/>
    <w:rsid w:val="00870EE7"/>
    <w:rsid w:val="008863B9"/>
    <w:rsid w:val="00897F66"/>
    <w:rsid w:val="008A1322"/>
    <w:rsid w:val="008A45A6"/>
    <w:rsid w:val="008B49E5"/>
    <w:rsid w:val="008D2FF6"/>
    <w:rsid w:val="008D3CCC"/>
    <w:rsid w:val="008E1394"/>
    <w:rsid w:val="008E7EC3"/>
    <w:rsid w:val="008F3789"/>
    <w:rsid w:val="008F686C"/>
    <w:rsid w:val="009016EF"/>
    <w:rsid w:val="00901B7F"/>
    <w:rsid w:val="009026E5"/>
    <w:rsid w:val="00906B29"/>
    <w:rsid w:val="009148DE"/>
    <w:rsid w:val="00935C0C"/>
    <w:rsid w:val="0094117E"/>
    <w:rsid w:val="00941E30"/>
    <w:rsid w:val="009531B0"/>
    <w:rsid w:val="009534F9"/>
    <w:rsid w:val="009542A6"/>
    <w:rsid w:val="00966E8A"/>
    <w:rsid w:val="009741B3"/>
    <w:rsid w:val="00976D9B"/>
    <w:rsid w:val="009777D9"/>
    <w:rsid w:val="00991B88"/>
    <w:rsid w:val="009A5753"/>
    <w:rsid w:val="009A579D"/>
    <w:rsid w:val="009A6434"/>
    <w:rsid w:val="009B6DD7"/>
    <w:rsid w:val="009C2E3F"/>
    <w:rsid w:val="009C70D9"/>
    <w:rsid w:val="009D34D2"/>
    <w:rsid w:val="009E3297"/>
    <w:rsid w:val="009E5CEF"/>
    <w:rsid w:val="009E5E7F"/>
    <w:rsid w:val="009F734F"/>
    <w:rsid w:val="00A20F0A"/>
    <w:rsid w:val="00A2199B"/>
    <w:rsid w:val="00A241FB"/>
    <w:rsid w:val="00A246B6"/>
    <w:rsid w:val="00A337C6"/>
    <w:rsid w:val="00A4577C"/>
    <w:rsid w:val="00A47E70"/>
    <w:rsid w:val="00A50CF0"/>
    <w:rsid w:val="00A5573F"/>
    <w:rsid w:val="00A61DC3"/>
    <w:rsid w:val="00A6665E"/>
    <w:rsid w:val="00A7671C"/>
    <w:rsid w:val="00A82000"/>
    <w:rsid w:val="00A84203"/>
    <w:rsid w:val="00A8470B"/>
    <w:rsid w:val="00A874E4"/>
    <w:rsid w:val="00A87C24"/>
    <w:rsid w:val="00A9247C"/>
    <w:rsid w:val="00A9288D"/>
    <w:rsid w:val="00AA2CBC"/>
    <w:rsid w:val="00AB2B05"/>
    <w:rsid w:val="00AB5261"/>
    <w:rsid w:val="00AB536D"/>
    <w:rsid w:val="00AC5820"/>
    <w:rsid w:val="00AD1CD8"/>
    <w:rsid w:val="00AE0617"/>
    <w:rsid w:val="00AE11E9"/>
    <w:rsid w:val="00AE3176"/>
    <w:rsid w:val="00AF3603"/>
    <w:rsid w:val="00B025F9"/>
    <w:rsid w:val="00B23714"/>
    <w:rsid w:val="00B258BB"/>
    <w:rsid w:val="00B25D6B"/>
    <w:rsid w:val="00B3080E"/>
    <w:rsid w:val="00B444ED"/>
    <w:rsid w:val="00B52FFE"/>
    <w:rsid w:val="00B6393F"/>
    <w:rsid w:val="00B66828"/>
    <w:rsid w:val="00B67B97"/>
    <w:rsid w:val="00B968C8"/>
    <w:rsid w:val="00BA3040"/>
    <w:rsid w:val="00BA3EC5"/>
    <w:rsid w:val="00BA51D9"/>
    <w:rsid w:val="00BB0C6F"/>
    <w:rsid w:val="00BB14ED"/>
    <w:rsid w:val="00BB5DFC"/>
    <w:rsid w:val="00BD1AED"/>
    <w:rsid w:val="00BD279D"/>
    <w:rsid w:val="00BD365B"/>
    <w:rsid w:val="00BD6BB8"/>
    <w:rsid w:val="00BE64E5"/>
    <w:rsid w:val="00BF19C2"/>
    <w:rsid w:val="00BF28EF"/>
    <w:rsid w:val="00BF456A"/>
    <w:rsid w:val="00BF72B8"/>
    <w:rsid w:val="00C0372D"/>
    <w:rsid w:val="00C14A51"/>
    <w:rsid w:val="00C168A7"/>
    <w:rsid w:val="00C46E71"/>
    <w:rsid w:val="00C54A80"/>
    <w:rsid w:val="00C609B0"/>
    <w:rsid w:val="00C66BA2"/>
    <w:rsid w:val="00C73CF9"/>
    <w:rsid w:val="00C87044"/>
    <w:rsid w:val="00C870F6"/>
    <w:rsid w:val="00C87831"/>
    <w:rsid w:val="00C87BCA"/>
    <w:rsid w:val="00C95985"/>
    <w:rsid w:val="00CC5026"/>
    <w:rsid w:val="00CC68D0"/>
    <w:rsid w:val="00CD0AC9"/>
    <w:rsid w:val="00CD34DE"/>
    <w:rsid w:val="00CD61FF"/>
    <w:rsid w:val="00CF0488"/>
    <w:rsid w:val="00CF2F7A"/>
    <w:rsid w:val="00CF7664"/>
    <w:rsid w:val="00D03F9A"/>
    <w:rsid w:val="00D05CA2"/>
    <w:rsid w:val="00D06D51"/>
    <w:rsid w:val="00D2432A"/>
    <w:rsid w:val="00D24991"/>
    <w:rsid w:val="00D40A55"/>
    <w:rsid w:val="00D40BBC"/>
    <w:rsid w:val="00D47070"/>
    <w:rsid w:val="00D47787"/>
    <w:rsid w:val="00D50255"/>
    <w:rsid w:val="00D621CC"/>
    <w:rsid w:val="00D66520"/>
    <w:rsid w:val="00D667C3"/>
    <w:rsid w:val="00D724EE"/>
    <w:rsid w:val="00D737FA"/>
    <w:rsid w:val="00D73BCC"/>
    <w:rsid w:val="00D843BF"/>
    <w:rsid w:val="00D84AE9"/>
    <w:rsid w:val="00D9124E"/>
    <w:rsid w:val="00DA1F05"/>
    <w:rsid w:val="00DB47E9"/>
    <w:rsid w:val="00DE34CF"/>
    <w:rsid w:val="00DE5CBB"/>
    <w:rsid w:val="00DE5E58"/>
    <w:rsid w:val="00E00202"/>
    <w:rsid w:val="00E00C74"/>
    <w:rsid w:val="00E01721"/>
    <w:rsid w:val="00E02718"/>
    <w:rsid w:val="00E06D63"/>
    <w:rsid w:val="00E13F3D"/>
    <w:rsid w:val="00E30CD2"/>
    <w:rsid w:val="00E34898"/>
    <w:rsid w:val="00E44FEA"/>
    <w:rsid w:val="00E454F6"/>
    <w:rsid w:val="00E60B8D"/>
    <w:rsid w:val="00E615D7"/>
    <w:rsid w:val="00E6696F"/>
    <w:rsid w:val="00E712C7"/>
    <w:rsid w:val="00E74B35"/>
    <w:rsid w:val="00E97FD0"/>
    <w:rsid w:val="00EB09B7"/>
    <w:rsid w:val="00EE6BA9"/>
    <w:rsid w:val="00EE7D7C"/>
    <w:rsid w:val="00EF5756"/>
    <w:rsid w:val="00F10291"/>
    <w:rsid w:val="00F120A8"/>
    <w:rsid w:val="00F12427"/>
    <w:rsid w:val="00F17EF7"/>
    <w:rsid w:val="00F2214C"/>
    <w:rsid w:val="00F25D98"/>
    <w:rsid w:val="00F2603A"/>
    <w:rsid w:val="00F300FB"/>
    <w:rsid w:val="00F37918"/>
    <w:rsid w:val="00F5599F"/>
    <w:rsid w:val="00FA21ED"/>
    <w:rsid w:val="00FA5023"/>
    <w:rsid w:val="00FB0E8E"/>
    <w:rsid w:val="00FB413E"/>
    <w:rsid w:val="00FB49C7"/>
    <w:rsid w:val="00FB6096"/>
    <w:rsid w:val="00FB6386"/>
    <w:rsid w:val="00FC030E"/>
    <w:rsid w:val="00FC1420"/>
    <w:rsid w:val="00FC1682"/>
    <w:rsid w:val="00FC6EB7"/>
    <w:rsid w:val="00FE5CF1"/>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Char2">
    <w:name w:val="批注文字 Char"/>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0">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Char">
    <w:name w:val="标题 2 Char"/>
    <w:link w:val="2"/>
    <w:rsid w:val="00F37918"/>
    <w:rPr>
      <w:rFonts w:ascii="Arial" w:hAnsi="Arial"/>
      <w:sz w:val="32"/>
      <w:lang w:val="en-GB" w:eastAsia="en-US"/>
    </w:rPr>
  </w:style>
  <w:style w:type="character" w:customStyle="1" w:styleId="4Char">
    <w:name w:val="标题 4 Char"/>
    <w:link w:val="40"/>
    <w:qFormat/>
    <w:rsid w:val="00F37918"/>
    <w:rPr>
      <w:rFonts w:ascii="Arial" w:hAnsi="Arial"/>
      <w:sz w:val="24"/>
      <w:lang w:val="en-GB" w:eastAsia="en-US"/>
    </w:rPr>
  </w:style>
  <w:style w:type="character" w:customStyle="1" w:styleId="5Char">
    <w:name w:val="标题 5 Char"/>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Char5">
    <w:name w:val="文档结构图 Char"/>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Char">
    <w:name w:val="标题 3 Char"/>
    <w:link w:val="30"/>
    <w:rsid w:val="00B3080E"/>
    <w:rPr>
      <w:rFonts w:ascii="Arial" w:hAnsi="Arial"/>
      <w:sz w:val="28"/>
      <w:lang w:val="en-GB" w:eastAsia="en-US"/>
    </w:rPr>
  </w:style>
  <w:style w:type="character" w:customStyle="1" w:styleId="Char3">
    <w:name w:val="批注框文本 Char"/>
    <w:link w:val="ae"/>
    <w:rsid w:val="00B3080E"/>
    <w:rPr>
      <w:rFonts w:ascii="Tahoma" w:hAnsi="Tahoma" w:cs="Tahoma"/>
      <w:sz w:val="16"/>
      <w:szCs w:val="16"/>
      <w:lang w:val="en-GB" w:eastAsia="en-US"/>
    </w:rPr>
  </w:style>
  <w:style w:type="character" w:customStyle="1" w:styleId="Char4">
    <w:name w:val="批注主题 Char"/>
    <w:link w:val="af"/>
    <w:rsid w:val="00B3080E"/>
    <w:rPr>
      <w:rFonts w:ascii="Times New Roman" w:hAnsi="Times New Roman"/>
      <w:b/>
      <w:bCs/>
      <w:lang w:val="en-GB" w:eastAsia="en-US"/>
    </w:rPr>
  </w:style>
  <w:style w:type="character" w:customStyle="1" w:styleId="UnresolvedMention">
    <w:name w:val="Unresolved Mention"/>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Char6"/>
    <w:rsid w:val="00B3080E"/>
    <w:pPr>
      <w:spacing w:after="120"/>
    </w:pPr>
    <w:rPr>
      <w:rFonts w:eastAsia="Batang"/>
      <w:lang w:eastAsia="x-none"/>
    </w:rPr>
  </w:style>
  <w:style w:type="character" w:customStyle="1" w:styleId="Char6">
    <w:name w:val="正文文本 Char"/>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5">
    <w:name w:val="Body Text 2"/>
    <w:basedOn w:val="a"/>
    <w:link w:val="2Char0"/>
    <w:rsid w:val="00B3080E"/>
    <w:pPr>
      <w:spacing w:after="120" w:line="480" w:lineRule="auto"/>
    </w:pPr>
  </w:style>
  <w:style w:type="character" w:customStyle="1" w:styleId="2Char0">
    <w:name w:val="正文文本 2 Char"/>
    <w:basedOn w:val="a0"/>
    <w:link w:val="25"/>
    <w:rsid w:val="00B3080E"/>
    <w:rPr>
      <w:rFonts w:ascii="Times New Roman" w:hAnsi="Times New Roman"/>
      <w:lang w:val="en-GB" w:eastAsia="en-US"/>
    </w:rPr>
  </w:style>
  <w:style w:type="paragraph" w:styleId="34">
    <w:name w:val="Body Text 3"/>
    <w:basedOn w:val="a"/>
    <w:link w:val="3Char0"/>
    <w:rsid w:val="00B3080E"/>
    <w:pPr>
      <w:spacing w:after="120"/>
    </w:pPr>
    <w:rPr>
      <w:sz w:val="16"/>
      <w:szCs w:val="16"/>
    </w:rPr>
  </w:style>
  <w:style w:type="character" w:customStyle="1" w:styleId="3Char0">
    <w:name w:val="正文文本 3 Char"/>
    <w:basedOn w:val="a0"/>
    <w:link w:val="34"/>
    <w:rsid w:val="00B3080E"/>
    <w:rPr>
      <w:rFonts w:ascii="Times New Roman" w:hAnsi="Times New Roman"/>
      <w:sz w:val="16"/>
      <w:szCs w:val="16"/>
      <w:lang w:val="en-GB" w:eastAsia="en-US"/>
    </w:rPr>
  </w:style>
  <w:style w:type="paragraph" w:styleId="af6">
    <w:name w:val="Body Text First Indent"/>
    <w:basedOn w:val="af1"/>
    <w:link w:val="Char7"/>
    <w:rsid w:val="00B3080E"/>
    <w:pPr>
      <w:ind w:firstLine="210"/>
    </w:pPr>
    <w:rPr>
      <w:rFonts w:eastAsia="宋体"/>
      <w:lang w:eastAsia="en-US"/>
    </w:rPr>
  </w:style>
  <w:style w:type="character" w:customStyle="1" w:styleId="Char7">
    <w:name w:val="正文首行缩进 Char"/>
    <w:basedOn w:val="Char6"/>
    <w:link w:val="af6"/>
    <w:rsid w:val="00B3080E"/>
    <w:rPr>
      <w:rFonts w:ascii="Times New Roman" w:eastAsia="Batang" w:hAnsi="Times New Roman"/>
      <w:lang w:val="en-GB" w:eastAsia="en-US"/>
    </w:rPr>
  </w:style>
  <w:style w:type="paragraph" w:styleId="af7">
    <w:name w:val="Body Text Indent"/>
    <w:basedOn w:val="a"/>
    <w:link w:val="Char8"/>
    <w:rsid w:val="00B3080E"/>
    <w:pPr>
      <w:spacing w:after="120"/>
      <w:ind w:left="283"/>
    </w:pPr>
  </w:style>
  <w:style w:type="character" w:customStyle="1" w:styleId="Char8">
    <w:name w:val="正文文本缩进 Char"/>
    <w:basedOn w:val="a0"/>
    <w:link w:val="af7"/>
    <w:rsid w:val="00B3080E"/>
    <w:rPr>
      <w:rFonts w:ascii="Times New Roman" w:hAnsi="Times New Roman"/>
      <w:lang w:val="en-GB" w:eastAsia="en-US"/>
    </w:rPr>
  </w:style>
  <w:style w:type="paragraph" w:styleId="26">
    <w:name w:val="Body Text First Indent 2"/>
    <w:basedOn w:val="af7"/>
    <w:link w:val="2Char1"/>
    <w:rsid w:val="00B3080E"/>
    <w:pPr>
      <w:ind w:firstLine="210"/>
    </w:pPr>
  </w:style>
  <w:style w:type="character" w:customStyle="1" w:styleId="2Char1">
    <w:name w:val="正文首行缩进 2 Char"/>
    <w:basedOn w:val="Char8"/>
    <w:link w:val="26"/>
    <w:rsid w:val="00B3080E"/>
    <w:rPr>
      <w:rFonts w:ascii="Times New Roman" w:hAnsi="Times New Roman"/>
      <w:lang w:val="en-GB" w:eastAsia="en-US"/>
    </w:rPr>
  </w:style>
  <w:style w:type="paragraph" w:styleId="27">
    <w:name w:val="Body Text Indent 2"/>
    <w:basedOn w:val="a"/>
    <w:link w:val="2Char2"/>
    <w:rsid w:val="00B3080E"/>
    <w:pPr>
      <w:spacing w:after="120" w:line="480" w:lineRule="auto"/>
      <w:ind w:left="283"/>
    </w:pPr>
  </w:style>
  <w:style w:type="character" w:customStyle="1" w:styleId="2Char2">
    <w:name w:val="正文文本缩进 2 Char"/>
    <w:basedOn w:val="a0"/>
    <w:link w:val="27"/>
    <w:rsid w:val="00B3080E"/>
    <w:rPr>
      <w:rFonts w:ascii="Times New Roman" w:hAnsi="Times New Roman"/>
      <w:lang w:val="en-GB" w:eastAsia="en-US"/>
    </w:rPr>
  </w:style>
  <w:style w:type="paragraph" w:styleId="35">
    <w:name w:val="Body Text Indent 3"/>
    <w:basedOn w:val="a"/>
    <w:link w:val="3Char1"/>
    <w:rsid w:val="00B3080E"/>
    <w:pPr>
      <w:spacing w:after="120"/>
      <w:ind w:left="283"/>
    </w:pPr>
    <w:rPr>
      <w:sz w:val="16"/>
      <w:szCs w:val="16"/>
    </w:rPr>
  </w:style>
  <w:style w:type="character" w:customStyle="1" w:styleId="3Char1">
    <w:name w:val="正文文本缩进 3 Char"/>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Char9"/>
    <w:rsid w:val="00B3080E"/>
    <w:pPr>
      <w:ind w:left="4252"/>
    </w:pPr>
  </w:style>
  <w:style w:type="character" w:customStyle="1" w:styleId="Char9">
    <w:name w:val="结束语 Char"/>
    <w:basedOn w:val="a0"/>
    <w:link w:val="af9"/>
    <w:rsid w:val="00B3080E"/>
    <w:rPr>
      <w:rFonts w:ascii="Times New Roman" w:hAnsi="Times New Roman"/>
      <w:lang w:val="en-GB" w:eastAsia="en-US"/>
    </w:rPr>
  </w:style>
  <w:style w:type="paragraph" w:styleId="afa">
    <w:name w:val="Date"/>
    <w:basedOn w:val="a"/>
    <w:next w:val="a"/>
    <w:link w:val="Chara"/>
    <w:rsid w:val="00B3080E"/>
  </w:style>
  <w:style w:type="character" w:customStyle="1" w:styleId="Chara">
    <w:name w:val="日期 Char"/>
    <w:basedOn w:val="a0"/>
    <w:link w:val="afa"/>
    <w:rsid w:val="00B3080E"/>
    <w:rPr>
      <w:rFonts w:ascii="Times New Roman" w:hAnsi="Times New Roman"/>
      <w:lang w:val="en-GB" w:eastAsia="en-US"/>
    </w:rPr>
  </w:style>
  <w:style w:type="paragraph" w:styleId="afb">
    <w:name w:val="E-mail Signature"/>
    <w:basedOn w:val="a"/>
    <w:link w:val="Charb"/>
    <w:rsid w:val="00B3080E"/>
  </w:style>
  <w:style w:type="character" w:customStyle="1" w:styleId="Charb">
    <w:name w:val="电子邮件签名 Char"/>
    <w:basedOn w:val="a0"/>
    <w:link w:val="afb"/>
    <w:rsid w:val="00B3080E"/>
    <w:rPr>
      <w:rFonts w:ascii="Times New Roman" w:hAnsi="Times New Roman"/>
      <w:lang w:val="en-GB" w:eastAsia="en-US"/>
    </w:rPr>
  </w:style>
  <w:style w:type="paragraph" w:styleId="afc">
    <w:name w:val="endnote text"/>
    <w:basedOn w:val="a"/>
    <w:link w:val="Charc"/>
    <w:rsid w:val="00B3080E"/>
  </w:style>
  <w:style w:type="character" w:customStyle="1" w:styleId="Charc">
    <w:name w:val="尾注文本 Char"/>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Char0">
    <w:name w:val="脚注文本 Char"/>
    <w:link w:val="a6"/>
    <w:rsid w:val="00B3080E"/>
    <w:rPr>
      <w:rFonts w:ascii="Times New Roman" w:hAnsi="Times New Roman"/>
      <w:sz w:val="16"/>
      <w:lang w:val="en-GB" w:eastAsia="en-US"/>
    </w:rPr>
  </w:style>
  <w:style w:type="paragraph" w:styleId="HTML">
    <w:name w:val="HTML Address"/>
    <w:basedOn w:val="a"/>
    <w:link w:val="HTMLChar"/>
    <w:rsid w:val="00B3080E"/>
    <w:rPr>
      <w:i/>
      <w:iCs/>
    </w:rPr>
  </w:style>
  <w:style w:type="character" w:customStyle="1" w:styleId="HTMLChar">
    <w:name w:val="HTML 地址 Char"/>
    <w:basedOn w:val="a0"/>
    <w:link w:val="HTML"/>
    <w:rsid w:val="00B3080E"/>
    <w:rPr>
      <w:rFonts w:ascii="Times New Roman" w:hAnsi="Times New Roman"/>
      <w:i/>
      <w:iCs/>
      <w:lang w:val="en-GB" w:eastAsia="en-US"/>
    </w:rPr>
  </w:style>
  <w:style w:type="paragraph" w:styleId="HTML0">
    <w:name w:val="HTML Preformatted"/>
    <w:basedOn w:val="a"/>
    <w:link w:val="HTMLChar0"/>
    <w:rsid w:val="00B3080E"/>
    <w:rPr>
      <w:rFonts w:ascii="Courier New" w:hAnsi="Courier New" w:cs="Courier New"/>
    </w:rPr>
  </w:style>
  <w:style w:type="character" w:customStyle="1" w:styleId="HTMLChar0">
    <w:name w:val="HTML 预设格式 Char"/>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4">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1"/>
    <w:rsid w:val="00B3080E"/>
    <w:rPr>
      <w:rFonts w:ascii="Calibri Light" w:eastAsia="Yu Gothic Light" w:hAnsi="Calibri Light"/>
      <w:b/>
      <w:bCs/>
    </w:rPr>
  </w:style>
  <w:style w:type="paragraph" w:styleId="aff0">
    <w:name w:val="Intense Quote"/>
    <w:basedOn w:val="a"/>
    <w:next w:val="a"/>
    <w:link w:val="Chard"/>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8">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Chare"/>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3"/>
    <w:rsid w:val="00B3080E"/>
    <w:rPr>
      <w:rFonts w:ascii="Courier New" w:hAnsi="Courier New" w:cs="Courier New"/>
      <w:lang w:val="en-GB" w:eastAsia="en-US"/>
    </w:rPr>
  </w:style>
  <w:style w:type="paragraph" w:styleId="aff4">
    <w:name w:val="Message Header"/>
    <w:basedOn w:val="a"/>
    <w:link w:val="Charf"/>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Charf0"/>
    <w:rsid w:val="00B3080E"/>
  </w:style>
  <w:style w:type="character" w:customStyle="1" w:styleId="Charf0">
    <w:name w:val="注释标题 Char"/>
    <w:basedOn w:val="a0"/>
    <w:link w:val="aff7"/>
    <w:rsid w:val="00B3080E"/>
    <w:rPr>
      <w:rFonts w:ascii="Times New Roman" w:hAnsi="Times New Roman"/>
      <w:lang w:val="en-GB" w:eastAsia="en-US"/>
    </w:rPr>
  </w:style>
  <w:style w:type="paragraph" w:styleId="aff8">
    <w:name w:val="Plain Text"/>
    <w:basedOn w:val="a"/>
    <w:link w:val="Charf1"/>
    <w:rsid w:val="00B3080E"/>
    <w:rPr>
      <w:rFonts w:ascii="Courier New" w:hAnsi="Courier New" w:cs="Courier New"/>
    </w:rPr>
  </w:style>
  <w:style w:type="character" w:customStyle="1" w:styleId="Charf1">
    <w:name w:val="纯文本 Char"/>
    <w:basedOn w:val="a0"/>
    <w:link w:val="aff8"/>
    <w:rsid w:val="00B3080E"/>
    <w:rPr>
      <w:rFonts w:ascii="Courier New" w:hAnsi="Courier New" w:cs="Courier New"/>
      <w:lang w:val="en-GB" w:eastAsia="en-US"/>
    </w:rPr>
  </w:style>
  <w:style w:type="paragraph" w:styleId="aff9">
    <w:name w:val="Quote"/>
    <w:basedOn w:val="a"/>
    <w:next w:val="a"/>
    <w:link w:val="Charf2"/>
    <w:uiPriority w:val="29"/>
    <w:qFormat/>
    <w:rsid w:val="00B3080E"/>
    <w:pPr>
      <w:spacing w:before="200" w:after="160"/>
      <w:ind w:left="864" w:right="864"/>
      <w:jc w:val="center"/>
    </w:pPr>
    <w:rPr>
      <w:i/>
      <w:iCs/>
      <w:color w:val="404040"/>
    </w:rPr>
  </w:style>
  <w:style w:type="character" w:customStyle="1" w:styleId="Charf2">
    <w:name w:val="引用 Char"/>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Charf3"/>
    <w:rsid w:val="00B3080E"/>
  </w:style>
  <w:style w:type="character" w:customStyle="1" w:styleId="Charf3">
    <w:name w:val="称呼 Char"/>
    <w:basedOn w:val="a0"/>
    <w:link w:val="affa"/>
    <w:rsid w:val="00B3080E"/>
    <w:rPr>
      <w:rFonts w:ascii="Times New Roman" w:hAnsi="Times New Roman"/>
      <w:lang w:val="en-GB" w:eastAsia="en-US"/>
    </w:rPr>
  </w:style>
  <w:style w:type="paragraph" w:styleId="affb">
    <w:name w:val="Signature"/>
    <w:basedOn w:val="a"/>
    <w:link w:val="Charf4"/>
    <w:rsid w:val="00B3080E"/>
    <w:pPr>
      <w:ind w:left="4252"/>
    </w:pPr>
  </w:style>
  <w:style w:type="character" w:customStyle="1" w:styleId="Charf4">
    <w:name w:val="签名 Char"/>
    <w:basedOn w:val="a0"/>
    <w:link w:val="affb"/>
    <w:rsid w:val="00B3080E"/>
    <w:rPr>
      <w:rFonts w:ascii="Times New Roman" w:hAnsi="Times New Roman"/>
      <w:lang w:val="en-GB" w:eastAsia="en-US"/>
    </w:rPr>
  </w:style>
  <w:style w:type="paragraph" w:styleId="affc">
    <w:name w:val="Subtitle"/>
    <w:basedOn w:val="a"/>
    <w:next w:val="a"/>
    <w:link w:val="Charf5"/>
    <w:qFormat/>
    <w:rsid w:val="00B3080E"/>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Char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Char">
    <w:name w:val="标题 1 Char"/>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Char1">
    <w:name w:val="页脚 Char"/>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2">
    <w:name w:val="标题 1 字符"/>
    <w:rsid w:val="007E51DE"/>
    <w:rPr>
      <w:rFonts w:ascii="Arial" w:hAnsi="Arial"/>
      <w:sz w:val="36"/>
      <w:lang w:eastAsia="en-US"/>
    </w:rPr>
  </w:style>
  <w:style w:type="character" w:customStyle="1" w:styleId="29">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Char">
    <w:name w:val="标题 6 Char"/>
    <w:link w:val="6"/>
    <w:rsid w:val="007E51DE"/>
    <w:rPr>
      <w:rFonts w:ascii="Arial" w:hAnsi="Arial"/>
      <w:lang w:val="en-GB" w:eastAsia="en-US"/>
    </w:rPr>
  </w:style>
  <w:style w:type="character" w:customStyle="1" w:styleId="7Char">
    <w:name w:val="标题 7 Char"/>
    <w:link w:val="7"/>
    <w:rsid w:val="007E51DE"/>
    <w:rPr>
      <w:rFonts w:ascii="Arial" w:hAnsi="Arial"/>
      <w:lang w:val="en-GB" w:eastAsia="en-US"/>
    </w:rPr>
  </w:style>
  <w:style w:type="character" w:customStyle="1" w:styleId="8Char">
    <w:name w:val="标题 8 Char"/>
    <w:link w:val="8"/>
    <w:rsid w:val="007E51DE"/>
    <w:rPr>
      <w:rFonts w:ascii="Arial" w:hAnsi="Arial"/>
      <w:sz w:val="36"/>
      <w:lang w:val="en-GB" w:eastAsia="en-US"/>
    </w:rPr>
  </w:style>
  <w:style w:type="character" w:customStyle="1" w:styleId="9Char">
    <w:name w:val="标题 9 Char"/>
    <w:link w:val="9"/>
    <w:rsid w:val="007E51DE"/>
    <w:rPr>
      <w:rFonts w:ascii="Arial" w:hAnsi="Arial"/>
      <w:sz w:val="36"/>
      <w:lang w:val="en-GB" w:eastAsia="en-US"/>
    </w:rPr>
  </w:style>
  <w:style w:type="paragraph" w:customStyle="1" w:styleId="afff3">
    <w:basedOn w:val="a"/>
    <w:next w:val="aff2"/>
    <w:link w:val="2a"/>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1">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b">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c">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2">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a">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affffb">
    <w:name w:val="未处理的提及"/>
    <w:uiPriority w:val="99"/>
    <w:unhideWhenUsed/>
    <w:rsid w:val="007E51DE"/>
    <w:rPr>
      <w:color w:val="808080"/>
      <w:shd w:val="clear" w:color="auto" w:fill="E6E6E6"/>
    </w:rPr>
  </w:style>
  <w:style w:type="table" w:customStyle="1" w:styleId="13">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c">
    <w:name w:val="明显引用 字符"/>
    <w:uiPriority w:val="30"/>
    <w:rsid w:val="007E51DE"/>
    <w:rPr>
      <w:i/>
      <w:iCs/>
      <w:color w:val="4472C4"/>
      <w:lang w:eastAsia="en-US"/>
    </w:rPr>
  </w:style>
  <w:style w:type="character" w:customStyle="1" w:styleId="affffd">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4">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5">
    <w:name w:val="日期 字符1"/>
    <w:rsid w:val="007E51DE"/>
    <w:rPr>
      <w:rFonts w:ascii="Times New Roman" w:hAnsi="Times New Roman"/>
      <w:lang w:val="en-GB" w:eastAsia="en-US"/>
    </w:rPr>
  </w:style>
  <w:style w:type="character" w:customStyle="1" w:styleId="16">
    <w:name w:val="引用 字符1"/>
    <w:uiPriority w:val="29"/>
    <w:rsid w:val="007E51DE"/>
    <w:rPr>
      <w:rFonts w:ascii="Times New Roman" w:hAnsi="Times New Roman"/>
      <w:i/>
      <w:iCs/>
      <w:color w:val="404040"/>
      <w:lang w:val="en-GB" w:eastAsia="en-US"/>
    </w:rPr>
  </w:style>
  <w:style w:type="character" w:customStyle="1" w:styleId="17">
    <w:name w:val="纯文本 字符1"/>
    <w:rsid w:val="007E51DE"/>
    <w:rPr>
      <w:rFonts w:ascii="Consolas" w:hAnsi="Consolas"/>
      <w:sz w:val="21"/>
      <w:szCs w:val="21"/>
      <w:lang w:val="en-GB" w:eastAsia="en-US"/>
    </w:rPr>
  </w:style>
  <w:style w:type="character" w:customStyle="1" w:styleId="18">
    <w:name w:val="未处理的提及1"/>
    <w:uiPriority w:val="99"/>
    <w:unhideWhenUsed/>
    <w:rsid w:val="007E51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192768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31069-39E1-4865-8243-6B7E264B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611</TotalTime>
  <Pages>3</Pages>
  <Words>422</Words>
  <Characters>2409</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162</cp:revision>
  <cp:lastPrinted>1899-12-31T23:00:00Z</cp:lastPrinted>
  <dcterms:created xsi:type="dcterms:W3CDTF">2020-02-03T08:32:00Z</dcterms:created>
  <dcterms:modified xsi:type="dcterms:W3CDTF">2025-08-27T05:01:00Z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