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CE977" w14:textId="5833282F" w:rsidR="00E8563B" w:rsidRDefault="00E8563B" w:rsidP="009023F7">
      <w:pPr>
        <w:pStyle w:val="CRCoverPage"/>
        <w:tabs>
          <w:tab w:val="right" w:pos="9639"/>
        </w:tabs>
        <w:spacing w:after="0"/>
        <w:rPr>
          <w:b/>
          <w:i/>
          <w:noProof/>
          <w:sz w:val="28"/>
        </w:rPr>
      </w:pPr>
      <w:r>
        <w:rPr>
          <w:b/>
          <w:noProof/>
          <w:sz w:val="24"/>
        </w:rPr>
        <w:t>3GPP TSG CT WG3 Meeting #142</w:t>
      </w:r>
      <w:r>
        <w:rPr>
          <w:b/>
          <w:i/>
          <w:noProof/>
          <w:sz w:val="28"/>
        </w:rPr>
        <w:tab/>
        <w:t>C3-25351</w:t>
      </w:r>
      <w:r>
        <w:rPr>
          <w:b/>
          <w:i/>
          <w:noProof/>
          <w:sz w:val="28"/>
        </w:rPr>
        <w:t>3</w:t>
      </w:r>
    </w:p>
    <w:p w14:paraId="5E05442F" w14:textId="458ED52B" w:rsidR="00E8563B" w:rsidRDefault="00E8563B" w:rsidP="00E8563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r>
      <w:r w:rsidRPr="002201BF">
        <w:rPr>
          <w:b/>
          <w:noProof/>
          <w:sz w:val="18"/>
          <w:szCs w:val="14"/>
        </w:rPr>
        <w:tab/>
        <w:t>was C3-25335</w:t>
      </w:r>
      <w:r>
        <w:rPr>
          <w:b/>
          <w:noProof/>
          <w:sz w:val="18"/>
          <w:szCs w:val="1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7D3E94CC" w:rsidR="00D400D6" w:rsidRPr="00410371" w:rsidRDefault="00324423"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A94EF6">
              <w:rPr>
                <w:b/>
                <w:noProof/>
                <w:sz w:val="28"/>
              </w:rPr>
              <w:t>34</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1DD72634" w:rsidR="00D400D6" w:rsidRPr="00410371" w:rsidRDefault="00D81AD9" w:rsidP="00C3404E">
            <w:pPr>
              <w:pStyle w:val="CRCoverPage"/>
              <w:spacing w:after="0"/>
              <w:rPr>
                <w:noProof/>
              </w:rPr>
            </w:pPr>
            <w:r w:rsidRPr="00D81AD9">
              <w:rPr>
                <w:b/>
                <w:noProof/>
                <w:sz w:val="28"/>
              </w:rPr>
              <w:t>0045</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46C6EFDC" w:rsidR="00D400D6" w:rsidRPr="00410371" w:rsidRDefault="00EA22E8"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AD2C8D1" w:rsidR="00D400D6" w:rsidRPr="00410371" w:rsidRDefault="00324423"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B1138">
              <w:rPr>
                <w:b/>
                <w:noProof/>
                <w:sz w:val="28"/>
              </w:rPr>
              <w:t>1</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6A182C60" w:rsidR="00D400D6" w:rsidRDefault="001B0A84" w:rsidP="008618CF">
            <w:pPr>
              <w:pStyle w:val="CRCoverPage"/>
              <w:spacing w:after="0"/>
              <w:ind w:left="100"/>
              <w:rPr>
                <w:noProof/>
              </w:rPr>
            </w:pPr>
            <w:r w:rsidRPr="001B0A84">
              <w:t>Corrections to the AF requested Network Slice Replacement functionality</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2A91D1A4" w:rsidR="00D400D6" w:rsidRDefault="001B0A84" w:rsidP="008618CF">
            <w:pPr>
              <w:pStyle w:val="CRCoverPage"/>
              <w:spacing w:after="0"/>
              <w:ind w:left="100"/>
              <w:rPr>
                <w:noProof/>
              </w:rPr>
            </w:pPr>
            <w:r>
              <w:t>TEI19_SliceSel</w:t>
            </w:r>
            <w:r w:rsidR="00177A26">
              <w:t>, SBIProtoc19</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59A7CF2" w:rsidR="00D400D6" w:rsidRDefault="007F491C" w:rsidP="008618CF">
            <w:pPr>
              <w:pStyle w:val="CRCoverPage"/>
              <w:spacing w:after="0"/>
              <w:ind w:left="100"/>
              <w:rPr>
                <w:noProof/>
              </w:rPr>
            </w:pPr>
            <w:r>
              <w:t>202</w:t>
            </w:r>
            <w:r w:rsidR="002E4164">
              <w:t>5</w:t>
            </w:r>
            <w:r>
              <w:t>-</w:t>
            </w:r>
            <w:r w:rsidR="002E4164">
              <w:t>0</w:t>
            </w:r>
            <w:r w:rsidR="005D42A0">
              <w:t>8</w:t>
            </w:r>
            <w:r>
              <w:t>-</w:t>
            </w:r>
            <w:r w:rsidR="00EA22E8">
              <w:t>26</w:t>
            </w:r>
            <w:bookmarkStart w:id="1" w:name="_GoBack"/>
            <w:bookmarkEnd w:id="1"/>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A7AEA09" w:rsidR="00D400D6" w:rsidRPr="00116815" w:rsidRDefault="0037472D"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324423"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3CBF8B81" w14:textId="77777777" w:rsidR="00411CB5" w:rsidRDefault="00945813" w:rsidP="003D1FF9">
            <w:pPr>
              <w:pStyle w:val="CRCoverPage"/>
              <w:spacing w:after="0"/>
              <w:ind w:left="100"/>
            </w:pPr>
            <w:r>
              <w:rPr>
                <w:lang w:val="en-US"/>
              </w:rPr>
              <w:t xml:space="preserve">A few corrections are needed </w:t>
            </w:r>
            <w:r w:rsidR="00310890">
              <w:rPr>
                <w:lang w:val="en-US"/>
              </w:rPr>
              <w:t xml:space="preserve">to complete the definition of the new </w:t>
            </w:r>
            <w:r w:rsidR="00310890" w:rsidRPr="001B0A84">
              <w:t>AF requested Network Slice Replacement functionality</w:t>
            </w:r>
            <w:r w:rsidR="008F0CF3">
              <w:t>, e.g.:</w:t>
            </w:r>
          </w:p>
          <w:p w14:paraId="0153F841" w14:textId="77777777" w:rsidR="008F0CF3" w:rsidRDefault="008F0CF3" w:rsidP="00336644">
            <w:pPr>
              <w:pStyle w:val="CRCoverPage"/>
              <w:numPr>
                <w:ilvl w:val="0"/>
                <w:numId w:val="6"/>
              </w:numPr>
              <w:spacing w:after="0"/>
            </w:pPr>
            <w:r>
              <w:t xml:space="preserve">The first sentence in clause 4.2.2.3 may hint that outcome of the initiation of the AF Network Slice Replacement is supported, </w:t>
            </w:r>
            <w:proofErr w:type="spellStart"/>
            <w:r>
              <w:t>wheareas</w:t>
            </w:r>
            <w:proofErr w:type="spellEnd"/>
            <w:r>
              <w:t xml:space="preserve"> it can also be the termination of the AF Network Slice Replacement. It is hence better to align the terminology with the other provisions in the same clause to "AF requested Network Slice Replacement </w:t>
            </w:r>
            <w:r w:rsidRPr="008F0CF3">
              <w:rPr>
                <w:b/>
                <w:bCs/>
              </w:rPr>
              <w:t>outcome related event(s)</w:t>
            </w:r>
            <w:r>
              <w:t>".</w:t>
            </w:r>
          </w:p>
          <w:p w14:paraId="5032B423" w14:textId="64424DAA" w:rsidR="00542E50" w:rsidRDefault="00542E50" w:rsidP="00336644">
            <w:pPr>
              <w:pStyle w:val="CRCoverPage"/>
              <w:numPr>
                <w:ilvl w:val="0"/>
                <w:numId w:val="6"/>
              </w:numPr>
              <w:spacing w:after="0"/>
            </w:pPr>
            <w:r>
              <w:t xml:space="preserve">The name of the </w:t>
            </w:r>
            <w:proofErr w:type="spellStart"/>
            <w:r>
              <w:rPr>
                <w:noProof/>
              </w:rPr>
              <w:t>SliceRepl</w:t>
            </w:r>
            <w:r>
              <w:t>FailureCause</w:t>
            </w:r>
            <w:proofErr w:type="spellEnd"/>
            <w:r>
              <w:t xml:space="preserve"> data type is incorrect in Table 5.6.1-1.</w:t>
            </w:r>
          </w:p>
          <w:p w14:paraId="5EAA7069" w14:textId="69B6ADF5" w:rsidR="00460BC3" w:rsidRDefault="00460BC3" w:rsidP="00336644">
            <w:pPr>
              <w:pStyle w:val="CRCoverPage"/>
              <w:numPr>
                <w:ilvl w:val="0"/>
                <w:numId w:val="6"/>
              </w:numPr>
              <w:spacing w:after="0"/>
            </w:pPr>
            <w:r>
              <w:t>In clause 5.6.2.2, the applicability of the</w:t>
            </w:r>
            <w:r w:rsidR="0073603F">
              <w:t xml:space="preserve"> "</w:t>
            </w:r>
            <w:proofErr w:type="spellStart"/>
            <w:r w:rsidR="0073603F">
              <w:t>s</w:t>
            </w:r>
            <w:r w:rsidR="0073603F">
              <w:rPr>
                <w:noProof/>
              </w:rPr>
              <w:t>liceReplReq</w:t>
            </w:r>
            <w:proofErr w:type="spellEnd"/>
            <w:r w:rsidR="0073603F">
              <w:rPr>
                <w:noProof/>
              </w:rPr>
              <w:t>" attribute</w:t>
            </w:r>
            <w:r>
              <w:t xml:space="preserve"> to the </w:t>
            </w:r>
            <w:r w:rsidR="0073603F">
              <w:t>related "</w:t>
            </w:r>
            <w:proofErr w:type="spellStart"/>
            <w:r w:rsidR="0073603F">
              <w:t>AfNetSliceRepl</w:t>
            </w:r>
            <w:proofErr w:type="spellEnd"/>
            <w:r w:rsidR="0073603F">
              <w:t xml:space="preserve">" feature </w:t>
            </w:r>
            <w:r>
              <w:t>needs to be explicitly stated in NOTE 1.</w:t>
            </w:r>
          </w:p>
          <w:p w14:paraId="65DC9BC4" w14:textId="77777777" w:rsidR="00087660" w:rsidRDefault="00087660" w:rsidP="00336644">
            <w:pPr>
              <w:pStyle w:val="CRCoverPage"/>
              <w:numPr>
                <w:ilvl w:val="0"/>
                <w:numId w:val="6"/>
              </w:numPr>
              <w:spacing w:after="0"/>
            </w:pPr>
            <w:r>
              <w:t>The descriptions of the enumeration data types in clause 5.6.3.3, 5.6.3.5 and 5.6.3.6 need to be enhanced and corrected</w:t>
            </w:r>
            <w:r w:rsidR="003A7302">
              <w:t xml:space="preserve"> to ensure alignment across the specification</w:t>
            </w:r>
            <w:r>
              <w:t>.</w:t>
            </w:r>
          </w:p>
          <w:p w14:paraId="24ABD935" w14:textId="147C4131" w:rsidR="00DA1965" w:rsidRPr="008F0CF3" w:rsidRDefault="00DA1965" w:rsidP="00336644">
            <w:pPr>
              <w:pStyle w:val="CRCoverPage"/>
              <w:numPr>
                <w:ilvl w:val="0"/>
                <w:numId w:val="6"/>
              </w:numPr>
              <w:spacing w:after="0"/>
            </w:pPr>
            <w:r>
              <w:t>In clause </w:t>
            </w:r>
            <w:r w:rsidRPr="001D5FEB">
              <w:rPr>
                <w:rFonts w:hint="eastAsia"/>
              </w:rPr>
              <w:t>5</w:t>
            </w:r>
            <w:r w:rsidRPr="001D5FEB">
              <w:t>.6.3.</w:t>
            </w:r>
            <w:r>
              <w:t>6, the last 3 failure causes should be applicable to both the Alternative S-NSSAI (in case of initiation) and the Initial S-NSSAI (in case of termination). This should be made clear.</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2EC57E25"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8317C1">
              <w:rPr>
                <w:noProof/>
              </w:rPr>
              <w:t>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32C9D8C1"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36F39383" w:rsidR="001E41F3" w:rsidRPr="005F4248" w:rsidRDefault="004E4FBD" w:rsidP="00342210">
            <w:pPr>
              <w:pStyle w:val="CRCoverPage"/>
              <w:spacing w:after="0"/>
              <w:ind w:left="100"/>
              <w:rPr>
                <w:noProof/>
              </w:rPr>
            </w:pPr>
            <w:r>
              <w:rPr>
                <w:lang w:val="en-US"/>
              </w:rPr>
              <w:t xml:space="preserve">4.2.2.1, 4.2.2.3, 4.2.2.4, 4.2.3.1, 4.2.3.2, 4.2.3.3, </w:t>
            </w:r>
            <w:r w:rsidR="00683214">
              <w:rPr>
                <w:lang w:val="en-US"/>
              </w:rPr>
              <w:t xml:space="preserve">4.2.3.4, </w:t>
            </w:r>
            <w:r w:rsidR="00731654">
              <w:rPr>
                <w:rFonts w:eastAsia="SimSun"/>
              </w:rPr>
              <w:t xml:space="preserve">4.2.7.1, </w:t>
            </w:r>
            <w:r>
              <w:rPr>
                <w:lang w:val="en-US"/>
              </w:rPr>
              <w:t xml:space="preserve">4.2.7.6, 5.6.1, 5.6.2.2, 5.6.2.9, 5.6.2.14, 5.6.3.3, 5.6.3.5, 5.6.3.6, </w:t>
            </w:r>
            <w:r w:rsidR="00310890">
              <w:rPr>
                <w:lang w:val="en-US"/>
              </w:rPr>
              <w:t>5.8</w:t>
            </w:r>
            <w:r>
              <w:rPr>
                <w:lang w:val="en-US"/>
              </w:rPr>
              <w:t>, A.2</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lastRenderedPageBreak/>
              <w:t>Other comments:</w:t>
            </w:r>
          </w:p>
        </w:tc>
        <w:tc>
          <w:tcPr>
            <w:tcW w:w="6988" w:type="dxa"/>
            <w:gridSpan w:val="8"/>
            <w:tcBorders>
              <w:bottom w:val="single" w:sz="4" w:space="0" w:color="auto"/>
              <w:right w:val="single" w:sz="4" w:space="0" w:color="auto"/>
            </w:tcBorders>
            <w:shd w:val="pct30" w:color="FFFF00" w:fill="auto"/>
          </w:tcPr>
          <w:p w14:paraId="770991FE" w14:textId="77777777" w:rsidR="00094355" w:rsidRDefault="001C5175" w:rsidP="00D671D3">
            <w:pPr>
              <w:pStyle w:val="CRCoverPage"/>
              <w:spacing w:after="0"/>
              <w:ind w:left="100"/>
            </w:pPr>
            <w:r>
              <w:rPr>
                <w:noProof/>
              </w:rPr>
              <w:t xml:space="preserve">This CR </w:t>
            </w:r>
            <w:r w:rsidR="008B5757">
              <w:rPr>
                <w:noProof/>
              </w:rPr>
              <w:t>introduces backwards compatible corrections to</w:t>
            </w:r>
            <w:r w:rsidR="00094355">
              <w:rPr>
                <w:noProof/>
              </w:rPr>
              <w:t xml:space="preserve"> the</w:t>
            </w:r>
            <w:r>
              <w:rPr>
                <w:noProof/>
              </w:rPr>
              <w:t xml:space="preserve"> OpenAPI descriptions of the </w:t>
            </w:r>
            <w:r w:rsidR="008B5757">
              <w:rPr>
                <w:noProof/>
              </w:rPr>
              <w:t xml:space="preserve">following </w:t>
            </w:r>
            <w:r>
              <w:t>APIs</w:t>
            </w:r>
            <w:r w:rsidR="008B5757">
              <w:t>:</w:t>
            </w:r>
          </w:p>
          <w:p w14:paraId="703654C9" w14:textId="77777777" w:rsidR="005666FA" w:rsidRDefault="005666FA" w:rsidP="005666FA">
            <w:pPr>
              <w:pStyle w:val="CRCoverPage"/>
              <w:numPr>
                <w:ilvl w:val="0"/>
                <w:numId w:val="4"/>
              </w:numPr>
              <w:spacing w:after="0"/>
            </w:pPr>
            <w:r>
              <w:t>TS29507_Npcf_AMPolicyControl.yaml</w:t>
            </w:r>
          </w:p>
          <w:p w14:paraId="6F5F84A6" w14:textId="77777777" w:rsidR="005666FA" w:rsidRDefault="005666FA" w:rsidP="005666FA">
            <w:pPr>
              <w:pStyle w:val="CRCoverPage"/>
              <w:numPr>
                <w:ilvl w:val="0"/>
                <w:numId w:val="4"/>
              </w:numPr>
              <w:spacing w:after="0"/>
            </w:pPr>
            <w:r>
              <w:t>TS29520_Nnwdaf_AnalyticsInfo.yaml</w:t>
            </w:r>
          </w:p>
          <w:p w14:paraId="3E70C838" w14:textId="77777777" w:rsidR="005666FA" w:rsidRDefault="005666FA" w:rsidP="005666FA">
            <w:pPr>
              <w:pStyle w:val="CRCoverPage"/>
              <w:numPr>
                <w:ilvl w:val="0"/>
                <w:numId w:val="4"/>
              </w:numPr>
              <w:spacing w:after="0"/>
            </w:pPr>
            <w:r>
              <w:t>TS29520_Nnwdaf_DataManagement.yaml</w:t>
            </w:r>
          </w:p>
          <w:p w14:paraId="07BDE630" w14:textId="77777777" w:rsidR="005666FA" w:rsidRDefault="005666FA" w:rsidP="005666FA">
            <w:pPr>
              <w:pStyle w:val="CRCoverPage"/>
              <w:numPr>
                <w:ilvl w:val="0"/>
                <w:numId w:val="4"/>
              </w:numPr>
              <w:spacing w:after="0"/>
            </w:pPr>
            <w:r>
              <w:t>TS29520_Nnwdaf_RoamingData.yaml</w:t>
            </w:r>
          </w:p>
          <w:p w14:paraId="1B346AC0" w14:textId="77777777" w:rsidR="005666FA" w:rsidRDefault="005666FA" w:rsidP="005666FA">
            <w:pPr>
              <w:pStyle w:val="CRCoverPage"/>
              <w:numPr>
                <w:ilvl w:val="0"/>
                <w:numId w:val="4"/>
              </w:numPr>
              <w:spacing w:after="0"/>
            </w:pPr>
            <w:r>
              <w:t>TS29522_AMInfluence.yaml</w:t>
            </w:r>
          </w:p>
          <w:p w14:paraId="44EFFAC7" w14:textId="77777777" w:rsidR="005666FA" w:rsidRDefault="005666FA" w:rsidP="005666FA">
            <w:pPr>
              <w:pStyle w:val="CRCoverPage"/>
              <w:numPr>
                <w:ilvl w:val="0"/>
                <w:numId w:val="4"/>
              </w:numPr>
              <w:spacing w:after="0"/>
            </w:pPr>
            <w:r>
              <w:t>TS29522_AMPolicyAuthorization.yaml</w:t>
            </w:r>
          </w:p>
          <w:p w14:paraId="45747285" w14:textId="77777777" w:rsidR="005666FA" w:rsidRDefault="005666FA" w:rsidP="005666FA">
            <w:pPr>
              <w:pStyle w:val="CRCoverPage"/>
              <w:numPr>
                <w:ilvl w:val="0"/>
                <w:numId w:val="4"/>
              </w:numPr>
              <w:spacing w:after="0"/>
            </w:pPr>
            <w:r>
              <w:t>TS29523_Npcf_EventExposure.yaml</w:t>
            </w:r>
          </w:p>
          <w:p w14:paraId="1F5A2412" w14:textId="77777777" w:rsidR="005666FA" w:rsidRDefault="005666FA" w:rsidP="005666FA">
            <w:pPr>
              <w:pStyle w:val="CRCoverPage"/>
              <w:numPr>
                <w:ilvl w:val="0"/>
                <w:numId w:val="4"/>
              </w:numPr>
              <w:spacing w:after="0"/>
            </w:pPr>
            <w:r>
              <w:t>TS29525_Npcf_UEPolicyControl.yaml</w:t>
            </w:r>
          </w:p>
          <w:p w14:paraId="60269284" w14:textId="77777777" w:rsidR="005666FA" w:rsidRDefault="005666FA" w:rsidP="005666FA">
            <w:pPr>
              <w:pStyle w:val="CRCoverPage"/>
              <w:numPr>
                <w:ilvl w:val="0"/>
                <w:numId w:val="4"/>
              </w:numPr>
              <w:spacing w:after="0"/>
            </w:pPr>
            <w:r>
              <w:t>TS29534_Npcf_AMPolicyAuthorization.yaml</w:t>
            </w:r>
          </w:p>
          <w:p w14:paraId="42CFB2D6" w14:textId="77777777" w:rsidR="005666FA" w:rsidRDefault="005666FA" w:rsidP="005666FA">
            <w:pPr>
              <w:pStyle w:val="CRCoverPage"/>
              <w:numPr>
                <w:ilvl w:val="0"/>
                <w:numId w:val="4"/>
              </w:numPr>
              <w:spacing w:after="0"/>
            </w:pPr>
            <w:r>
              <w:t>TS29574_Ndccf_ContextManagement.yaml</w:t>
            </w:r>
          </w:p>
          <w:p w14:paraId="350C9043" w14:textId="77777777" w:rsidR="005666FA" w:rsidRDefault="005666FA" w:rsidP="005666FA">
            <w:pPr>
              <w:pStyle w:val="CRCoverPage"/>
              <w:numPr>
                <w:ilvl w:val="0"/>
                <w:numId w:val="4"/>
              </w:numPr>
              <w:spacing w:after="0"/>
            </w:pPr>
            <w:r>
              <w:t>TS29574_Ndccf_DataManagement.yaml</w:t>
            </w:r>
          </w:p>
          <w:p w14:paraId="3E072FFC" w14:textId="77777777" w:rsidR="005666FA" w:rsidRDefault="005666FA" w:rsidP="005666FA">
            <w:pPr>
              <w:pStyle w:val="CRCoverPage"/>
              <w:numPr>
                <w:ilvl w:val="0"/>
                <w:numId w:val="4"/>
              </w:numPr>
              <w:spacing w:after="0"/>
            </w:pPr>
            <w:r>
              <w:t>TS29575_Nadrf_DataManagement.yaml</w:t>
            </w:r>
          </w:p>
          <w:p w14:paraId="34C8A1A0" w14:textId="77777777" w:rsidR="005666FA" w:rsidRDefault="005666FA" w:rsidP="005666FA">
            <w:pPr>
              <w:pStyle w:val="CRCoverPage"/>
              <w:numPr>
                <w:ilvl w:val="0"/>
                <w:numId w:val="4"/>
              </w:numPr>
              <w:spacing w:after="0"/>
            </w:pPr>
            <w:r>
              <w:t>TS29576_Nmfaf_3caDataManagement.yaml</w:t>
            </w:r>
          </w:p>
          <w:p w14:paraId="37F61AB5" w14:textId="0FED511E" w:rsidR="00D57E2D" w:rsidRDefault="005666FA" w:rsidP="005666FA">
            <w:pPr>
              <w:pStyle w:val="CRCoverPage"/>
              <w:numPr>
                <w:ilvl w:val="0"/>
                <w:numId w:val="4"/>
              </w:numPr>
              <w:spacing w:after="0"/>
            </w:pPr>
            <w:r>
              <w:t>TS29576_Nmfaf_ContextManagement.yaml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A32B653" w14:textId="77777777" w:rsidR="007E087F" w:rsidRDefault="007E087F" w:rsidP="007E087F">
      <w:pPr>
        <w:pStyle w:val="Heading4"/>
      </w:pPr>
      <w:bookmarkStart w:id="2" w:name="_Toc510696592"/>
      <w:bookmarkStart w:id="3" w:name="_Toc35971384"/>
      <w:bookmarkStart w:id="4" w:name="_Toc192867322"/>
      <w:r>
        <w:t>4.2.2.1</w:t>
      </w:r>
      <w:r>
        <w:tab/>
        <w:t>General</w:t>
      </w:r>
      <w:bookmarkEnd w:id="2"/>
      <w:bookmarkEnd w:id="3"/>
      <w:bookmarkEnd w:id="4"/>
    </w:p>
    <w:p w14:paraId="46896153" w14:textId="77777777" w:rsidR="007E087F" w:rsidRPr="00376A4A" w:rsidRDefault="007E087F" w:rsidP="007E087F">
      <w:pPr>
        <w:rPr>
          <w:lang w:eastAsia="zh-CN"/>
        </w:rPr>
      </w:pPr>
      <w:r w:rsidRPr="00376A4A">
        <w:rPr>
          <w:lang w:eastAsia="zh-CN"/>
        </w:rPr>
        <w:t xml:space="preserve">The </w:t>
      </w:r>
      <w:proofErr w:type="spellStart"/>
      <w:r w:rsidRPr="00376A4A">
        <w:rPr>
          <w:lang w:eastAsia="zh-CN"/>
        </w:rPr>
        <w:t>Npcf_AMPolicyAuthorization_Create</w:t>
      </w:r>
      <w:proofErr w:type="spellEnd"/>
      <w:r w:rsidRPr="00376A4A">
        <w:rPr>
          <w:lang w:eastAsia="zh-CN"/>
        </w:rPr>
        <w:t xml:space="preserve"> service operation authorizes the request from the NF service consumer, and optionally communicates with </w:t>
      </w:r>
      <w:proofErr w:type="spellStart"/>
      <w:r w:rsidRPr="00376A4A">
        <w:rPr>
          <w:lang w:eastAsia="ja-JP"/>
        </w:rPr>
        <w:t>Npcf_AMPolicyControl</w:t>
      </w:r>
      <w:proofErr w:type="spellEnd"/>
      <w:r w:rsidRPr="00376A4A">
        <w:rPr>
          <w:lang w:eastAsia="ja-JP"/>
        </w:rPr>
        <w:t xml:space="preserve"> service to </w:t>
      </w:r>
      <w:r w:rsidRPr="00376A4A">
        <w:rPr>
          <w:lang w:eastAsia="zh-CN"/>
        </w:rPr>
        <w:t>determine and install in the AMF the access and mobility</w:t>
      </w:r>
      <w:r w:rsidRPr="00376A4A">
        <w:rPr>
          <w:lang w:eastAsia="ja-JP"/>
        </w:rPr>
        <w:t xml:space="preserve"> policies</w:t>
      </w:r>
      <w:r w:rsidRPr="00376A4A">
        <w:rPr>
          <w:lang w:eastAsia="zh-CN"/>
        </w:rPr>
        <w:t xml:space="preserve"> according to the information provided by the NF service consumer.</w:t>
      </w:r>
    </w:p>
    <w:p w14:paraId="1F677875" w14:textId="77777777" w:rsidR="007E087F" w:rsidRPr="00376A4A" w:rsidRDefault="007E087F" w:rsidP="007E087F">
      <w:pPr>
        <w:rPr>
          <w:lang w:eastAsia="zh-CN"/>
        </w:rPr>
      </w:pPr>
      <w:r w:rsidRPr="00376A4A">
        <w:rPr>
          <w:lang w:eastAsia="zh-CN"/>
        </w:rPr>
        <w:t xml:space="preserve">The </w:t>
      </w:r>
      <w:proofErr w:type="spellStart"/>
      <w:r w:rsidRPr="00376A4A">
        <w:rPr>
          <w:lang w:eastAsia="zh-CN"/>
        </w:rPr>
        <w:t>Npcf_AMPolicyAuthorization_Create</w:t>
      </w:r>
      <w:proofErr w:type="spellEnd"/>
      <w:r w:rsidRPr="00376A4A">
        <w:rPr>
          <w:lang w:eastAsia="zh-CN"/>
        </w:rPr>
        <w:t xml:space="preserve"> service operation creates a NF service consumer related </w:t>
      </w:r>
      <w:r>
        <w:rPr>
          <w:lang w:eastAsia="zh-CN"/>
        </w:rPr>
        <w:t xml:space="preserve">AM </w:t>
      </w:r>
      <w:r w:rsidRPr="00376A4A">
        <w:rPr>
          <w:lang w:eastAsia="zh-CN"/>
        </w:rPr>
        <w:t>context in the PCF.</w:t>
      </w:r>
    </w:p>
    <w:p w14:paraId="5F84E908" w14:textId="77777777" w:rsidR="007E087F" w:rsidRPr="00376A4A" w:rsidRDefault="007E087F" w:rsidP="007E087F">
      <w:pPr>
        <w:rPr>
          <w:lang w:eastAsia="zh-CN"/>
        </w:rPr>
      </w:pPr>
      <w:r w:rsidRPr="00376A4A">
        <w:rPr>
          <w:lang w:eastAsia="zh-CN"/>
        </w:rPr>
        <w:t xml:space="preserve">The following procedures using the </w:t>
      </w:r>
      <w:proofErr w:type="spellStart"/>
      <w:r w:rsidRPr="00376A4A">
        <w:rPr>
          <w:lang w:eastAsia="zh-CN"/>
        </w:rPr>
        <w:t>Npcf_AMPolicyAuthorization_Create</w:t>
      </w:r>
      <w:proofErr w:type="spellEnd"/>
      <w:r w:rsidRPr="00376A4A">
        <w:rPr>
          <w:lang w:eastAsia="zh-CN"/>
        </w:rPr>
        <w:t xml:space="preserve"> service operation are supported:</w:t>
      </w:r>
    </w:p>
    <w:p w14:paraId="08ECD185" w14:textId="77777777" w:rsidR="007E087F" w:rsidRPr="00376A4A" w:rsidRDefault="007E087F" w:rsidP="007E087F">
      <w:pPr>
        <w:pStyle w:val="B10"/>
      </w:pPr>
      <w:r w:rsidRPr="00376A4A">
        <w:t>-</w:t>
      </w:r>
      <w:r w:rsidRPr="00376A4A">
        <w:tab/>
        <w:t xml:space="preserve">Initial provisioning of </w:t>
      </w:r>
      <w:r>
        <w:t xml:space="preserve">access and mobility </w:t>
      </w:r>
      <w:r w:rsidRPr="00376A4A">
        <w:t>related service information.</w:t>
      </w:r>
    </w:p>
    <w:p w14:paraId="002E873B" w14:textId="455DC0DF" w:rsidR="007E087F" w:rsidRPr="00376A4A" w:rsidRDefault="007E087F" w:rsidP="007E087F">
      <w:pPr>
        <w:pStyle w:val="B10"/>
      </w:pPr>
      <w:r w:rsidRPr="00376A4A">
        <w:t>-</w:t>
      </w:r>
      <w:r w:rsidRPr="00376A4A">
        <w:tab/>
      </w:r>
      <w:r>
        <w:t xml:space="preserve">Creation of </w:t>
      </w:r>
      <w:del w:id="5" w:author="CR#1580" w:date="2025-06-12T21:28:00Z">
        <w:r w:rsidDel="007E087F">
          <w:delText xml:space="preserve">the </w:delText>
        </w:r>
      </w:del>
      <w:ins w:id="6" w:author="CR#1580" w:date="2025-06-12T21:28:00Z">
        <w:r>
          <w:t xml:space="preserve">a </w:t>
        </w:r>
      </w:ins>
      <w:r>
        <w:t>s</w:t>
      </w:r>
      <w:r w:rsidRPr="00376A4A">
        <w:t xml:space="preserve">ubscription to </w:t>
      </w:r>
      <w:r>
        <w:t>AM related event(s) reporting</w:t>
      </w:r>
      <w:r w:rsidRPr="00376A4A">
        <w:t>.</w:t>
      </w:r>
    </w:p>
    <w:p w14:paraId="05A57FEF" w14:textId="77777777" w:rsidR="005E0106" w:rsidRPr="00FD3BBA" w:rsidRDefault="005E0106" w:rsidP="005E010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BF68D9D" w14:textId="6C454148" w:rsidR="007E087F" w:rsidRDefault="007E087F" w:rsidP="007E087F">
      <w:pPr>
        <w:pStyle w:val="Heading4"/>
      </w:pPr>
      <w:bookmarkStart w:id="7" w:name="_Toc192867324"/>
      <w:r>
        <w:t>4.2.2.3</w:t>
      </w:r>
      <w:r>
        <w:tab/>
        <w:t xml:space="preserve">Creation of </w:t>
      </w:r>
      <w:del w:id="8" w:author="CR#1580" w:date="2025-06-12T21:32:00Z">
        <w:r w:rsidDel="007E087F">
          <w:delText xml:space="preserve">the </w:delText>
        </w:r>
      </w:del>
      <w:ins w:id="9" w:author="CR#1580" w:date="2025-06-12T21:32:00Z">
        <w:r>
          <w:t xml:space="preserve">a </w:t>
        </w:r>
      </w:ins>
      <w:r>
        <w:t>s</w:t>
      </w:r>
      <w:r w:rsidRPr="00376A4A">
        <w:t xml:space="preserve">ubscription to </w:t>
      </w:r>
      <w:r>
        <w:t xml:space="preserve">service area coverage </w:t>
      </w:r>
      <w:r w:rsidRPr="00376A4A">
        <w:t>change outcome</w:t>
      </w:r>
      <w:bookmarkEnd w:id="7"/>
    </w:p>
    <w:p w14:paraId="0CA381E7" w14:textId="77777777" w:rsidR="007E087F" w:rsidRDefault="007E087F" w:rsidP="007E087F">
      <w:r>
        <w:t xml:space="preserve">This procedure is used by a </w:t>
      </w:r>
      <w:r>
        <w:rPr>
          <w:noProof/>
        </w:rPr>
        <w:t>NF service consumer</w:t>
      </w:r>
      <w:r>
        <w:t xml:space="preserve"> to subscribe to notifications about whether the requested service area coverage provided in the access and mobility service information has been provisioned as the corresponding Service Area Restrictions to the AMF or cannot be provisioned to the AMF. This procedure also enables the subscription to notifications about subsequent changes on the service area coverage result of changes of the provisioned Service Area Restrictions (e.g. due to changes in the subscribed Service Area Restrictions). </w:t>
      </w:r>
    </w:p>
    <w:p w14:paraId="77BB216E" w14:textId="77777777" w:rsidR="007E087F" w:rsidRDefault="007E087F" w:rsidP="007E087F">
      <w:r>
        <w:t xml:space="preserve">To request to the PCF to provide a notification when a service area coverage </w:t>
      </w:r>
      <w:r w:rsidRPr="009B147A">
        <w:t xml:space="preserve">(which may be same or different service area coverage from the service area coverage provided by the NF service consumer) </w:t>
      </w:r>
      <w:r>
        <w:t xml:space="preserve">has been </w:t>
      </w:r>
      <w:r w:rsidRPr="009B147A">
        <w:t xml:space="preserve">determined (and the related policy for Service Area Restrictions is applied) </w:t>
      </w:r>
      <w:r>
        <w:t xml:space="preserve">based on the request or when a service area coverage cannot be determined and, additionally, when the service area coverage subsequently changes within the AM Policy Association, the </w:t>
      </w:r>
      <w:r>
        <w:rPr>
          <w:noProof/>
        </w:rPr>
        <w:t>NF service consumer</w:t>
      </w:r>
      <w:r>
        <w:t xml:space="preserve"> shall provide in the HTTP POST request message described in clause 4.2.2.2 the </w:t>
      </w:r>
      <w:r w:rsidRPr="007C692D">
        <w:t>"</w:t>
      </w:r>
      <w:proofErr w:type="spellStart"/>
      <w:r w:rsidRPr="007C692D">
        <w:t>evSubsc</w:t>
      </w:r>
      <w:proofErr w:type="spellEnd"/>
      <w:r w:rsidRPr="007C692D">
        <w:t>" attribute</w:t>
      </w:r>
      <w:r>
        <w:t xml:space="preserve"> including an event entry within the "events" attribute with the "event" attribute set to "SAC_CH" and the "</w:t>
      </w:r>
      <w:proofErr w:type="spellStart"/>
      <w:r>
        <w:t>notifMethod</w:t>
      </w:r>
      <w:proofErr w:type="spellEnd"/>
      <w:r>
        <w:t>" set to "ON_EVENT_DETECTION" (or omitted).</w:t>
      </w:r>
    </w:p>
    <w:p w14:paraId="60FE60BC" w14:textId="77777777" w:rsidR="007E087F" w:rsidRDefault="007E087F" w:rsidP="007E087F">
      <w:r>
        <w:rPr>
          <w:lang w:eastAsia="de-DE"/>
        </w:rPr>
        <w:t xml:space="preserve">The PCF shall reply to the </w:t>
      </w:r>
      <w:r>
        <w:rPr>
          <w:noProof/>
        </w:rPr>
        <w:t>NF service consumer</w:t>
      </w:r>
      <w:r>
        <w:rPr>
          <w:lang w:eastAsia="de-DE"/>
        </w:rPr>
        <w:t xml:space="preserve"> as described in </w:t>
      </w:r>
      <w:r>
        <w:t>clause 4.2.2.2.</w:t>
      </w:r>
    </w:p>
    <w:p w14:paraId="19D1FC2B" w14:textId="77777777" w:rsidR="007E087F" w:rsidRDefault="007E087F" w:rsidP="007E087F">
      <w:r>
        <w:t>When the service area coverage change event is met in the PCF, the PCF notifies to the NF service consumer as described in clause 4.2.7.4.</w:t>
      </w:r>
    </w:p>
    <w:p w14:paraId="1974D2E6" w14:textId="77777777" w:rsidR="007E087F" w:rsidRPr="00FD3BBA" w:rsidRDefault="007E087F" w:rsidP="007E087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0" w:name="_Toc19286732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7C3B85E" w14:textId="724F37DE" w:rsidR="007E087F" w:rsidRDefault="007E087F" w:rsidP="007E087F">
      <w:pPr>
        <w:pStyle w:val="Heading4"/>
      </w:pPr>
      <w:r>
        <w:t>4.2.2.4</w:t>
      </w:r>
      <w:r>
        <w:tab/>
        <w:t xml:space="preserve">Creation of </w:t>
      </w:r>
      <w:del w:id="11" w:author="CR#1580" w:date="2025-06-12T21:32:00Z">
        <w:r w:rsidDel="007E087F">
          <w:delText xml:space="preserve">the </w:delText>
        </w:r>
      </w:del>
      <w:ins w:id="12" w:author="CR#1580" w:date="2025-06-12T21:32:00Z">
        <w:r>
          <w:t xml:space="preserve">a </w:t>
        </w:r>
      </w:ins>
      <w:r>
        <w:t>s</w:t>
      </w:r>
      <w:r w:rsidRPr="00376A4A">
        <w:t xml:space="preserve">ubscription to </w:t>
      </w:r>
      <w:r>
        <w:t>AF requested Network Slice replacement</w:t>
      </w:r>
      <w:r w:rsidRPr="008B1C02">
        <w:t xml:space="preserve"> outcome</w:t>
      </w:r>
      <w:bookmarkEnd w:id="10"/>
    </w:p>
    <w:p w14:paraId="1A84B136" w14:textId="6B09749C" w:rsidR="007E087F" w:rsidRDefault="007E087F" w:rsidP="007E087F">
      <w:r>
        <w:t xml:space="preserve">This procedure is used by a </w:t>
      </w:r>
      <w:r>
        <w:rPr>
          <w:noProof/>
        </w:rPr>
        <w:t>NF service consumer</w:t>
      </w:r>
      <w:r>
        <w:t xml:space="preserve"> to subscribe to notifications on </w:t>
      </w:r>
      <w:del w:id="13" w:author="CR#1580" w:date="2025-06-12T21:34:00Z">
        <w:r w:rsidDel="007E087F">
          <w:delText xml:space="preserve">the outcome of </w:delText>
        </w:r>
      </w:del>
      <w:del w:id="14" w:author="CR#1580" w:date="2025-06-12T21:32:00Z">
        <w:r w:rsidDel="007E087F">
          <w:delText>an</w:delText>
        </w:r>
      </w:del>
      <w:del w:id="15" w:author="CR#1580" w:date="2025-06-12T21:34:00Z">
        <w:r w:rsidDel="007E087F">
          <w:delText xml:space="preserve"> </w:delText>
        </w:r>
      </w:del>
      <w:r>
        <w:t>AF requested Network Slice Replacement</w:t>
      </w:r>
      <w:ins w:id="16" w:author="CR#1580" w:date="2025-06-12T21:32:00Z">
        <w:r>
          <w:t xml:space="preserve"> </w:t>
        </w:r>
      </w:ins>
      <w:ins w:id="17" w:author="CR#1580" w:date="2025-06-12T21:34:00Z">
        <w:r>
          <w:t>outcome related event(s)</w:t>
        </w:r>
      </w:ins>
      <w:r>
        <w:t>.</w:t>
      </w:r>
    </w:p>
    <w:p w14:paraId="6F8F2DE5" w14:textId="3E32CF72" w:rsidR="007E087F" w:rsidRDefault="007E087F" w:rsidP="007E087F">
      <w:r>
        <w:t xml:space="preserve">In addition to the provisions described in clause 4.2.2.2, the </w:t>
      </w:r>
      <w:r>
        <w:rPr>
          <w:noProof/>
        </w:rPr>
        <w:t>NF service consumer</w:t>
      </w:r>
      <w:r>
        <w:t xml:space="preserve"> shall provide for this purpose within the HTTP POST request message the </w:t>
      </w:r>
      <w:r w:rsidRPr="007C692D">
        <w:t>"</w:t>
      </w:r>
      <w:proofErr w:type="spellStart"/>
      <w:r w:rsidRPr="007C692D">
        <w:t>evSubsc</w:t>
      </w:r>
      <w:proofErr w:type="spellEnd"/>
      <w:r w:rsidRPr="007C692D">
        <w:t>" attribute</w:t>
      </w:r>
      <w:r>
        <w:t xml:space="preserve"> including the "events" attribute with the "event" attribute containing an entry that is set to "SLICE_REPLACE_OUTCOME" and the "</w:t>
      </w:r>
      <w:proofErr w:type="spellStart"/>
      <w:r>
        <w:t>notifMethod</w:t>
      </w:r>
      <w:proofErr w:type="spellEnd"/>
      <w:r>
        <w:t xml:space="preserve">" </w:t>
      </w:r>
      <w:ins w:id="18" w:author="CR#1580" w:date="2025-06-12T21:33:00Z">
        <w:r>
          <w:t xml:space="preserve">attribute </w:t>
        </w:r>
      </w:ins>
      <w:r>
        <w:t>set to "ON_EVENT_DETECTION" (or omitted).</w:t>
      </w:r>
    </w:p>
    <w:p w14:paraId="62E09CC1" w14:textId="77777777" w:rsidR="007E087F" w:rsidRDefault="007E087F" w:rsidP="007E087F">
      <w:r>
        <w:rPr>
          <w:lang w:eastAsia="de-DE"/>
        </w:rPr>
        <w:t xml:space="preserve">The PCF shall reply to the </w:t>
      </w:r>
      <w:r>
        <w:rPr>
          <w:noProof/>
        </w:rPr>
        <w:t>NF service consumer</w:t>
      </w:r>
      <w:r>
        <w:rPr>
          <w:lang w:eastAsia="de-DE"/>
        </w:rPr>
        <w:t xml:space="preserve"> as described in </w:t>
      </w:r>
      <w:r>
        <w:t>clause 4.2.2.2.</w:t>
      </w:r>
    </w:p>
    <w:p w14:paraId="5DEA8DF9" w14:textId="77777777" w:rsidR="007E087F" w:rsidRDefault="007E087F" w:rsidP="007E087F">
      <w:r>
        <w:t>When the PCF is aware of Network Slice Replacement</w:t>
      </w:r>
      <w:r w:rsidRPr="008B1C02">
        <w:t xml:space="preserve"> outcome</w:t>
      </w:r>
      <w:r>
        <w:t xml:space="preserve"> related event(s), the PCF notifies to the NF service consumer as described in clause 4.2.7.6.</w:t>
      </w:r>
    </w:p>
    <w:p w14:paraId="53CE1FA2" w14:textId="77777777" w:rsidR="008D5E58" w:rsidRPr="00FD3BBA" w:rsidRDefault="008D5E58" w:rsidP="008D5E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32315D8" w14:textId="77777777" w:rsidR="007874DC" w:rsidRPr="00376A4A" w:rsidRDefault="007874DC" w:rsidP="007874DC">
      <w:pPr>
        <w:pStyle w:val="Heading4"/>
      </w:pPr>
      <w:bookmarkStart w:id="19" w:name="_Toc192867327"/>
      <w:bookmarkStart w:id="20" w:name="_Toc192867328"/>
      <w:r w:rsidRPr="00376A4A">
        <w:lastRenderedPageBreak/>
        <w:t>4.2.3.1</w:t>
      </w:r>
      <w:r w:rsidRPr="00376A4A">
        <w:tab/>
        <w:t>General</w:t>
      </w:r>
      <w:bookmarkEnd w:id="19"/>
    </w:p>
    <w:p w14:paraId="4409B80A" w14:textId="77777777" w:rsidR="007874DC" w:rsidRPr="00376A4A" w:rsidRDefault="007874DC" w:rsidP="007874DC">
      <w:r w:rsidRPr="00376A4A">
        <w:t xml:space="preserve">The </w:t>
      </w:r>
      <w:proofErr w:type="spellStart"/>
      <w:r w:rsidRPr="00376A4A">
        <w:t>Npcf_AMPolicyAuthorization_Update</w:t>
      </w:r>
      <w:proofErr w:type="spellEnd"/>
      <w:r w:rsidRPr="00376A4A">
        <w:t xml:space="preserve"> service operation provides updated application level information from the NF service consumer and optionally communicates with the </w:t>
      </w:r>
      <w:proofErr w:type="spellStart"/>
      <w:r w:rsidRPr="00376A4A">
        <w:t>Npcf_AMPolicyControl</w:t>
      </w:r>
      <w:proofErr w:type="spellEnd"/>
      <w:r w:rsidRPr="00376A4A">
        <w:t xml:space="preserve"> service to determine and install the access and mobility policies according to the information provided by the NF service consumer.</w:t>
      </w:r>
    </w:p>
    <w:p w14:paraId="43E636CB" w14:textId="77777777" w:rsidR="007874DC" w:rsidRPr="00376A4A" w:rsidRDefault="007874DC" w:rsidP="007874DC">
      <w:r w:rsidRPr="00376A4A">
        <w:t xml:space="preserve">The </w:t>
      </w:r>
      <w:proofErr w:type="spellStart"/>
      <w:r w:rsidRPr="00376A4A">
        <w:t>Npcf_AMPolicyAuthorization_Update</w:t>
      </w:r>
      <w:proofErr w:type="spellEnd"/>
      <w:r w:rsidRPr="00376A4A">
        <w:t xml:space="preserve"> service operation updates an </w:t>
      </w:r>
      <w:r>
        <w:t xml:space="preserve">AF </w:t>
      </w:r>
      <w:r w:rsidRPr="00376A4A">
        <w:t xml:space="preserve">application </w:t>
      </w:r>
      <w:r>
        <w:t>AM</w:t>
      </w:r>
      <w:r w:rsidRPr="00376A4A">
        <w:t xml:space="preserve"> context in the PCF.</w:t>
      </w:r>
    </w:p>
    <w:p w14:paraId="71D0D772" w14:textId="77777777" w:rsidR="007874DC" w:rsidRPr="00376A4A" w:rsidRDefault="007874DC" w:rsidP="007874DC">
      <w:r w:rsidRPr="00376A4A">
        <w:t xml:space="preserve">The following procedures using the </w:t>
      </w:r>
      <w:proofErr w:type="spellStart"/>
      <w:r w:rsidRPr="00376A4A">
        <w:t>Npcf_</w:t>
      </w:r>
      <w:r>
        <w:t>AM</w:t>
      </w:r>
      <w:r w:rsidRPr="00376A4A">
        <w:t>PolicyAuthorization_Update</w:t>
      </w:r>
      <w:proofErr w:type="spellEnd"/>
      <w:r w:rsidRPr="00376A4A">
        <w:t xml:space="preserve"> service operation are supported:</w:t>
      </w:r>
    </w:p>
    <w:p w14:paraId="73E6181D" w14:textId="77777777" w:rsidR="007874DC" w:rsidRPr="00376A4A" w:rsidRDefault="007874DC" w:rsidP="007874DC">
      <w:pPr>
        <w:pStyle w:val="B10"/>
      </w:pPr>
      <w:r w:rsidRPr="00376A4A">
        <w:t>-</w:t>
      </w:r>
      <w:r w:rsidRPr="00376A4A">
        <w:tab/>
        <w:t xml:space="preserve">Modification of </w:t>
      </w:r>
      <w:r>
        <w:t>AM related service</w:t>
      </w:r>
      <w:r w:rsidRPr="00376A4A">
        <w:t xml:space="preserve"> information.</w:t>
      </w:r>
    </w:p>
    <w:p w14:paraId="5D37F95C" w14:textId="70A2BE06" w:rsidR="007874DC" w:rsidRPr="00376A4A" w:rsidRDefault="007874DC" w:rsidP="007874DC">
      <w:pPr>
        <w:pStyle w:val="B10"/>
      </w:pPr>
      <w:r>
        <w:t>-</w:t>
      </w:r>
      <w:r>
        <w:tab/>
        <w:t xml:space="preserve">Modification of </w:t>
      </w:r>
      <w:del w:id="21" w:author="CR#1580" w:date="2025-06-12T21:39:00Z">
        <w:r w:rsidDel="007874DC">
          <w:delText xml:space="preserve">the </w:delText>
        </w:r>
      </w:del>
      <w:ins w:id="22" w:author="CR#1580" w:date="2025-06-12T21:39:00Z">
        <w:r>
          <w:t xml:space="preserve">an existing </w:t>
        </w:r>
      </w:ins>
      <w:r>
        <w:t>s</w:t>
      </w:r>
      <w:r w:rsidRPr="00376A4A">
        <w:t xml:space="preserve">ubscription to </w:t>
      </w:r>
      <w:r>
        <w:t>AM related event(s) reporting</w:t>
      </w:r>
      <w:r w:rsidRPr="00376A4A">
        <w:t>.</w:t>
      </w:r>
    </w:p>
    <w:p w14:paraId="6EB453CE" w14:textId="77777777" w:rsidR="007874DC" w:rsidRPr="00FD3BBA" w:rsidRDefault="007874DC" w:rsidP="007874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0BCC230" w14:textId="77777777" w:rsidR="007874DC" w:rsidRPr="00376A4A" w:rsidRDefault="007874DC" w:rsidP="007874DC">
      <w:pPr>
        <w:pStyle w:val="Heading4"/>
      </w:pPr>
      <w:r w:rsidRPr="00376A4A">
        <w:t>4.2.3.2</w:t>
      </w:r>
      <w:r w:rsidRPr="00376A4A">
        <w:tab/>
        <w:t xml:space="preserve">Modification of </w:t>
      </w:r>
      <w:r>
        <w:t xml:space="preserve">AM related </w:t>
      </w:r>
      <w:r w:rsidRPr="00376A4A">
        <w:t>service information</w:t>
      </w:r>
      <w:bookmarkEnd w:id="20"/>
    </w:p>
    <w:p w14:paraId="44729AEE" w14:textId="77777777" w:rsidR="007874DC" w:rsidRPr="00376A4A" w:rsidRDefault="007874DC" w:rsidP="007874DC">
      <w:r w:rsidRPr="00376A4A">
        <w:t xml:space="preserve">This procedure is used to modify an existing </w:t>
      </w:r>
      <w:r>
        <w:t xml:space="preserve">AF </w:t>
      </w:r>
      <w:r w:rsidRPr="00376A4A">
        <w:t xml:space="preserve">application </w:t>
      </w:r>
      <w:r>
        <w:t>AM</w:t>
      </w:r>
      <w:r w:rsidRPr="00376A4A">
        <w:t xml:space="preserve"> context as defined in 3GPP TS 23.501 [2], 3GPP TS 23.502 [3] and 3GPP TS 23.503 [14].</w:t>
      </w:r>
    </w:p>
    <w:p w14:paraId="7BAE8116" w14:textId="77777777" w:rsidR="007874DC" w:rsidRPr="00376A4A" w:rsidRDefault="007874DC" w:rsidP="007874DC">
      <w:r w:rsidRPr="00376A4A">
        <w:t>Figure 4.2.3.2-1 illustrates the modification of access and mobility service information using HTTP PATCH method.</w:t>
      </w:r>
    </w:p>
    <w:p w14:paraId="709B2705" w14:textId="77777777" w:rsidR="007874DC" w:rsidRDefault="007874DC" w:rsidP="007874DC">
      <w:pPr>
        <w:pStyle w:val="TH"/>
      </w:pPr>
      <w:r>
        <w:object w:dxaOrig="10121" w:dyaOrig="3311" w14:anchorId="495BC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50pt" o:ole="">
            <v:imagedata r:id="rId13" o:title=""/>
          </v:shape>
          <o:OLEObject Type="Embed" ProgID="Visio.Drawing.15" ShapeID="_x0000_i1025" DrawAspect="Content" ObjectID="_1817727763" r:id="rId14"/>
        </w:object>
      </w:r>
    </w:p>
    <w:p w14:paraId="0B34D8BD" w14:textId="77777777" w:rsidR="007874DC" w:rsidRDefault="007874DC" w:rsidP="007874DC">
      <w:pPr>
        <w:pStyle w:val="TF"/>
      </w:pPr>
      <w:r w:rsidRPr="00376A4A">
        <w:t>Figure</w:t>
      </w:r>
      <w:r>
        <w:t> </w:t>
      </w:r>
      <w:r w:rsidRPr="00376A4A">
        <w:t>4.2.3.2-1: Modification of access and mobility service information using HTTP PATCH</w:t>
      </w:r>
    </w:p>
    <w:p w14:paraId="056B901F" w14:textId="77777777" w:rsidR="007874DC" w:rsidRPr="00376A4A" w:rsidRDefault="007874DC" w:rsidP="007874DC">
      <w:r w:rsidRPr="00376A4A">
        <w:t xml:space="preserve">The NF service consumer may modify the </w:t>
      </w:r>
      <w:r>
        <w:t xml:space="preserve">AF </w:t>
      </w:r>
      <w:r w:rsidRPr="00376A4A">
        <w:t xml:space="preserve">application </w:t>
      </w:r>
      <w:r>
        <w:t>AM</w:t>
      </w:r>
      <w:r w:rsidRPr="00376A4A">
        <w:t xml:space="preserve"> context information at any time (e.g. due to an AF </w:t>
      </w:r>
      <w:r>
        <w:t>application AM</w:t>
      </w:r>
      <w:r w:rsidRPr="00376A4A">
        <w:t xml:space="preserve"> context modification or</w:t>
      </w:r>
      <w:r>
        <w:t xml:space="preserve"> an</w:t>
      </w:r>
      <w:r w:rsidRPr="00376A4A">
        <w:t xml:space="preserve"> internal NF service consumer trigger) and invoke the </w:t>
      </w:r>
      <w:proofErr w:type="spellStart"/>
      <w:r w:rsidRPr="00376A4A">
        <w:t>Npcf_AMPolicyAuthorization_Update</w:t>
      </w:r>
      <w:proofErr w:type="spellEnd"/>
      <w:r w:rsidRPr="00376A4A">
        <w:t xml:space="preserve"> service operation by sending </w:t>
      </w:r>
      <w:r>
        <w:t>an</w:t>
      </w:r>
      <w:r w:rsidRPr="00376A4A">
        <w:t xml:space="preserve"> HTTP PATCH request message to the resource URI representing the </w:t>
      </w:r>
      <w:r>
        <w:t xml:space="preserve">concerned </w:t>
      </w:r>
      <w:r w:rsidRPr="00376A4A">
        <w:t xml:space="preserve">"Individual </w:t>
      </w:r>
      <w:r>
        <w:t>a</w:t>
      </w:r>
      <w:r w:rsidRPr="00376A4A">
        <w:t xml:space="preserve">pplication </w:t>
      </w:r>
      <w:r>
        <w:t>AM c</w:t>
      </w:r>
      <w:r w:rsidRPr="00376A4A">
        <w:t>ontext" resource, as shown in figure 4.2.3.2-1, step 1, with the modifications to apply.</w:t>
      </w:r>
    </w:p>
    <w:p w14:paraId="0A84B75A" w14:textId="77777777" w:rsidR="007874DC" w:rsidRPr="00376A4A" w:rsidRDefault="007874DC" w:rsidP="007874DC">
      <w:pPr>
        <w:rPr>
          <w:rStyle w:val="B1Char"/>
        </w:rPr>
      </w:pPr>
      <w:r w:rsidRPr="00376A4A">
        <w:t>The JSON body within the PATCH request shall include the "</w:t>
      </w:r>
      <w:proofErr w:type="spellStart"/>
      <w:r w:rsidRPr="00376A4A">
        <w:t>App</w:t>
      </w:r>
      <w:r>
        <w:t>Am</w:t>
      </w:r>
      <w:r w:rsidRPr="00376A4A">
        <w:t>ContextUpdateData</w:t>
      </w:r>
      <w:proofErr w:type="spellEnd"/>
      <w:r w:rsidRPr="00376A4A">
        <w:t xml:space="preserve">" data type and shall be encoded according to </w:t>
      </w:r>
      <w:r w:rsidRPr="00F27773">
        <w:t>"JSON Merge Patch", as defined in IETF RFC 7396 [</w:t>
      </w:r>
      <w:r>
        <w:t>18</w:t>
      </w:r>
      <w:r w:rsidRPr="00F27773">
        <w:t>]</w:t>
      </w:r>
      <w:r w:rsidRPr="00376A4A">
        <w:rPr>
          <w:rStyle w:val="B1Char"/>
        </w:rPr>
        <w:t>.</w:t>
      </w:r>
    </w:p>
    <w:p w14:paraId="207AB31E" w14:textId="77777777" w:rsidR="007874DC" w:rsidRPr="00376A4A" w:rsidRDefault="007874DC" w:rsidP="007874DC">
      <w:r w:rsidRPr="00376A4A">
        <w:rPr>
          <w:rStyle w:val="B1Char"/>
        </w:rPr>
        <w:t xml:space="preserve">The NF service consumer may create, modify or remove access and mobility service information by including updated values within the </w:t>
      </w:r>
      <w:r w:rsidRPr="00376A4A">
        <w:t>"</w:t>
      </w:r>
      <w:proofErr w:type="spellStart"/>
      <w:r w:rsidRPr="00376A4A">
        <w:t>App</w:t>
      </w:r>
      <w:r>
        <w:t>Am</w:t>
      </w:r>
      <w:r w:rsidRPr="00376A4A">
        <w:t>ContextUpdateData</w:t>
      </w:r>
      <w:proofErr w:type="spellEnd"/>
      <w:r w:rsidRPr="00376A4A">
        <w:t>" data type as follows:</w:t>
      </w:r>
    </w:p>
    <w:p w14:paraId="1E363AF3" w14:textId="77777777" w:rsidR="007874DC" w:rsidRPr="00376A4A" w:rsidRDefault="007874DC" w:rsidP="007874DC">
      <w:pPr>
        <w:pStyle w:val="B10"/>
      </w:pPr>
      <w:r w:rsidRPr="00376A4A">
        <w:t>-</w:t>
      </w:r>
      <w:r w:rsidRPr="00376A4A">
        <w:tab/>
        <w:t>the NF service consumer may update the "</w:t>
      </w:r>
      <w:proofErr w:type="spellStart"/>
      <w:r w:rsidRPr="00376A4A">
        <w:t>termNotifUri</w:t>
      </w:r>
      <w:proofErr w:type="spellEnd"/>
      <w:r w:rsidRPr="00376A4A">
        <w:t>" attribute, to request that subsequent termination notifications are sent to a new NF service consumer;</w:t>
      </w:r>
    </w:p>
    <w:p w14:paraId="218046D5" w14:textId="77777777" w:rsidR="007874DC" w:rsidRDefault="007874DC" w:rsidP="007874DC">
      <w:pPr>
        <w:pStyle w:val="B10"/>
      </w:pPr>
      <w:r w:rsidRPr="00376A4A">
        <w:t>-</w:t>
      </w:r>
      <w:r w:rsidRPr="00376A4A">
        <w:tab/>
        <w:t>the NF service consumer may create or update the previously provided access and mobility service information</w:t>
      </w:r>
      <w:r>
        <w:t>, e.g.:</w:t>
      </w:r>
    </w:p>
    <w:p w14:paraId="512A28F4" w14:textId="3D1D4FDB" w:rsidR="007874DC" w:rsidRDefault="007874DC" w:rsidP="007874DC">
      <w:pPr>
        <w:pStyle w:val="B2"/>
      </w:pPr>
      <w:r>
        <w:t>a.</w:t>
      </w:r>
      <w:r>
        <w:tab/>
        <w:t>when the NF service consumer is the AF/NEF, expiration time, high throughput indication, service area coverage information</w:t>
      </w:r>
      <w:r>
        <w:rPr>
          <w:rFonts w:hint="eastAsia"/>
          <w:lang w:eastAsia="zh-CN"/>
        </w:rPr>
        <w:t>,</w:t>
      </w:r>
      <w:r>
        <w:t xml:space="preserve"> and/or if the </w:t>
      </w:r>
      <w:r w:rsidRPr="00D16893">
        <w:t>"</w:t>
      </w:r>
      <w:proofErr w:type="spellStart"/>
      <w:r>
        <w:t>AfNetSliceRepl</w:t>
      </w:r>
      <w:proofErr w:type="spellEnd"/>
      <w:r w:rsidRPr="00D16893">
        <w:t>"</w:t>
      </w:r>
      <w:r w:rsidRPr="00896CB2">
        <w:t xml:space="preserve"> </w:t>
      </w:r>
      <w:r w:rsidRPr="00D16893">
        <w:t xml:space="preserve">feature </w:t>
      </w:r>
      <w:r>
        <w:t>is supported, the requested Network Slice Replacement requirements; or</w:t>
      </w:r>
    </w:p>
    <w:p w14:paraId="5971EEBB" w14:textId="77777777" w:rsidR="007874DC" w:rsidRDefault="007874DC" w:rsidP="007874DC">
      <w:pPr>
        <w:pStyle w:val="B2"/>
      </w:pPr>
      <w:r>
        <w:t>b.</w:t>
      </w:r>
      <w:r>
        <w:tab/>
        <w:t>when the NF service consumer is the TSCTSF:</w:t>
      </w:r>
    </w:p>
    <w:p w14:paraId="02E070D3" w14:textId="77777777" w:rsidR="007874DC" w:rsidRDefault="007874DC" w:rsidP="007874DC">
      <w:pPr>
        <w:pStyle w:val="B3"/>
      </w:pPr>
      <w:r>
        <w:t>1.</w:t>
      </w:r>
      <w:r>
        <w:tab/>
        <w:t>5G access stratum time distribution indication (enable, disable); and/or</w:t>
      </w:r>
    </w:p>
    <w:p w14:paraId="77550FE9" w14:textId="77777777" w:rsidR="007874DC" w:rsidRDefault="007874DC" w:rsidP="007874DC">
      <w:pPr>
        <w:pStyle w:val="B3"/>
      </w:pPr>
      <w:r>
        <w:lastRenderedPageBreak/>
        <w:t>2.</w:t>
      </w:r>
      <w:r>
        <w:tab/>
      </w:r>
      <w:proofErr w:type="spellStart"/>
      <w:r>
        <w:t>Uu</w:t>
      </w:r>
      <w:proofErr w:type="spellEnd"/>
      <w:r>
        <w:t xml:space="preserve"> time synchronization error budget; and</w:t>
      </w:r>
    </w:p>
    <w:p w14:paraId="155065DF" w14:textId="77777777" w:rsidR="007874DC" w:rsidRDefault="007874DC" w:rsidP="007874DC">
      <w:pPr>
        <w:pStyle w:val="B3"/>
      </w:pPr>
      <w:r>
        <w:t>3.</w:t>
      </w:r>
      <w:r>
        <w:tab/>
        <w:t>if the feature "</w:t>
      </w:r>
      <w:proofErr w:type="spellStart"/>
      <w:r>
        <w:rPr>
          <w:lang w:eastAsia="zh-CN"/>
        </w:rPr>
        <w:t>NetTimeSyncStatus</w:t>
      </w:r>
      <w:proofErr w:type="spellEnd"/>
      <w:r>
        <w:rPr>
          <w:lang w:eastAsia="zh-CN"/>
        </w:rPr>
        <w:t>" is supported</w:t>
      </w:r>
      <w:r>
        <w:t xml:space="preserve"> (see clause</w:t>
      </w:r>
      <w:r w:rsidRPr="00F27773">
        <w:t> </w:t>
      </w:r>
      <w:r>
        <w:t xml:space="preserve">4.2.2.2), </w:t>
      </w:r>
      <w:r>
        <w:rPr>
          <w:lang w:val="en-US"/>
        </w:rPr>
        <w:t>the clock quality detail level as "</w:t>
      </w:r>
      <w:proofErr w:type="spellStart"/>
      <w:r>
        <w:rPr>
          <w:lang w:val="en-US"/>
        </w:rPr>
        <w:t>clkQltDetLvl</w:t>
      </w:r>
      <w:proofErr w:type="spellEnd"/>
      <w:r>
        <w:rPr>
          <w:lang w:val="en-US"/>
        </w:rPr>
        <w:t>" attribute and/or, if the clock quality detail level is</w:t>
      </w:r>
      <w:r>
        <w:rPr>
          <w:rFonts w:cs="Arial"/>
          <w:szCs w:val="18"/>
        </w:rPr>
        <w:t xml:space="preserve"> </w:t>
      </w:r>
      <w:r w:rsidRPr="00A40902">
        <w:rPr>
          <w:rFonts w:cs="Arial"/>
          <w:szCs w:val="18"/>
        </w:rPr>
        <w:t>"</w:t>
      </w:r>
      <w:r>
        <w:rPr>
          <w:rFonts w:cs="Arial"/>
          <w:szCs w:val="18"/>
        </w:rPr>
        <w:t>ACCEPT_INDICATION</w:t>
      </w:r>
      <w:r w:rsidRPr="00A40902">
        <w:rPr>
          <w:rFonts w:cs="Arial"/>
          <w:szCs w:val="18"/>
        </w:rPr>
        <w:t>".</w:t>
      </w:r>
      <w:r>
        <w:rPr>
          <w:lang w:val="en-US"/>
        </w:rPr>
        <w:t xml:space="preserve"> the clock quality acceptance criteria as "</w:t>
      </w:r>
      <w:proofErr w:type="spellStart"/>
      <w:r>
        <w:t>clkQltAcptCri</w:t>
      </w:r>
      <w:proofErr w:type="spellEnd"/>
      <w:r>
        <w:t>" attribute</w:t>
      </w:r>
      <w:r w:rsidRPr="00376A4A">
        <w:t>; and</w:t>
      </w:r>
    </w:p>
    <w:p w14:paraId="4860C8BE" w14:textId="77777777" w:rsidR="007874DC" w:rsidRDefault="007874DC" w:rsidP="007874DC">
      <w:pPr>
        <w:pStyle w:val="B10"/>
      </w:pPr>
      <w:r w:rsidRPr="00376A4A">
        <w:t>-</w:t>
      </w:r>
      <w:r w:rsidRPr="00376A4A">
        <w:tab/>
        <w:t>the NF service consumer may delete the previously provided attribute</w:t>
      </w:r>
      <w:r>
        <w:t>(s), e.g.:</w:t>
      </w:r>
    </w:p>
    <w:p w14:paraId="44020BB9" w14:textId="288D4BF8" w:rsidR="007874DC" w:rsidRDefault="007874DC" w:rsidP="007874DC">
      <w:pPr>
        <w:pStyle w:val="B2"/>
      </w:pPr>
      <w:r>
        <w:t>a.</w:t>
      </w:r>
      <w:r>
        <w:tab/>
        <w:t>when the NF service consumer is the AF/NEF, expiration time, high throughput indication</w:t>
      </w:r>
      <w:r>
        <w:rPr>
          <w:rFonts w:hint="eastAsia"/>
          <w:lang w:eastAsia="zh-CN"/>
        </w:rPr>
        <w:t>,</w:t>
      </w:r>
      <w:r>
        <w:t xml:space="preserve"> service area coverage information,</w:t>
      </w:r>
      <w:r w:rsidRPr="006C3A0B">
        <w:t xml:space="preserve"> </w:t>
      </w:r>
      <w:r>
        <w:t>and/or if the</w:t>
      </w:r>
      <w:r w:rsidRPr="00D16893">
        <w:t xml:space="preserve"> "</w:t>
      </w:r>
      <w:proofErr w:type="spellStart"/>
      <w:r>
        <w:t>AfNetSliceRepl</w:t>
      </w:r>
      <w:proofErr w:type="spellEnd"/>
      <w:r w:rsidRPr="00D16893">
        <w:t>" feature</w:t>
      </w:r>
      <w:r>
        <w:t xml:space="preserve"> is supported, the requested Network Slice Replacement requirements;</w:t>
      </w:r>
      <w:r w:rsidRPr="00376A4A">
        <w:t xml:space="preserve"> </w:t>
      </w:r>
      <w:r>
        <w:t>or</w:t>
      </w:r>
    </w:p>
    <w:p w14:paraId="1D8884DC" w14:textId="0D89A4AB" w:rsidR="007874DC" w:rsidDel="00B759BE" w:rsidRDefault="007874DC" w:rsidP="007874DC">
      <w:pPr>
        <w:pStyle w:val="B2"/>
        <w:rPr>
          <w:del w:id="23" w:author="CR#1580" w:date="2025-06-12T21:40:00Z"/>
        </w:rPr>
      </w:pPr>
      <w:r>
        <w:t>b.</w:t>
      </w:r>
      <w:r>
        <w:tab/>
        <w:t xml:space="preserve">when the NF service consumer is the TSCTSF, </w:t>
      </w:r>
      <w:proofErr w:type="spellStart"/>
      <w:r>
        <w:t>Uu</w:t>
      </w:r>
      <w:proofErr w:type="spellEnd"/>
      <w:r>
        <w:t xml:space="preserve"> time synchronization error budget,</w:t>
      </w:r>
      <w:ins w:id="24" w:author="CR#1580" w:date="2025-06-12T21:40:00Z">
        <w:r w:rsidR="00B759BE">
          <w:t xml:space="preserve"> </w:t>
        </w:r>
      </w:ins>
    </w:p>
    <w:p w14:paraId="195DBECC" w14:textId="57C4DF92" w:rsidR="007874DC" w:rsidRPr="00376A4A" w:rsidRDefault="007874DC">
      <w:pPr>
        <w:pStyle w:val="B2"/>
        <w:pPrChange w:id="25" w:author="CR#1580" w:date="2025-06-12T21:40:00Z">
          <w:pPr>
            <w:pStyle w:val="B10"/>
            <w:ind w:hanging="1"/>
          </w:pPr>
        </w:pPrChange>
      </w:pPr>
      <w:r w:rsidRPr="00376A4A">
        <w:t xml:space="preserve">by setting </w:t>
      </w:r>
      <w:r>
        <w:t>them to</w:t>
      </w:r>
      <w:r w:rsidRPr="00376A4A">
        <w:t xml:space="preserve"> </w:t>
      </w:r>
      <w:ins w:id="26" w:author="CR#1580" w:date="2025-06-12T21:41:00Z">
        <w:r w:rsidR="00B759BE">
          <w:t>"NULL"</w:t>
        </w:r>
      </w:ins>
      <w:del w:id="27" w:author="CR#1580" w:date="2025-06-12T21:41:00Z">
        <w:r w:rsidRPr="00376A4A" w:rsidDel="00B759BE">
          <w:delText>null</w:delText>
        </w:r>
      </w:del>
      <w:r w:rsidRPr="00376A4A">
        <w:t xml:space="preserve"> value, to indicate </w:t>
      </w:r>
      <w:r>
        <w:t xml:space="preserve">that </w:t>
      </w:r>
      <w:r w:rsidRPr="00376A4A">
        <w:t>the previously provided access and mobility service information no longer appl</w:t>
      </w:r>
      <w:r>
        <w:t>ies</w:t>
      </w:r>
      <w:r w:rsidRPr="00376A4A">
        <w:t>.</w:t>
      </w:r>
    </w:p>
    <w:p w14:paraId="3C6D478A" w14:textId="77777777" w:rsidR="007874DC" w:rsidRPr="00376A4A" w:rsidRDefault="007874DC" w:rsidP="007874DC">
      <w:r w:rsidRPr="00376A4A">
        <w:t xml:space="preserve">The NF service consumer may also create, modify or remove events subscription information by sending </w:t>
      </w:r>
      <w:r>
        <w:t>an</w:t>
      </w:r>
      <w:r w:rsidRPr="00376A4A">
        <w:t xml:space="preserve"> HTTP PATCH request message to the resource URI representing the </w:t>
      </w:r>
      <w:r>
        <w:t xml:space="preserve">concerned </w:t>
      </w:r>
      <w:r w:rsidRPr="00376A4A">
        <w:t xml:space="preserve">"Individual </w:t>
      </w:r>
      <w:r>
        <w:t>a</w:t>
      </w:r>
      <w:r w:rsidRPr="00376A4A">
        <w:t xml:space="preserve">pplication </w:t>
      </w:r>
      <w:r>
        <w:t>AM c</w:t>
      </w:r>
      <w:r w:rsidRPr="00376A4A">
        <w:t>ontext" resource.</w:t>
      </w:r>
    </w:p>
    <w:p w14:paraId="475E5226" w14:textId="77777777" w:rsidR="007874DC" w:rsidRPr="00376A4A" w:rsidRDefault="007874DC" w:rsidP="007874DC">
      <w:r w:rsidRPr="00376A4A">
        <w:t>The NF service consumer shall create event subscription information by including the "</w:t>
      </w:r>
      <w:proofErr w:type="spellStart"/>
      <w:r w:rsidRPr="00376A4A">
        <w:t>evSubsc</w:t>
      </w:r>
      <w:proofErr w:type="spellEnd"/>
      <w:r w:rsidRPr="00376A4A">
        <w:t>" attribute of "</w:t>
      </w:r>
      <w:proofErr w:type="spellStart"/>
      <w:r w:rsidRPr="00376A4A">
        <w:t>AmEventsSubscDataRm</w:t>
      </w:r>
      <w:proofErr w:type="spellEnd"/>
      <w:r w:rsidRPr="00376A4A">
        <w:t xml:space="preserve">" data type with the corresponding list of events to subscribe to within the "events" attribute, and the </w:t>
      </w:r>
      <w:proofErr w:type="spellStart"/>
      <w:r w:rsidRPr="00376A4A">
        <w:t>callback</w:t>
      </w:r>
      <w:proofErr w:type="spellEnd"/>
      <w:r w:rsidRPr="00376A4A">
        <w:t xml:space="preserve"> URI where to receive the event notifications within the "</w:t>
      </w:r>
      <w:proofErr w:type="spellStart"/>
      <w:r w:rsidRPr="00376A4A">
        <w:t>eventNotifUri</w:t>
      </w:r>
      <w:proofErr w:type="spellEnd"/>
      <w:r w:rsidRPr="00376A4A">
        <w:t>" attribute.</w:t>
      </w:r>
      <w:r>
        <w:t xml:space="preserve"> For each subscribed event in the </w:t>
      </w:r>
      <w:r>
        <w:rPr>
          <w:rFonts w:ascii="Calibri" w:hAnsi="Calibri"/>
        </w:rPr>
        <w:t>"</w:t>
      </w:r>
      <w:r>
        <w:t xml:space="preserve">events" attribute, the NF service consumer shall include the event identifier within the </w:t>
      </w:r>
      <w:r>
        <w:rPr>
          <w:rFonts w:ascii="Calibri" w:hAnsi="Calibri"/>
        </w:rPr>
        <w:t>"</w:t>
      </w:r>
      <w:r>
        <w:t xml:space="preserve">event" attribute and may include the </w:t>
      </w:r>
      <w:r w:rsidRPr="00305543">
        <w:t>description of the event reporting mode</w:t>
      </w:r>
      <w:r>
        <w:t xml:space="preserve"> as specified in clause 4.2.5.2.</w:t>
      </w:r>
    </w:p>
    <w:p w14:paraId="08824D8E" w14:textId="77777777" w:rsidR="007874DC" w:rsidRPr="00376A4A" w:rsidRDefault="007874DC" w:rsidP="007874DC">
      <w:r w:rsidRPr="00376A4A">
        <w:t>The NF service consumer shall update existing event subscription information by including an updated value of the "</w:t>
      </w:r>
      <w:proofErr w:type="spellStart"/>
      <w:r w:rsidRPr="00376A4A">
        <w:t>evSubsc</w:t>
      </w:r>
      <w:proofErr w:type="spellEnd"/>
      <w:r w:rsidRPr="00376A4A">
        <w:t>" attribute of the "</w:t>
      </w:r>
      <w:proofErr w:type="spellStart"/>
      <w:r w:rsidRPr="00376A4A">
        <w:t>AmEventsSubscDataRm</w:t>
      </w:r>
      <w:proofErr w:type="spellEnd"/>
      <w:r w:rsidRPr="00376A4A">
        <w:t>" data type as follows:</w:t>
      </w:r>
    </w:p>
    <w:p w14:paraId="09E5FA96" w14:textId="77777777" w:rsidR="007874DC" w:rsidRPr="00376A4A" w:rsidRDefault="007874DC" w:rsidP="007874DC">
      <w:pPr>
        <w:pStyle w:val="B10"/>
      </w:pPr>
      <w:r w:rsidRPr="00376A4A">
        <w:t>-</w:t>
      </w:r>
      <w:r w:rsidRPr="00376A4A">
        <w:tab/>
        <w:t>the "</w:t>
      </w:r>
      <w:proofErr w:type="spellStart"/>
      <w:r w:rsidRPr="00376A4A">
        <w:t>eventNotifUri</w:t>
      </w:r>
      <w:proofErr w:type="spellEnd"/>
      <w:r w:rsidRPr="00376A4A">
        <w:t xml:space="preserve">" attribute may include an updated value of the </w:t>
      </w:r>
      <w:proofErr w:type="spellStart"/>
      <w:r w:rsidRPr="00376A4A">
        <w:t>callback</w:t>
      </w:r>
      <w:proofErr w:type="spellEnd"/>
      <w:r w:rsidRPr="00376A4A">
        <w:t xml:space="preserve"> URI;</w:t>
      </w:r>
    </w:p>
    <w:p w14:paraId="56CAF03B" w14:textId="77777777" w:rsidR="007874DC" w:rsidRPr="00376A4A" w:rsidRDefault="007874DC" w:rsidP="007874DC">
      <w:pPr>
        <w:pStyle w:val="B10"/>
      </w:pPr>
      <w:r w:rsidRPr="00376A4A">
        <w:t>-</w:t>
      </w:r>
      <w:r w:rsidRPr="00376A4A">
        <w:tab/>
        <w:t>the "events" attribute shall include the new complete list of subscribed events</w:t>
      </w:r>
      <w:r>
        <w:t>; and</w:t>
      </w:r>
    </w:p>
    <w:p w14:paraId="426EF9ED" w14:textId="77777777" w:rsidR="007874DC" w:rsidRPr="00376A4A" w:rsidRDefault="007874DC" w:rsidP="007874DC">
      <w:pPr>
        <w:pStyle w:val="NO"/>
      </w:pPr>
      <w:r w:rsidRPr="00376A4A">
        <w:t>NOTE:</w:t>
      </w:r>
      <w:r w:rsidRPr="00376A4A">
        <w:tab/>
      </w:r>
      <w:r>
        <w:t>W</w:t>
      </w:r>
      <w:r w:rsidRPr="00376A4A">
        <w:t>hen the NF service consumer requests to remove an event, this event is not included in the "events" attribute.</w:t>
      </w:r>
    </w:p>
    <w:p w14:paraId="3676C18E" w14:textId="77777777" w:rsidR="007874DC" w:rsidRPr="00376A4A" w:rsidRDefault="007874DC" w:rsidP="007874DC">
      <w:pPr>
        <w:pStyle w:val="B10"/>
      </w:pPr>
      <w:r w:rsidRPr="00376A4A">
        <w:t>-</w:t>
      </w:r>
      <w:r w:rsidRPr="00376A4A">
        <w:tab/>
        <w:t xml:space="preserve">the </w:t>
      </w:r>
      <w:r>
        <w:t>per specific event subscription information is included/removed, if applicable, and as described in clauses 4.2.3.3 and 4.2.3.4</w:t>
      </w:r>
      <w:r w:rsidRPr="00376A4A">
        <w:t>.</w:t>
      </w:r>
    </w:p>
    <w:p w14:paraId="04EC30DE" w14:textId="77777777" w:rsidR="007874DC" w:rsidRPr="00376A4A" w:rsidRDefault="007874DC" w:rsidP="007874DC">
      <w:r w:rsidRPr="00376A4A">
        <w:t>The NF service consumer shall remove existing event subscription information by setting to null the "</w:t>
      </w:r>
      <w:proofErr w:type="spellStart"/>
      <w:r w:rsidRPr="00376A4A">
        <w:t>evSubsc</w:t>
      </w:r>
      <w:proofErr w:type="spellEnd"/>
      <w:r w:rsidRPr="00376A4A">
        <w:t>" attribute.</w:t>
      </w:r>
    </w:p>
    <w:p w14:paraId="741B64AD" w14:textId="07E9CAF6" w:rsidR="007874DC" w:rsidRDefault="007874DC" w:rsidP="007874DC">
      <w:r>
        <w:t xml:space="preserve">If the service information provided in the body of the HTTP PATCH request is rejected because the requested policy for the AM context is invalid or insufficient for the PCF to perform the requested action because the service area coverage and/or high throughput policies present in the request result in an Individual application AM context without service area coverage and high throughput requested policies, the request indicates the deletion of the 5G access stratum time distribution parameters resulting in an Individual application AM context without 5G access stratum time distribution and </w:t>
      </w:r>
      <w:proofErr w:type="spellStart"/>
      <w:r>
        <w:t>Uu</w:t>
      </w:r>
      <w:proofErr w:type="spellEnd"/>
      <w:r>
        <w:t xml:space="preserve"> time synchronization error budget requested policies, and/or </w:t>
      </w:r>
      <w:ins w:id="28" w:author="CR#1580" w:date="2025-06-12T22:27:00Z">
        <w:r w:rsidR="00E331F9">
          <w:t xml:space="preserve">if the </w:t>
        </w:r>
        <w:proofErr w:type="spellStart"/>
        <w:r w:rsidR="00E331F9">
          <w:t>the</w:t>
        </w:r>
        <w:proofErr w:type="spellEnd"/>
        <w:r w:rsidR="00E331F9">
          <w:t xml:space="preserve"> </w:t>
        </w:r>
        <w:r w:rsidR="00E331F9" w:rsidRPr="00D16893">
          <w:t>"</w:t>
        </w:r>
        <w:proofErr w:type="spellStart"/>
        <w:r w:rsidR="00E331F9">
          <w:t>AfNetSliceRepl</w:t>
        </w:r>
        <w:proofErr w:type="spellEnd"/>
        <w:r w:rsidR="00E331F9" w:rsidRPr="00D16893">
          <w:t>"</w:t>
        </w:r>
        <w:r w:rsidR="00E331F9" w:rsidRPr="00896CB2">
          <w:t xml:space="preserve"> </w:t>
        </w:r>
        <w:r w:rsidR="00E331F9" w:rsidRPr="00D16893">
          <w:t xml:space="preserve">feature </w:t>
        </w:r>
        <w:r w:rsidR="00E331F9">
          <w:t xml:space="preserve">is supported, </w:t>
        </w:r>
      </w:ins>
      <w:r>
        <w:t xml:space="preserve">the requested Network Slice Replacement requirements information data present in the request result in an Individual Application AM context without the requested Network Slice Replacement information data related requested policies, the PCF may indicate in an HTTP </w:t>
      </w:r>
      <w:r>
        <w:rPr>
          <w:rStyle w:val="B1Char"/>
        </w:rPr>
        <w:t xml:space="preserve">"400 Bad Request" </w:t>
      </w:r>
      <w:r>
        <w:t xml:space="preserve">response message the cause for the rejection including the </w:t>
      </w:r>
      <w:r>
        <w:rPr>
          <w:rStyle w:val="B1Char"/>
        </w:rPr>
        <w:t>"cause" attribute set to "INVALID_POLICY_REQUEST"</w:t>
      </w:r>
      <w:r>
        <w:t xml:space="preserve">. </w:t>
      </w:r>
    </w:p>
    <w:p w14:paraId="59F22B3F" w14:textId="77777777" w:rsidR="007874DC" w:rsidRDefault="007874DC" w:rsidP="007874DC">
      <w:r>
        <w:t>If the PCF cannot successfully fulfil the received HTTP PATCH request due to the internal PCF error or due to the error in the HTTP PATCH request, the PCF shall send the HTTP error response as specified in clause 5.7.</w:t>
      </w:r>
    </w:p>
    <w:p w14:paraId="3A71E707" w14:textId="77777777" w:rsidR="007874DC" w:rsidRDefault="007874DC" w:rsidP="007874DC">
      <w:r>
        <w:t>If the PCF determines the received HTTP PATCH request needs to be redirected, the PCF shall send an HTTP redirect response as specified in clause 6.10.9 of 3GPP TS 29.500 [4].</w:t>
      </w:r>
    </w:p>
    <w:p w14:paraId="3EB8DAE6" w14:textId="77777777" w:rsidR="007874DC" w:rsidRPr="00376A4A" w:rsidRDefault="007874DC" w:rsidP="007874DC">
      <w:r w:rsidRPr="00376A4A">
        <w:t xml:space="preserve">If the request is accepted, the PCF shall update the </w:t>
      </w:r>
      <w:r>
        <w:t>AM related service</w:t>
      </w:r>
      <w:r w:rsidRPr="00376A4A">
        <w:t xml:space="preserve"> information with the new information received</w:t>
      </w:r>
      <w:r>
        <w:t xml:space="preserve"> and/or update the associated AM events subscription</w:t>
      </w:r>
      <w:r w:rsidRPr="00376A4A">
        <w:t>. Due to the updated service information</w:t>
      </w:r>
      <w:r>
        <w:t xml:space="preserve"> and/or AM events subscription</w:t>
      </w:r>
      <w:r w:rsidRPr="00376A4A">
        <w:t>, the PCF may need to create, modify or delete the related access and mobility policies and provide the updated information towards the AMF following the corresponding procedures specified in 3GPP TS 29.507 [</w:t>
      </w:r>
      <w:r>
        <w:t>16</w:t>
      </w:r>
      <w:r w:rsidRPr="00376A4A">
        <w:t>].</w:t>
      </w:r>
    </w:p>
    <w:p w14:paraId="54B27DD9" w14:textId="77777777" w:rsidR="007874DC" w:rsidRDefault="007874DC" w:rsidP="007874DC">
      <w:r w:rsidRPr="00376A4A">
        <w:t>The PCF shall reply</w:t>
      </w:r>
      <w:r>
        <w:t xml:space="preserve"> to the NF service consumer</w:t>
      </w:r>
      <w:r w:rsidRPr="00376A4A">
        <w:t xml:space="preserve"> with</w:t>
      </w:r>
      <w:r>
        <w:t>:</w:t>
      </w:r>
    </w:p>
    <w:p w14:paraId="5E92D4EF" w14:textId="77777777" w:rsidR="007874DC" w:rsidRPr="00C61BE1" w:rsidRDefault="007874DC" w:rsidP="007874DC">
      <w:pPr>
        <w:pStyle w:val="B10"/>
      </w:pPr>
      <w:r w:rsidRPr="00376A4A">
        <w:lastRenderedPageBreak/>
        <w:t>-</w:t>
      </w:r>
      <w:r w:rsidRPr="00376A4A">
        <w:tab/>
      </w:r>
      <w:r w:rsidRPr="00C61BE1">
        <w:t>an HTTP "204 No Content" response (as shown in figure 4.2.3.2-1, step 2); or</w:t>
      </w:r>
    </w:p>
    <w:p w14:paraId="41FFAC44" w14:textId="77777777" w:rsidR="007874DC" w:rsidRPr="00C61BE1" w:rsidRDefault="007874DC" w:rsidP="007874DC">
      <w:pPr>
        <w:pStyle w:val="B10"/>
      </w:pPr>
      <w:r w:rsidRPr="00376A4A">
        <w:t>-</w:t>
      </w:r>
      <w:r w:rsidRPr="00376A4A">
        <w:tab/>
      </w:r>
      <w:r w:rsidRPr="00C61BE1">
        <w:t>an HTTP "200 OK" response (as shown in figure 4.2.3.2-2, step 2) including in the "</w:t>
      </w:r>
      <w:proofErr w:type="spellStart"/>
      <w:r w:rsidRPr="00C61BE1">
        <w:t>AppAmContextRespData</w:t>
      </w:r>
      <w:proofErr w:type="spellEnd"/>
      <w:r w:rsidRPr="00C61BE1">
        <w:t>" data type in the content.</w:t>
      </w:r>
    </w:p>
    <w:p w14:paraId="08808592" w14:textId="77777777" w:rsidR="007874DC" w:rsidRPr="00376A4A" w:rsidRDefault="007874DC" w:rsidP="007874DC">
      <w:r>
        <w:t>When provided,</w:t>
      </w:r>
      <w:r w:rsidRPr="00376A4A">
        <w:t xml:space="preserve"> the "</w:t>
      </w:r>
      <w:proofErr w:type="spellStart"/>
      <w:r w:rsidRPr="00376A4A">
        <w:t>App</w:t>
      </w:r>
      <w:r>
        <w:t>Am</w:t>
      </w:r>
      <w:r w:rsidRPr="00376A4A">
        <w:t>ContextRespData</w:t>
      </w:r>
      <w:proofErr w:type="spellEnd"/>
      <w:r w:rsidRPr="00376A4A">
        <w:t xml:space="preserve">" data type </w:t>
      </w:r>
      <w:r>
        <w:t xml:space="preserve">in the </w:t>
      </w:r>
      <w:r>
        <w:rPr>
          <w:lang w:eastAsia="fr-FR"/>
        </w:rPr>
        <w:t>content</w:t>
      </w:r>
      <w:r w:rsidRPr="00376A4A">
        <w:t xml:space="preserve"> shall include:</w:t>
      </w:r>
    </w:p>
    <w:p w14:paraId="4590F5D9" w14:textId="77777777" w:rsidR="007874DC" w:rsidRPr="00376A4A" w:rsidRDefault="007874DC" w:rsidP="007874DC">
      <w:pPr>
        <w:pStyle w:val="B10"/>
      </w:pPr>
      <w:r w:rsidRPr="00376A4A">
        <w:t>-</w:t>
      </w:r>
      <w:r w:rsidRPr="00376A4A">
        <w:tab/>
        <w:t xml:space="preserve">the representation of the modified "Individual Application </w:t>
      </w:r>
      <w:r>
        <w:t>AM</w:t>
      </w:r>
      <w:r w:rsidRPr="00376A4A">
        <w:t xml:space="preserve"> Context" resource within the "</w:t>
      </w:r>
      <w:proofErr w:type="spellStart"/>
      <w:r w:rsidRPr="00376A4A">
        <w:t>App</w:t>
      </w:r>
      <w:r>
        <w:t>Am</w:t>
      </w:r>
      <w:r w:rsidRPr="00376A4A">
        <w:t>ContextData</w:t>
      </w:r>
      <w:proofErr w:type="spellEnd"/>
      <w:r w:rsidRPr="00376A4A">
        <w:t>"</w:t>
      </w:r>
      <w:r>
        <w:t xml:space="preserve"> data type</w:t>
      </w:r>
      <w:r w:rsidRPr="00376A4A">
        <w:t>; and</w:t>
      </w:r>
    </w:p>
    <w:p w14:paraId="65346E6E" w14:textId="77777777" w:rsidR="007874DC" w:rsidRPr="00376A4A" w:rsidRDefault="007874DC" w:rsidP="007874DC">
      <w:pPr>
        <w:pStyle w:val="B10"/>
      </w:pPr>
      <w:r w:rsidRPr="00376A4A">
        <w:t>-</w:t>
      </w:r>
      <w:r w:rsidRPr="00376A4A">
        <w:tab/>
        <w:t xml:space="preserve">when the request included the </w:t>
      </w:r>
      <w:r>
        <w:t>creation or the update of the subscription to notification</w:t>
      </w:r>
      <w:r w:rsidRPr="00376A4A">
        <w:t xml:space="preserve"> event(s):</w:t>
      </w:r>
    </w:p>
    <w:p w14:paraId="277D61AE" w14:textId="77777777" w:rsidR="007874DC" w:rsidRPr="00376A4A" w:rsidRDefault="007874DC" w:rsidP="007874DC">
      <w:pPr>
        <w:pStyle w:val="B2"/>
      </w:pPr>
      <w:r>
        <w:t>a)</w:t>
      </w:r>
      <w:r w:rsidRPr="00376A4A">
        <w:tab/>
        <w:t xml:space="preserve">the representation of the </w:t>
      </w:r>
      <w:r w:rsidRPr="00376A4A">
        <w:rPr>
          <w:rFonts w:ascii="Calibri" w:hAnsi="Calibri"/>
        </w:rPr>
        <w:t>"</w:t>
      </w:r>
      <w:r w:rsidRPr="00376A4A">
        <w:t xml:space="preserve">AM </w:t>
      </w:r>
      <w:r>
        <w:t xml:space="preserve">Policy </w:t>
      </w:r>
      <w:r w:rsidRPr="00376A4A">
        <w:t>Events Subscription</w:t>
      </w:r>
      <w:r w:rsidRPr="00376A4A">
        <w:rPr>
          <w:rFonts w:ascii="Calibri" w:hAnsi="Calibri"/>
        </w:rPr>
        <w:t xml:space="preserve">" </w:t>
      </w:r>
      <w:r w:rsidRPr="00376A4A">
        <w:t>sub-resource within the "</w:t>
      </w:r>
      <w:proofErr w:type="spellStart"/>
      <w:r>
        <w:t>evSubsc</w:t>
      </w:r>
      <w:proofErr w:type="spellEnd"/>
      <w:r w:rsidRPr="00376A4A">
        <w:t>" attribute</w:t>
      </w:r>
      <w:r w:rsidRPr="00404479">
        <w:t xml:space="preserve"> </w:t>
      </w:r>
      <w:r>
        <w:t xml:space="preserve">included in the </w:t>
      </w:r>
      <w:r w:rsidRPr="00376A4A">
        <w:t>"</w:t>
      </w:r>
      <w:proofErr w:type="spellStart"/>
      <w:r w:rsidRPr="00376A4A">
        <w:t>App</w:t>
      </w:r>
      <w:r>
        <w:t>Am</w:t>
      </w:r>
      <w:r w:rsidRPr="00376A4A">
        <w:t>ContextData</w:t>
      </w:r>
      <w:proofErr w:type="spellEnd"/>
      <w:r w:rsidRPr="00376A4A">
        <w:t>"</w:t>
      </w:r>
      <w:r>
        <w:t xml:space="preserve"> data type</w:t>
      </w:r>
      <w:r w:rsidRPr="00376A4A">
        <w:t>; and</w:t>
      </w:r>
    </w:p>
    <w:p w14:paraId="10192362" w14:textId="77777777" w:rsidR="007874DC" w:rsidRPr="00376A4A" w:rsidRDefault="007874DC" w:rsidP="007874DC">
      <w:pPr>
        <w:pStyle w:val="B2"/>
      </w:pPr>
      <w:r>
        <w:t>b)</w:t>
      </w:r>
      <w:r w:rsidRPr="00376A4A">
        <w:tab/>
        <w:t xml:space="preserve">when </w:t>
      </w:r>
      <w:r>
        <w:t>the NF service consumer requested the immediate reporting of the new subscribed event(s) and the current value(s) is available</w:t>
      </w:r>
      <w:r w:rsidRPr="00376A4A">
        <w:t xml:space="preserve">, </w:t>
      </w:r>
      <w:r w:rsidRPr="007C692D">
        <w:t>"</w:t>
      </w:r>
      <w:proofErr w:type="spellStart"/>
      <w:r w:rsidRPr="007C692D">
        <w:t>App</w:t>
      </w:r>
      <w:r>
        <w:t>Am</w:t>
      </w:r>
      <w:r w:rsidRPr="007C692D">
        <w:t>ContextRespData</w:t>
      </w:r>
      <w:proofErr w:type="spellEnd"/>
      <w:r w:rsidRPr="007C692D">
        <w:t>" data type shall include</w:t>
      </w:r>
      <w:r w:rsidRPr="00376A4A">
        <w:t xml:space="preserve"> the corresponding event</w:t>
      </w:r>
      <w:r>
        <w:t>(s)</w:t>
      </w:r>
      <w:r w:rsidRPr="00376A4A">
        <w:t xml:space="preserve"> notification encod</w:t>
      </w:r>
      <w:r>
        <w:t>ing the event identifier</w:t>
      </w:r>
      <w:r w:rsidRPr="00376A4A">
        <w:t xml:space="preserve"> within "</w:t>
      </w:r>
      <w:proofErr w:type="spellStart"/>
      <w:r>
        <w:t>repEvents</w:t>
      </w:r>
      <w:proofErr w:type="spellEnd"/>
      <w:r w:rsidRPr="00376A4A">
        <w:t xml:space="preserve">" </w:t>
      </w:r>
      <w:r>
        <w:t>attribute</w:t>
      </w:r>
      <w:r w:rsidRPr="0022386C">
        <w:t xml:space="preserve"> </w:t>
      </w:r>
      <w:r>
        <w:t xml:space="preserve">and the applicable event(s) information as specified within the </w:t>
      </w:r>
      <w:r w:rsidRPr="007C692D">
        <w:t>"</w:t>
      </w:r>
      <w:proofErr w:type="spellStart"/>
      <w:r w:rsidRPr="007C692D">
        <w:t>AmEventsNotification</w:t>
      </w:r>
      <w:proofErr w:type="spellEnd"/>
      <w:r w:rsidRPr="007C692D">
        <w:t>" data type</w:t>
      </w:r>
      <w:r w:rsidRPr="00376A4A">
        <w:t>.</w:t>
      </w:r>
    </w:p>
    <w:p w14:paraId="2F6F31E8" w14:textId="77777777" w:rsidR="007874DC" w:rsidRPr="00376A4A" w:rsidRDefault="007874DC" w:rsidP="007874DC">
      <w:r w:rsidRPr="00376A4A">
        <w:t>The HTTP response message towards the NF service consumer should take place before or in parallel with any required access and mobility policy provisioning towards the SMF.</w:t>
      </w:r>
    </w:p>
    <w:p w14:paraId="675B448A" w14:textId="77777777" w:rsidR="00C85A9A" w:rsidRPr="00FD3BBA" w:rsidRDefault="00C85A9A" w:rsidP="00C85A9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3B8A19" w14:textId="2C30A877" w:rsidR="007E087F" w:rsidRPr="00376A4A" w:rsidRDefault="007E087F" w:rsidP="007E087F">
      <w:pPr>
        <w:pStyle w:val="Heading4"/>
      </w:pPr>
      <w:bookmarkStart w:id="29" w:name="_Toc192867329"/>
      <w:r w:rsidRPr="00376A4A">
        <w:t>4.2.3.</w:t>
      </w:r>
      <w:r>
        <w:t>3</w:t>
      </w:r>
      <w:r w:rsidRPr="00376A4A">
        <w:tab/>
      </w:r>
      <w:r>
        <w:t xml:space="preserve">Modification of </w:t>
      </w:r>
      <w:del w:id="30" w:author="CR#1580" w:date="2025-06-12T21:37:00Z">
        <w:r w:rsidDel="008D5E58">
          <w:delText xml:space="preserve">the </w:delText>
        </w:r>
      </w:del>
      <w:ins w:id="31" w:author="CR#1580" w:date="2025-06-12T21:37:00Z">
        <w:r w:rsidR="008D5E58">
          <w:t xml:space="preserve">a </w:t>
        </w:r>
      </w:ins>
      <w:r>
        <w:t>s</w:t>
      </w:r>
      <w:r w:rsidRPr="00376A4A">
        <w:t xml:space="preserve">ubscription to </w:t>
      </w:r>
      <w:r>
        <w:t>service area coverage</w:t>
      </w:r>
      <w:r w:rsidRPr="00376A4A">
        <w:t xml:space="preserve"> change outcome</w:t>
      </w:r>
      <w:bookmarkEnd w:id="29"/>
    </w:p>
    <w:p w14:paraId="3F2D9070" w14:textId="77777777" w:rsidR="007E087F" w:rsidRDefault="007E087F" w:rsidP="007E087F">
      <w:r>
        <w:t xml:space="preserve">This procedure is used by a </w:t>
      </w:r>
      <w:r>
        <w:rPr>
          <w:noProof/>
        </w:rPr>
        <w:t>NF service consumer</w:t>
      </w:r>
      <w:r>
        <w:t xml:space="preserve"> to subscribe to notifications about whether an updated service area coverage (which may be same or different service area coverage from the service area coverage provided by the NF service consumer) determined from the requested service area coverage provided in the access and mobility service information has been applied as the corresponding Service Area Restrictions or whether an updated service area coverage cannot be provisioned. This procedure also enables to modify or remove a previous subscription to service area coverage changes. </w:t>
      </w:r>
    </w:p>
    <w:p w14:paraId="520B01BC" w14:textId="77777777" w:rsidR="007E087F" w:rsidRDefault="007E087F" w:rsidP="007E087F">
      <w:r>
        <w:t xml:space="preserve">The </w:t>
      </w:r>
      <w:r>
        <w:rPr>
          <w:noProof/>
        </w:rPr>
        <w:t>NF service consumer</w:t>
      </w:r>
      <w:r>
        <w:t xml:space="preserve"> shall include in the HTTP PATCH request message described in clause 4.2.3.2 the </w:t>
      </w:r>
      <w:r w:rsidRPr="007C692D">
        <w:t>"</w:t>
      </w:r>
      <w:proofErr w:type="spellStart"/>
      <w:r w:rsidRPr="007C692D">
        <w:t>evSubsc</w:t>
      </w:r>
      <w:proofErr w:type="spellEnd"/>
      <w:r w:rsidRPr="007C692D">
        <w:t>" attribute</w:t>
      </w:r>
      <w:r>
        <w:t xml:space="preserve"> as encoded as follows:</w:t>
      </w:r>
    </w:p>
    <w:p w14:paraId="0B4E7C77" w14:textId="77777777" w:rsidR="007E087F" w:rsidRDefault="007E087F" w:rsidP="007E087F">
      <w:pPr>
        <w:pStyle w:val="B10"/>
      </w:pPr>
      <w:r>
        <w:t>-</w:t>
      </w:r>
      <w:r>
        <w:tab/>
        <w:t xml:space="preserve">To create a subscription (i.e., the subscription to the "SAC_CH" event does not exist in the PCF) the </w:t>
      </w:r>
      <w:r>
        <w:rPr>
          <w:noProof/>
        </w:rPr>
        <w:t>NF service consumer</w:t>
      </w:r>
      <w:r>
        <w:t xml:space="preserve"> shall include the </w:t>
      </w:r>
      <w:r w:rsidRPr="007C692D">
        <w:t>"</w:t>
      </w:r>
      <w:proofErr w:type="spellStart"/>
      <w:r w:rsidRPr="007C692D">
        <w:t>evSubsc</w:t>
      </w:r>
      <w:proofErr w:type="spellEnd"/>
      <w:r w:rsidRPr="007C692D">
        <w:t>" attribute</w:t>
      </w:r>
      <w:r>
        <w:t xml:space="preserve"> encoded as specified in clause 4.2.2.3.</w:t>
      </w:r>
    </w:p>
    <w:p w14:paraId="5D099BAC" w14:textId="77777777" w:rsidR="007E087F" w:rsidRDefault="007E087F" w:rsidP="007E087F">
      <w:pPr>
        <w:pStyle w:val="B10"/>
      </w:pPr>
      <w:r>
        <w:t>-</w:t>
      </w:r>
      <w:r>
        <w:tab/>
        <w:t>To modify an existing subscription, (i.e., the subscription to the "SAC_CH" event exists in the PCF) the NF service consumer shall include within the "</w:t>
      </w:r>
      <w:proofErr w:type="spellStart"/>
      <w:r>
        <w:t>evSubsc</w:t>
      </w:r>
      <w:proofErr w:type="spellEnd"/>
      <w:r>
        <w:t>" attribute the "events" attribute with the updated subscription information for the "event" attribute set to "SAC_CH" as specified in clause 4.2.2.3.</w:t>
      </w:r>
    </w:p>
    <w:p w14:paraId="54A60966" w14:textId="77777777" w:rsidR="007E087F" w:rsidRDefault="007E087F" w:rsidP="007E087F">
      <w:pPr>
        <w:pStyle w:val="B10"/>
      </w:pPr>
      <w:r>
        <w:t>-</w:t>
      </w:r>
      <w:r>
        <w:tab/>
        <w:t>To remove an existing subscription (i.e., the subscription to the "SAC_CH" event exists in the PCF):</w:t>
      </w:r>
    </w:p>
    <w:p w14:paraId="00C367D3" w14:textId="77777777" w:rsidR="007E087F" w:rsidRDefault="007E087F" w:rsidP="007E087F">
      <w:pPr>
        <w:pStyle w:val="B2"/>
      </w:pPr>
      <w:r>
        <w:t>a.</w:t>
      </w:r>
      <w:r>
        <w:tab/>
        <w:t>If there are other events whose subscription the NF service consumer wants to keep, the NF service consumer shall include the "events" attribute without any event entry with the "event" attribute set to "SAC_CH".</w:t>
      </w:r>
    </w:p>
    <w:p w14:paraId="6372ADFE" w14:textId="77777777" w:rsidR="007E087F" w:rsidRDefault="007E087F" w:rsidP="007E087F">
      <w:pPr>
        <w:pStyle w:val="B2"/>
      </w:pPr>
      <w:r>
        <w:t>b.</w:t>
      </w:r>
      <w:r>
        <w:tab/>
        <w:t xml:space="preserve">If there are no other events whose subscription the NF service consumer wants to keep, the NF service consumer shall set to null the </w:t>
      </w:r>
      <w:r w:rsidRPr="007C692D">
        <w:t>"</w:t>
      </w:r>
      <w:proofErr w:type="spellStart"/>
      <w:r w:rsidRPr="007C692D">
        <w:t>evSubsc</w:t>
      </w:r>
      <w:proofErr w:type="spellEnd"/>
      <w:r w:rsidRPr="007C692D">
        <w:t>" attribute</w:t>
      </w:r>
      <w:r>
        <w:t>.</w:t>
      </w:r>
    </w:p>
    <w:p w14:paraId="4189C6C9" w14:textId="77777777" w:rsidR="007E087F" w:rsidRDefault="007E087F" w:rsidP="007E087F">
      <w:r>
        <w:rPr>
          <w:lang w:eastAsia="de-DE"/>
        </w:rPr>
        <w:t xml:space="preserve">The PCF shall reply to the </w:t>
      </w:r>
      <w:r>
        <w:rPr>
          <w:noProof/>
        </w:rPr>
        <w:t>NF service consumer</w:t>
      </w:r>
      <w:r>
        <w:rPr>
          <w:lang w:eastAsia="de-DE"/>
        </w:rPr>
        <w:t xml:space="preserve"> as described in </w:t>
      </w:r>
      <w:r>
        <w:t>clause 4.2.3.2.</w:t>
      </w:r>
    </w:p>
    <w:p w14:paraId="5D9BE655" w14:textId="77777777" w:rsidR="007E087F" w:rsidRDefault="007E087F" w:rsidP="007E087F">
      <w:r>
        <w:t>When the service area coverage change event is met in the PCF, the PCF notifies to the NF service consumer as described in clause 4.2.7.4.</w:t>
      </w:r>
    </w:p>
    <w:p w14:paraId="40E03880" w14:textId="77777777" w:rsidR="007E087F" w:rsidRDefault="007E087F" w:rsidP="007E087F">
      <w:pPr>
        <w:pStyle w:val="NO"/>
      </w:pPr>
      <w:r>
        <w:t>NOTE:</w:t>
      </w:r>
      <w:r>
        <w:tab/>
        <w:t>When the previously provided service area coverage requirements are completely removed by the NF service consumer, or the requested service area coverage policy expires, the NF service consumer should also unsubscribe to SAC_CH event to prevent the stale subscription information from remaining on the PCF.</w:t>
      </w:r>
    </w:p>
    <w:p w14:paraId="3361469D" w14:textId="77777777" w:rsidR="00C85A9A" w:rsidRPr="00FD3BBA" w:rsidRDefault="00C85A9A" w:rsidP="00C85A9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E372DA" w14:textId="036BF843" w:rsidR="00E229F9" w:rsidRPr="00376A4A" w:rsidRDefault="00E229F9" w:rsidP="00E229F9">
      <w:pPr>
        <w:pStyle w:val="Heading4"/>
      </w:pPr>
      <w:bookmarkStart w:id="32" w:name="_Toc192867330"/>
      <w:bookmarkStart w:id="33" w:name="_Toc192867349"/>
      <w:r w:rsidRPr="00376A4A">
        <w:lastRenderedPageBreak/>
        <w:t>4.2.3.</w:t>
      </w:r>
      <w:r>
        <w:t>4</w:t>
      </w:r>
      <w:r w:rsidRPr="00376A4A">
        <w:tab/>
      </w:r>
      <w:r>
        <w:t xml:space="preserve">Modification of </w:t>
      </w:r>
      <w:del w:id="34" w:author="CR#1580" w:date="2025-06-12T22:29:00Z">
        <w:r w:rsidDel="00E229F9">
          <w:delText xml:space="preserve">the </w:delText>
        </w:r>
      </w:del>
      <w:ins w:id="35" w:author="CR#1580" w:date="2025-06-12T22:29:00Z">
        <w:r>
          <w:t xml:space="preserve">a </w:t>
        </w:r>
      </w:ins>
      <w:r>
        <w:t>s</w:t>
      </w:r>
      <w:r w:rsidRPr="00376A4A">
        <w:t xml:space="preserve">ubscription to </w:t>
      </w:r>
      <w:r>
        <w:t>AF requested Network Slice replacement</w:t>
      </w:r>
      <w:r w:rsidRPr="008B1C02">
        <w:t xml:space="preserve"> outcome</w:t>
      </w:r>
      <w:bookmarkEnd w:id="32"/>
    </w:p>
    <w:p w14:paraId="4EB9D9C1" w14:textId="39CC5FE3" w:rsidR="00E229F9" w:rsidRDefault="00E229F9" w:rsidP="00E229F9">
      <w:r>
        <w:t xml:space="preserve">This procedure is used by a </w:t>
      </w:r>
      <w:r>
        <w:rPr>
          <w:noProof/>
        </w:rPr>
        <w:t>NF service consumer</w:t>
      </w:r>
      <w:r>
        <w:t xml:space="preserve"> to create/update/delete a subscription to notifications about </w:t>
      </w:r>
      <w:del w:id="36" w:author="CR#1580" w:date="2025-06-12T22:30:00Z">
        <w:r w:rsidDel="00B11878">
          <w:delText xml:space="preserve">the outcome of an </w:delText>
        </w:r>
      </w:del>
      <w:r>
        <w:t xml:space="preserve">AF requested Network Slice </w:t>
      </w:r>
      <w:del w:id="37" w:author="CR#1580" w:date="2025-06-12T22:30:00Z">
        <w:r w:rsidDel="00B11878">
          <w:delText>r</w:delText>
        </w:r>
      </w:del>
      <w:ins w:id="38" w:author="CR#1580" w:date="2025-06-12T22:30:00Z">
        <w:r w:rsidR="00B11878">
          <w:t>R</w:t>
        </w:r>
      </w:ins>
      <w:r>
        <w:t>eplacement</w:t>
      </w:r>
      <w:ins w:id="39" w:author="CR#1580" w:date="2025-06-12T22:30:00Z">
        <w:r w:rsidR="00B11878">
          <w:t xml:space="preserve"> outcome related event(s)</w:t>
        </w:r>
      </w:ins>
      <w:r>
        <w:t>.</w:t>
      </w:r>
    </w:p>
    <w:p w14:paraId="4AE3A2AB" w14:textId="77777777" w:rsidR="00E229F9" w:rsidRDefault="00E229F9" w:rsidP="00E229F9">
      <w:r>
        <w:t xml:space="preserve">In addition to the provisions described in clause 4.2.2.2, the </w:t>
      </w:r>
      <w:r>
        <w:rPr>
          <w:noProof/>
        </w:rPr>
        <w:t>NF service consumer</w:t>
      </w:r>
      <w:r>
        <w:t xml:space="preserve"> shall include in the HTTP PATCH request message the </w:t>
      </w:r>
      <w:r w:rsidRPr="007C692D">
        <w:t>"</w:t>
      </w:r>
      <w:proofErr w:type="spellStart"/>
      <w:r w:rsidRPr="007C692D">
        <w:t>evSubsc</w:t>
      </w:r>
      <w:proofErr w:type="spellEnd"/>
      <w:r w:rsidRPr="007C692D">
        <w:t>" attribute</w:t>
      </w:r>
      <w:r>
        <w:t xml:space="preserve"> encoded as follows:</w:t>
      </w:r>
    </w:p>
    <w:p w14:paraId="19E466FF" w14:textId="77777777" w:rsidR="00E229F9" w:rsidRDefault="00E229F9" w:rsidP="00E229F9">
      <w:pPr>
        <w:pStyle w:val="B10"/>
      </w:pPr>
      <w:r>
        <w:t>-</w:t>
      </w:r>
      <w:r>
        <w:tab/>
        <w:t xml:space="preserve">To create a subscription (i.e., the subscription to the "SLICE_REPLACE_OUTCOME" event does not exist in the PCF), the </w:t>
      </w:r>
      <w:r>
        <w:rPr>
          <w:noProof/>
        </w:rPr>
        <w:t>NF service consumer</w:t>
      </w:r>
      <w:r>
        <w:t xml:space="preserve"> shall include the </w:t>
      </w:r>
      <w:r w:rsidRPr="007C692D">
        <w:t>"</w:t>
      </w:r>
      <w:proofErr w:type="spellStart"/>
      <w:r w:rsidRPr="007C692D">
        <w:t>evSubsc</w:t>
      </w:r>
      <w:proofErr w:type="spellEnd"/>
      <w:r w:rsidRPr="007C692D">
        <w:t>" attribute</w:t>
      </w:r>
      <w:r>
        <w:t xml:space="preserve"> encoded as specified in clause 4.2.2.4.</w:t>
      </w:r>
    </w:p>
    <w:p w14:paraId="6A4FF530" w14:textId="77777777" w:rsidR="00E229F9" w:rsidRDefault="00E229F9" w:rsidP="00E229F9">
      <w:pPr>
        <w:pStyle w:val="B10"/>
      </w:pPr>
      <w:r>
        <w:t>-</w:t>
      </w:r>
      <w:r>
        <w:tab/>
        <w:t>To update an existing subscription, (i.e., the subscription to the "SLICE_REPLACE_OUTCOME" event exists in the PCF)</w:t>
      </w:r>
      <w:r>
        <w:rPr>
          <w:rFonts w:hint="eastAsia"/>
          <w:lang w:eastAsia="zh-CN"/>
        </w:rPr>
        <w:t>,</w:t>
      </w:r>
      <w:r>
        <w:t xml:space="preserve"> the NF service consumer shall include the updated subscription information related to the "SLICE_REPLACE_OUTCOME" event within the "</w:t>
      </w:r>
      <w:proofErr w:type="spellStart"/>
      <w:r>
        <w:t>evSubsc</w:t>
      </w:r>
      <w:proofErr w:type="spellEnd"/>
      <w:r>
        <w:t>" attribute.</w:t>
      </w:r>
    </w:p>
    <w:p w14:paraId="187E2741" w14:textId="77777777" w:rsidR="00E229F9" w:rsidRDefault="00E229F9" w:rsidP="00E229F9">
      <w:pPr>
        <w:pStyle w:val="B10"/>
      </w:pPr>
      <w:r>
        <w:t>-</w:t>
      </w:r>
      <w:r>
        <w:tab/>
        <w:t>To remove an existing subscription (i.e., the subscription to the "SLICE_REPLACE_OUTCOME" event exists in the PCF):</w:t>
      </w:r>
    </w:p>
    <w:p w14:paraId="3AB4A2E8" w14:textId="77777777" w:rsidR="00E229F9" w:rsidRDefault="00E229F9" w:rsidP="00E229F9">
      <w:pPr>
        <w:pStyle w:val="B2"/>
      </w:pPr>
      <w:r>
        <w:t>a.</w:t>
      </w:r>
      <w:r>
        <w:tab/>
        <w:t xml:space="preserve">If there are other events that the NF service consumer wants to stay subscribed to, the NF service consumer shall include the </w:t>
      </w:r>
      <w:r w:rsidRPr="007C692D">
        <w:t>"</w:t>
      </w:r>
      <w:proofErr w:type="spellStart"/>
      <w:r w:rsidRPr="007C692D">
        <w:t>evSubsc</w:t>
      </w:r>
      <w:proofErr w:type="spellEnd"/>
      <w:r w:rsidRPr="007C692D">
        <w:t>" attribute</w:t>
      </w:r>
      <w:r>
        <w:t xml:space="preserve"> including the "events" attribute without any entry within the "event" attribute that is set to "SLICE_REPLACE_OUTCOME".</w:t>
      </w:r>
    </w:p>
    <w:p w14:paraId="3EDA8442" w14:textId="77777777" w:rsidR="00E229F9" w:rsidRDefault="00E229F9" w:rsidP="00E229F9">
      <w:pPr>
        <w:pStyle w:val="B2"/>
      </w:pPr>
      <w:r>
        <w:t>b.</w:t>
      </w:r>
      <w:r>
        <w:tab/>
        <w:t xml:space="preserve">If there are no other existing or newly subscribed events, the NF service consumer shall set the </w:t>
      </w:r>
      <w:r w:rsidRPr="007C692D">
        <w:t>"</w:t>
      </w:r>
      <w:proofErr w:type="spellStart"/>
      <w:r w:rsidRPr="007C692D">
        <w:t>evSubsc</w:t>
      </w:r>
      <w:proofErr w:type="spellEnd"/>
      <w:r w:rsidRPr="007C692D">
        <w:t>" attribute</w:t>
      </w:r>
      <w:r>
        <w:t xml:space="preserve"> to the "NULL" value.</w:t>
      </w:r>
    </w:p>
    <w:p w14:paraId="6010B9FB" w14:textId="77777777" w:rsidR="00E229F9" w:rsidRDefault="00E229F9" w:rsidP="00E229F9">
      <w:r>
        <w:rPr>
          <w:lang w:eastAsia="de-DE"/>
        </w:rPr>
        <w:t xml:space="preserve">The PCF shall reply to the </w:t>
      </w:r>
      <w:r>
        <w:rPr>
          <w:noProof/>
        </w:rPr>
        <w:t>NF service consumer</w:t>
      </w:r>
      <w:r>
        <w:rPr>
          <w:lang w:eastAsia="de-DE"/>
        </w:rPr>
        <w:t xml:space="preserve"> as described in </w:t>
      </w:r>
      <w:r>
        <w:t>clause 4.2.3.2.</w:t>
      </w:r>
    </w:p>
    <w:p w14:paraId="7CBBC27F" w14:textId="1B6C01FD" w:rsidR="00E229F9" w:rsidRDefault="00E229F9" w:rsidP="00E229F9">
      <w:r>
        <w:t>When the PCF is aware of Network Slice Replacement</w:t>
      </w:r>
      <w:r w:rsidRPr="008B1C02">
        <w:t xml:space="preserve"> outcome</w:t>
      </w:r>
      <w:r>
        <w:t xml:space="preserve"> related event</w:t>
      </w:r>
      <w:del w:id="40" w:author="CR#1580" w:date="2025-06-12T22:31:00Z">
        <w:r w:rsidDel="00BC15EC">
          <w:delText xml:space="preserve"> </w:delText>
        </w:r>
      </w:del>
      <w:r>
        <w:t xml:space="preserve">(s), the PCF notifies </w:t>
      </w:r>
      <w:del w:id="41" w:author="CR#1580" w:date="2025-06-12T22:31:00Z">
        <w:r w:rsidDel="00BC15EC">
          <w:delText xml:space="preserve">to </w:delText>
        </w:r>
      </w:del>
      <w:r>
        <w:t>the NF service consumer as described in clause 4.2.7.6.</w:t>
      </w:r>
    </w:p>
    <w:p w14:paraId="1E419DBD" w14:textId="77777777" w:rsidR="000F374D" w:rsidRPr="00FD3BBA" w:rsidRDefault="000F374D" w:rsidP="000F374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42" w:name="_Toc494194744"/>
      <w:bookmarkStart w:id="43" w:name="_Toc528159053"/>
      <w:bookmarkStart w:id="44" w:name="_Toc529259065"/>
      <w:bookmarkStart w:id="45" w:name="_Toc192867344"/>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7F19A9" w14:textId="77777777" w:rsidR="000F374D" w:rsidRDefault="000F374D" w:rsidP="000F374D">
      <w:pPr>
        <w:pStyle w:val="Heading4"/>
        <w:rPr>
          <w:rFonts w:eastAsia="SimSun"/>
        </w:rPr>
      </w:pPr>
      <w:r>
        <w:rPr>
          <w:rFonts w:eastAsia="SimSun"/>
        </w:rPr>
        <w:t>4.2.7.1</w:t>
      </w:r>
      <w:r>
        <w:rPr>
          <w:rFonts w:eastAsia="SimSun"/>
        </w:rPr>
        <w:tab/>
        <w:t>General</w:t>
      </w:r>
      <w:bookmarkEnd w:id="42"/>
      <w:bookmarkEnd w:id="43"/>
      <w:bookmarkEnd w:id="44"/>
      <w:bookmarkEnd w:id="45"/>
    </w:p>
    <w:p w14:paraId="7D084A2C" w14:textId="77777777" w:rsidR="000F374D" w:rsidRDefault="000F374D" w:rsidP="000F374D">
      <w:r>
        <w:t xml:space="preserve">The </w:t>
      </w:r>
      <w:proofErr w:type="spellStart"/>
      <w:r>
        <w:t>Npcf_AMPolicyAuthorization_Notify</w:t>
      </w:r>
      <w:proofErr w:type="spellEnd"/>
      <w:r>
        <w:t xml:space="preserve"> service operation enables to notify to the </w:t>
      </w:r>
      <w:r>
        <w:rPr>
          <w:lang w:eastAsia="zh-CN"/>
        </w:rPr>
        <w:t xml:space="preserve">NF service consumers that the </w:t>
      </w:r>
      <w:r>
        <w:t xml:space="preserve">previously </w:t>
      </w:r>
      <w:r>
        <w:rPr>
          <w:lang w:eastAsia="zh-CN"/>
        </w:rPr>
        <w:t>subscribed event</w:t>
      </w:r>
      <w:r>
        <w:t xml:space="preserve"> </w:t>
      </w:r>
      <w:r>
        <w:rPr>
          <w:lang w:eastAsia="zh-CN"/>
        </w:rPr>
        <w:t>for the existing AF application AM context occurred or that the AF application AM context is no longer valid.</w:t>
      </w:r>
    </w:p>
    <w:p w14:paraId="42127BC3" w14:textId="77777777" w:rsidR="000F374D" w:rsidRDefault="000F374D" w:rsidP="000F374D">
      <w:pPr>
        <w:rPr>
          <w:lang w:eastAsia="zh-CN"/>
        </w:rPr>
      </w:pPr>
      <w:r>
        <w:rPr>
          <w:lang w:eastAsia="zh-CN"/>
        </w:rPr>
        <w:t xml:space="preserve">The following procedures using the </w:t>
      </w:r>
      <w:proofErr w:type="spellStart"/>
      <w:r>
        <w:t>Npcf_AMPolicyAuthorization_Notify</w:t>
      </w:r>
      <w:proofErr w:type="spellEnd"/>
      <w:r>
        <w:rPr>
          <w:lang w:eastAsia="zh-CN"/>
        </w:rPr>
        <w:t xml:space="preserve"> service operation are supported:</w:t>
      </w:r>
    </w:p>
    <w:p w14:paraId="5A22B264" w14:textId="77777777" w:rsidR="000F374D" w:rsidRDefault="000F374D" w:rsidP="000F374D">
      <w:pPr>
        <w:pStyle w:val="B10"/>
      </w:pPr>
      <w:r>
        <w:t>-</w:t>
      </w:r>
      <w:r>
        <w:tab/>
        <w:t>Notification about AF application AM context event.</w:t>
      </w:r>
    </w:p>
    <w:p w14:paraId="00229C45" w14:textId="77777777" w:rsidR="000F374D" w:rsidRDefault="000F374D" w:rsidP="000F374D">
      <w:pPr>
        <w:pStyle w:val="B10"/>
      </w:pPr>
      <w:r>
        <w:t>-</w:t>
      </w:r>
      <w:r>
        <w:tab/>
        <w:t>Notification about AF application AM context termination.</w:t>
      </w:r>
    </w:p>
    <w:p w14:paraId="4AD1B2CC" w14:textId="77777777" w:rsidR="000F374D" w:rsidRPr="00AF3436" w:rsidRDefault="000F374D" w:rsidP="000F374D">
      <w:pPr>
        <w:pStyle w:val="B10"/>
      </w:pPr>
      <w:r>
        <w:t>-</w:t>
      </w:r>
      <w:r>
        <w:tab/>
        <w:t>Notification about service area coverage change outcome</w:t>
      </w:r>
      <w:r>
        <w:rPr>
          <w:rFonts w:hint="eastAsia"/>
          <w:lang w:eastAsia="zh-CN"/>
        </w:rPr>
        <w:t>.</w:t>
      </w:r>
    </w:p>
    <w:p w14:paraId="69C50AA2" w14:textId="77777777" w:rsidR="000F374D" w:rsidRDefault="000F374D" w:rsidP="000F374D">
      <w:pPr>
        <w:pStyle w:val="B10"/>
      </w:pPr>
      <w:r>
        <w:t>-</w:t>
      </w:r>
      <w:r>
        <w:tab/>
        <w:t>Notification about PDUID changes.</w:t>
      </w:r>
    </w:p>
    <w:p w14:paraId="4735DEDD" w14:textId="27D29A1E" w:rsidR="000F374D" w:rsidRDefault="000F374D" w:rsidP="000F374D">
      <w:pPr>
        <w:pStyle w:val="B10"/>
      </w:pPr>
      <w:r>
        <w:t>-</w:t>
      </w:r>
      <w:r>
        <w:tab/>
        <w:t xml:space="preserve">Notification about </w:t>
      </w:r>
      <w:ins w:id="46" w:author="CR#1580" w:date="2025-06-12T22:33:00Z">
        <w:r>
          <w:t xml:space="preserve">AF requested </w:t>
        </w:r>
      </w:ins>
      <w:r>
        <w:t>Network Slice Replacement</w:t>
      </w:r>
      <w:r w:rsidRPr="008B1C02">
        <w:t xml:space="preserve"> outcome</w:t>
      </w:r>
      <w:ins w:id="47" w:author="CR#1580" w:date="2025-06-12T22:33:00Z">
        <w:r>
          <w:t xml:space="preserve"> related event(s)</w:t>
        </w:r>
      </w:ins>
      <w:r>
        <w:t>.</w:t>
      </w:r>
    </w:p>
    <w:p w14:paraId="3BAEB4AE" w14:textId="77777777" w:rsidR="00E229F9" w:rsidRPr="00FD3BBA" w:rsidRDefault="00E229F9" w:rsidP="00E229F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C93AF8A" w14:textId="77777777" w:rsidR="00B10FDE" w:rsidRPr="005E0066" w:rsidRDefault="00B10FDE" w:rsidP="00B10FDE">
      <w:pPr>
        <w:pStyle w:val="Heading4"/>
      </w:pPr>
      <w:r>
        <w:t>4.2.7.6</w:t>
      </w:r>
      <w:r>
        <w:tab/>
        <w:t>Notification about AF requested Network Slice replacement</w:t>
      </w:r>
      <w:r w:rsidRPr="008B1C02">
        <w:t xml:space="preserve"> outcome</w:t>
      </w:r>
      <w:bookmarkEnd w:id="33"/>
    </w:p>
    <w:p w14:paraId="78C21F3D" w14:textId="77777777" w:rsidR="00B10FDE" w:rsidRDefault="00B10FDE" w:rsidP="00B10FDE">
      <w:r>
        <w:rPr>
          <w:lang w:eastAsia="zh-CN"/>
        </w:rPr>
        <w:t>When the PCF is made aware (e.g., via a notification from the AMF as defined in</w:t>
      </w:r>
      <w:r>
        <w:t>3GPP TS 29.507 [16</w:t>
      </w:r>
      <w:r>
        <w:rPr>
          <w:lang w:val="en-US" w:eastAsia="zh-CN"/>
        </w:rPr>
        <w:t>])</w:t>
      </w:r>
      <w:r>
        <w:rPr>
          <w:lang w:eastAsia="zh-CN"/>
        </w:rPr>
        <w:t xml:space="preserve"> of </w:t>
      </w:r>
      <w:r>
        <w:t>AF requested Network Slice Replacement</w:t>
      </w:r>
      <w:r w:rsidRPr="008B1C02">
        <w:t xml:space="preserve"> outcome</w:t>
      </w:r>
      <w:r>
        <w:t xml:space="preserve"> related event(s)</w:t>
      </w:r>
      <w:r>
        <w:rPr>
          <w:lang w:val="en-US" w:eastAsia="zh-CN"/>
        </w:rPr>
        <w:t>,</w:t>
      </w:r>
      <w:r>
        <w:rPr>
          <w:lang w:eastAsia="zh-CN"/>
        </w:rPr>
        <w:t xml:space="preserve"> </w:t>
      </w:r>
      <w:r>
        <w:rPr>
          <w:rFonts w:hint="eastAsia"/>
          <w:lang w:val="en-US" w:eastAsia="zh-CN"/>
        </w:rPr>
        <w:t>t</w:t>
      </w:r>
      <w:r>
        <w:rPr>
          <w:lang w:val="en-US"/>
        </w:rPr>
        <w:t>he PCF shall notify the NF service consumer by sending an</w:t>
      </w:r>
      <w:r>
        <w:t xml:space="preserve"> HTTP POST request as described in clause 4.2.7.2, with the request body containing the </w:t>
      </w:r>
      <w:proofErr w:type="spellStart"/>
      <w:r>
        <w:t>AmEventsNotification</w:t>
      </w:r>
      <w:proofErr w:type="spellEnd"/>
      <w:r>
        <w:t xml:space="preserve"> data structure that shall include within an entry of the "</w:t>
      </w:r>
      <w:proofErr w:type="spellStart"/>
      <w:r>
        <w:t>repEvents</w:t>
      </w:r>
      <w:proofErr w:type="spellEnd"/>
      <w:r>
        <w:t>" attribute:</w:t>
      </w:r>
    </w:p>
    <w:p w14:paraId="4A356CC2" w14:textId="77777777" w:rsidR="00B10FDE" w:rsidRDefault="00B10FDE" w:rsidP="00B10FDE">
      <w:pPr>
        <w:pStyle w:val="B10"/>
      </w:pPr>
      <w:r>
        <w:t>-</w:t>
      </w:r>
      <w:r>
        <w:tab/>
        <w:t>the "SLICE_REPLACE_OUTCOME" event within the "event" attribute; and</w:t>
      </w:r>
    </w:p>
    <w:p w14:paraId="7E9A2338" w14:textId="6C2610AC" w:rsidR="00B10FDE" w:rsidRDefault="00B10FDE" w:rsidP="00B10FDE">
      <w:pPr>
        <w:pStyle w:val="B10"/>
      </w:pPr>
      <w:r>
        <w:t>-</w:t>
      </w:r>
      <w:r>
        <w:tab/>
        <w:t xml:space="preserve">the </w:t>
      </w:r>
      <w:del w:id="48" w:author="CR#1580" w:date="2025-06-12T21:57:00Z">
        <w:r w:rsidDel="00130D12">
          <w:delText xml:space="preserve">notification of the outcome of the </w:delText>
        </w:r>
      </w:del>
      <w:r>
        <w:t xml:space="preserve">AF requested Network Slice </w:t>
      </w:r>
      <w:del w:id="49" w:author="CR#1580" w:date="2025-06-12T21:57:00Z">
        <w:r w:rsidDel="00130D12">
          <w:delText>r</w:delText>
        </w:r>
      </w:del>
      <w:ins w:id="50" w:author="CR#1580" w:date="2025-06-12T21:57:00Z">
        <w:r w:rsidR="00130D12">
          <w:t>R</w:t>
        </w:r>
      </w:ins>
      <w:r>
        <w:t>eplacement</w:t>
      </w:r>
      <w:r w:rsidRPr="008B1C02">
        <w:t xml:space="preserve"> </w:t>
      </w:r>
      <w:ins w:id="51" w:author="CR#1580" w:date="2025-06-12T21:57:00Z">
        <w:r w:rsidR="00130D12" w:rsidRPr="008B1C02">
          <w:t>outcome</w:t>
        </w:r>
        <w:r w:rsidR="00130D12">
          <w:t xml:space="preserve"> related information </w:t>
        </w:r>
      </w:ins>
      <w:r>
        <w:t>within the "</w:t>
      </w:r>
      <w:proofErr w:type="spellStart"/>
      <w:r>
        <w:t>afSliceReplOut</w:t>
      </w:r>
      <w:proofErr w:type="spellEnd"/>
      <w:r>
        <w:t>" attribute.</w:t>
      </w:r>
    </w:p>
    <w:p w14:paraId="7A4605E3" w14:textId="77777777" w:rsidR="00B10FDE" w:rsidRDefault="00B10FDE" w:rsidP="00B10FDE">
      <w:r>
        <w:lastRenderedPageBreak/>
        <w:t xml:space="preserve">Upon reception of the HTTP POST request from the PCF, the </w:t>
      </w:r>
      <w:r>
        <w:rPr>
          <w:noProof/>
        </w:rPr>
        <w:t>NF service consumer</w:t>
      </w:r>
      <w:r>
        <w:t xml:space="preserve"> shall acknowledge the request by returning an HTTP "204 No Content" status code </w:t>
      </w:r>
      <w:r>
        <w:rPr>
          <w:rFonts w:hint="eastAsia"/>
          <w:lang w:eastAsia="zh-CN"/>
        </w:rPr>
        <w:t>as</w:t>
      </w:r>
      <w:r>
        <w:t xml:space="preserve"> described in clause 4.2.7.2.</w:t>
      </w:r>
    </w:p>
    <w:p w14:paraId="17F90C15" w14:textId="77777777" w:rsidR="00897D91" w:rsidRPr="00FD3BBA" w:rsidRDefault="00897D91" w:rsidP="00897D9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52" w:name="_Toc510696633"/>
      <w:bookmarkStart w:id="53" w:name="_Toc35971428"/>
      <w:bookmarkStart w:id="54" w:name="_Toc85723408"/>
      <w:bookmarkStart w:id="55" w:name="_Toc85723859"/>
      <w:bookmarkStart w:id="56" w:name="_Toc192867396"/>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9C7046" w14:textId="77777777" w:rsidR="00897D91" w:rsidRDefault="00897D91" w:rsidP="00897D91">
      <w:pPr>
        <w:pStyle w:val="Heading3"/>
      </w:pPr>
      <w:r>
        <w:t>5.6.1</w:t>
      </w:r>
      <w:r>
        <w:tab/>
        <w:t>General</w:t>
      </w:r>
      <w:bookmarkEnd w:id="52"/>
      <w:bookmarkEnd w:id="53"/>
      <w:bookmarkEnd w:id="54"/>
      <w:bookmarkEnd w:id="55"/>
      <w:bookmarkEnd w:id="56"/>
    </w:p>
    <w:p w14:paraId="6B8C2696" w14:textId="77777777" w:rsidR="00897D91" w:rsidRDefault="00897D91" w:rsidP="00897D91">
      <w:r>
        <w:t>This clause specifies the application data model supported by the API.</w:t>
      </w:r>
    </w:p>
    <w:p w14:paraId="7AB13DC0" w14:textId="77777777" w:rsidR="00897D91" w:rsidRDefault="00897D91" w:rsidP="00897D91">
      <w:r>
        <w:t>T</w:t>
      </w:r>
      <w:r w:rsidRPr="009C4D60">
        <w:t>able</w:t>
      </w:r>
      <w:r>
        <w:t xml:space="preserve"> 5.6.1-1 specifies </w:t>
      </w:r>
      <w:r w:rsidRPr="009C4D60">
        <w:t xml:space="preserve">the </w:t>
      </w:r>
      <w:r>
        <w:t>data types</w:t>
      </w:r>
      <w:r w:rsidRPr="009C4D60">
        <w:t xml:space="preserve"> defined for the </w:t>
      </w:r>
      <w:proofErr w:type="spellStart"/>
      <w:r>
        <w:t>Npcf_AMPolicyAuthorization</w:t>
      </w:r>
      <w:proofErr w:type="spellEnd"/>
      <w:r w:rsidRPr="009C4D60">
        <w:t xml:space="preserve"> </w:t>
      </w:r>
      <w:r>
        <w:t>service-based interface</w:t>
      </w:r>
      <w:r w:rsidRPr="009C4D60">
        <w:t xml:space="preserve"> protocol</w:t>
      </w:r>
      <w:r>
        <w:t>.</w:t>
      </w:r>
    </w:p>
    <w:p w14:paraId="7C9AF94A" w14:textId="77777777" w:rsidR="00897D91" w:rsidRPr="009C4D60" w:rsidRDefault="00897D91" w:rsidP="00897D91">
      <w:pPr>
        <w:pStyle w:val="TH"/>
      </w:pPr>
      <w:r w:rsidRPr="009C4D60">
        <w:lastRenderedPageBreak/>
        <w:t>Table</w:t>
      </w:r>
      <w:r>
        <w:t> 5.6.1-</w:t>
      </w:r>
      <w:r w:rsidRPr="009C4D60">
        <w:t xml:space="preserve">1: </w:t>
      </w:r>
      <w:proofErr w:type="spellStart"/>
      <w:r>
        <w:t>Npcf_AMPolicyAuthorization</w:t>
      </w:r>
      <w:proofErr w:type="spellEnd"/>
      <w:r>
        <w:t xml:space="preserve"> specific Data Types</w:t>
      </w:r>
    </w:p>
    <w:tbl>
      <w:tblPr>
        <w:tblW w:w="95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64"/>
        <w:gridCol w:w="1585"/>
        <w:gridCol w:w="3892"/>
        <w:gridCol w:w="2341"/>
      </w:tblGrid>
      <w:tr w:rsidR="00897D91" w:rsidRPr="00B54FF5" w14:paraId="6F2B958E" w14:textId="77777777" w:rsidTr="00CF2FF5">
        <w:trPr>
          <w:jc w:val="center"/>
        </w:trPr>
        <w:tc>
          <w:tcPr>
            <w:tcW w:w="1764" w:type="dxa"/>
            <w:shd w:val="clear" w:color="auto" w:fill="C0C0C0"/>
            <w:hideMark/>
          </w:tcPr>
          <w:p w14:paraId="605A868A" w14:textId="77777777" w:rsidR="00897D91" w:rsidRPr="00A85818" w:rsidRDefault="00897D91" w:rsidP="00CF2FF5">
            <w:pPr>
              <w:pStyle w:val="TAH"/>
            </w:pPr>
            <w:r w:rsidRPr="00A85818">
              <w:t>Data type</w:t>
            </w:r>
          </w:p>
        </w:tc>
        <w:tc>
          <w:tcPr>
            <w:tcW w:w="1585" w:type="dxa"/>
            <w:shd w:val="clear" w:color="auto" w:fill="C0C0C0"/>
          </w:tcPr>
          <w:p w14:paraId="0BE84350" w14:textId="77777777" w:rsidR="00897D91" w:rsidRPr="00A85818" w:rsidRDefault="00897D91" w:rsidP="00CF2FF5">
            <w:pPr>
              <w:pStyle w:val="TAH"/>
            </w:pPr>
            <w:r w:rsidRPr="00A85818">
              <w:t>Clause defined</w:t>
            </w:r>
          </w:p>
        </w:tc>
        <w:tc>
          <w:tcPr>
            <w:tcW w:w="3892" w:type="dxa"/>
            <w:shd w:val="clear" w:color="auto" w:fill="C0C0C0"/>
            <w:hideMark/>
          </w:tcPr>
          <w:p w14:paraId="686B0C1B" w14:textId="77777777" w:rsidR="00897D91" w:rsidRPr="00A85818" w:rsidRDefault="00897D91" w:rsidP="00CF2FF5">
            <w:pPr>
              <w:pStyle w:val="TAH"/>
            </w:pPr>
            <w:r w:rsidRPr="00A85818">
              <w:t>Description</w:t>
            </w:r>
          </w:p>
        </w:tc>
        <w:tc>
          <w:tcPr>
            <w:tcW w:w="2341" w:type="dxa"/>
            <w:shd w:val="clear" w:color="auto" w:fill="C0C0C0"/>
          </w:tcPr>
          <w:p w14:paraId="6DBC62EA" w14:textId="77777777" w:rsidR="00897D91" w:rsidRPr="00A85818" w:rsidRDefault="00897D91" w:rsidP="00CF2FF5">
            <w:pPr>
              <w:pStyle w:val="TAH"/>
            </w:pPr>
            <w:r w:rsidRPr="00A85818">
              <w:t>Applicability</w:t>
            </w:r>
          </w:p>
        </w:tc>
      </w:tr>
      <w:tr w:rsidR="00897D91" w:rsidRPr="00B54FF5" w14:paraId="329BFEDE" w14:textId="77777777" w:rsidTr="00CF2FF5">
        <w:trPr>
          <w:jc w:val="center"/>
        </w:trPr>
        <w:tc>
          <w:tcPr>
            <w:tcW w:w="1764" w:type="dxa"/>
          </w:tcPr>
          <w:p w14:paraId="76154DD0" w14:textId="77777777" w:rsidR="00897D91" w:rsidRDefault="00897D91" w:rsidP="00CF2FF5">
            <w:pPr>
              <w:pStyle w:val="TAL"/>
            </w:pPr>
            <w:proofErr w:type="spellStart"/>
            <w:r>
              <w:t>AmEvent</w:t>
            </w:r>
            <w:proofErr w:type="spellEnd"/>
          </w:p>
        </w:tc>
        <w:tc>
          <w:tcPr>
            <w:tcW w:w="1585" w:type="dxa"/>
          </w:tcPr>
          <w:p w14:paraId="2A570DB0" w14:textId="77777777" w:rsidR="00897D91" w:rsidRDefault="00897D91" w:rsidP="00CF2FF5">
            <w:pPr>
              <w:pStyle w:val="TAL"/>
            </w:pPr>
            <w:r>
              <w:t>5.6.3.3</w:t>
            </w:r>
          </w:p>
        </w:tc>
        <w:tc>
          <w:tcPr>
            <w:tcW w:w="3892" w:type="dxa"/>
          </w:tcPr>
          <w:p w14:paraId="68B4ECC8" w14:textId="77777777" w:rsidR="00897D91" w:rsidRDefault="00897D91" w:rsidP="00CF2FF5">
            <w:pPr>
              <w:pStyle w:val="TAL"/>
            </w:pPr>
            <w:r>
              <w:t>It represents the event the PCF can notify to the NF service consumer.</w:t>
            </w:r>
          </w:p>
        </w:tc>
        <w:tc>
          <w:tcPr>
            <w:tcW w:w="2341" w:type="dxa"/>
          </w:tcPr>
          <w:p w14:paraId="7FEC984F" w14:textId="77777777" w:rsidR="00897D91" w:rsidRPr="00A85818" w:rsidRDefault="00897D91" w:rsidP="00CF2FF5">
            <w:pPr>
              <w:pStyle w:val="TAL"/>
            </w:pPr>
          </w:p>
        </w:tc>
      </w:tr>
      <w:tr w:rsidR="00897D91" w:rsidRPr="00B54FF5" w14:paraId="1BEE4E41" w14:textId="77777777" w:rsidTr="00CF2FF5">
        <w:trPr>
          <w:jc w:val="center"/>
        </w:trPr>
        <w:tc>
          <w:tcPr>
            <w:tcW w:w="1764" w:type="dxa"/>
          </w:tcPr>
          <w:p w14:paraId="258D6158" w14:textId="77777777" w:rsidR="00897D91" w:rsidRDefault="00897D91" w:rsidP="00CF2FF5">
            <w:pPr>
              <w:pStyle w:val="TAL"/>
            </w:pPr>
            <w:proofErr w:type="spellStart"/>
            <w:r>
              <w:t>AmEventNotification</w:t>
            </w:r>
            <w:proofErr w:type="spellEnd"/>
          </w:p>
        </w:tc>
        <w:tc>
          <w:tcPr>
            <w:tcW w:w="1585" w:type="dxa"/>
          </w:tcPr>
          <w:p w14:paraId="3BDC2684" w14:textId="77777777" w:rsidR="00897D91" w:rsidRDefault="00897D91" w:rsidP="00CF2FF5">
            <w:pPr>
              <w:pStyle w:val="TAL"/>
            </w:pPr>
            <w:r>
              <w:rPr>
                <w:rFonts w:hint="eastAsia"/>
              </w:rPr>
              <w:t>5</w:t>
            </w:r>
            <w:r>
              <w:t>.6</w:t>
            </w:r>
            <w:r>
              <w:rPr>
                <w:rFonts w:hint="eastAsia"/>
              </w:rPr>
              <w:t>.</w:t>
            </w:r>
            <w:r>
              <w:t>2.9</w:t>
            </w:r>
          </w:p>
        </w:tc>
        <w:tc>
          <w:tcPr>
            <w:tcW w:w="3892" w:type="dxa"/>
          </w:tcPr>
          <w:p w14:paraId="07BE5C9D" w14:textId="77777777" w:rsidR="00897D91" w:rsidRDefault="00897D91" w:rsidP="00CF2FF5">
            <w:pPr>
              <w:pStyle w:val="TAL"/>
            </w:pPr>
            <w:r w:rsidRPr="00B91C22">
              <w:t>Represents the notification of an event.</w:t>
            </w:r>
          </w:p>
        </w:tc>
        <w:tc>
          <w:tcPr>
            <w:tcW w:w="2341" w:type="dxa"/>
          </w:tcPr>
          <w:p w14:paraId="2CF3B187" w14:textId="77777777" w:rsidR="00897D91" w:rsidRPr="00A85818" w:rsidRDefault="00897D91" w:rsidP="00CF2FF5">
            <w:pPr>
              <w:pStyle w:val="TAL"/>
            </w:pPr>
          </w:p>
        </w:tc>
      </w:tr>
      <w:tr w:rsidR="00897D91" w:rsidRPr="00B54FF5" w14:paraId="19E211BF" w14:textId="77777777" w:rsidTr="00CF2FF5">
        <w:trPr>
          <w:jc w:val="center"/>
        </w:trPr>
        <w:tc>
          <w:tcPr>
            <w:tcW w:w="1764" w:type="dxa"/>
          </w:tcPr>
          <w:p w14:paraId="203CCEA9" w14:textId="77777777" w:rsidR="00897D91" w:rsidRDefault="00897D91" w:rsidP="00CF2FF5">
            <w:pPr>
              <w:pStyle w:val="TAL"/>
            </w:pPr>
            <w:proofErr w:type="spellStart"/>
            <w:r>
              <w:t>AmEventData</w:t>
            </w:r>
            <w:proofErr w:type="spellEnd"/>
          </w:p>
        </w:tc>
        <w:tc>
          <w:tcPr>
            <w:tcW w:w="1585" w:type="dxa"/>
          </w:tcPr>
          <w:p w14:paraId="57D0E1F7" w14:textId="77777777" w:rsidR="00897D91" w:rsidRDefault="00897D91" w:rsidP="00CF2FF5">
            <w:pPr>
              <w:pStyle w:val="TAL"/>
            </w:pPr>
            <w:r>
              <w:t>5.6.2.8</w:t>
            </w:r>
          </w:p>
        </w:tc>
        <w:tc>
          <w:tcPr>
            <w:tcW w:w="3892" w:type="dxa"/>
          </w:tcPr>
          <w:p w14:paraId="03799FE5" w14:textId="77777777" w:rsidR="00897D91" w:rsidRDefault="00897D91" w:rsidP="00CF2FF5">
            <w:pPr>
              <w:pStyle w:val="TAL"/>
            </w:pPr>
            <w:r>
              <w:t>It contains the event identifier and the related event reporting information.</w:t>
            </w:r>
          </w:p>
        </w:tc>
        <w:tc>
          <w:tcPr>
            <w:tcW w:w="2341" w:type="dxa"/>
          </w:tcPr>
          <w:p w14:paraId="6BF7BB87" w14:textId="77777777" w:rsidR="00897D91" w:rsidRPr="00A85818" w:rsidRDefault="00897D91" w:rsidP="00CF2FF5">
            <w:pPr>
              <w:pStyle w:val="TAL"/>
            </w:pPr>
          </w:p>
        </w:tc>
      </w:tr>
      <w:tr w:rsidR="00897D91" w:rsidRPr="00B54FF5" w14:paraId="25F5DEED" w14:textId="77777777" w:rsidTr="00CF2FF5">
        <w:trPr>
          <w:jc w:val="center"/>
        </w:trPr>
        <w:tc>
          <w:tcPr>
            <w:tcW w:w="1764" w:type="dxa"/>
          </w:tcPr>
          <w:p w14:paraId="10CF8EDA" w14:textId="77777777" w:rsidR="00897D91" w:rsidRPr="00A85818" w:rsidRDefault="00897D91" w:rsidP="00CF2FF5">
            <w:pPr>
              <w:pStyle w:val="TAL"/>
            </w:pPr>
            <w:proofErr w:type="spellStart"/>
            <w:r>
              <w:t>AmEventsNotification</w:t>
            </w:r>
            <w:proofErr w:type="spellEnd"/>
          </w:p>
        </w:tc>
        <w:tc>
          <w:tcPr>
            <w:tcW w:w="1585" w:type="dxa"/>
          </w:tcPr>
          <w:p w14:paraId="05A7F919" w14:textId="77777777" w:rsidR="00897D91" w:rsidRPr="00A85818" w:rsidRDefault="00897D91" w:rsidP="00CF2FF5">
            <w:pPr>
              <w:pStyle w:val="TAL"/>
            </w:pPr>
            <w:r>
              <w:t>5.6.2.5</w:t>
            </w:r>
          </w:p>
        </w:tc>
        <w:tc>
          <w:tcPr>
            <w:tcW w:w="3892" w:type="dxa"/>
          </w:tcPr>
          <w:p w14:paraId="180BD487" w14:textId="77777777" w:rsidR="00897D91" w:rsidRPr="00A85818" w:rsidRDefault="00897D91" w:rsidP="00CF2FF5">
            <w:pPr>
              <w:pStyle w:val="TAL"/>
            </w:pPr>
            <w:r>
              <w:t>It describes the notification about the events occurred within an Individual application AM context resource.</w:t>
            </w:r>
          </w:p>
        </w:tc>
        <w:tc>
          <w:tcPr>
            <w:tcW w:w="2341" w:type="dxa"/>
          </w:tcPr>
          <w:p w14:paraId="18E50B79" w14:textId="77777777" w:rsidR="00897D91" w:rsidRPr="00A85818" w:rsidRDefault="00897D91" w:rsidP="00CF2FF5">
            <w:pPr>
              <w:pStyle w:val="TAL"/>
            </w:pPr>
          </w:p>
        </w:tc>
      </w:tr>
      <w:tr w:rsidR="00897D91" w:rsidRPr="00B54FF5" w14:paraId="3451BAAB" w14:textId="77777777" w:rsidTr="00CF2FF5">
        <w:trPr>
          <w:jc w:val="center"/>
        </w:trPr>
        <w:tc>
          <w:tcPr>
            <w:tcW w:w="1764" w:type="dxa"/>
          </w:tcPr>
          <w:p w14:paraId="6475E5E3" w14:textId="77777777" w:rsidR="00897D91" w:rsidRPr="00A85818" w:rsidRDefault="00897D91" w:rsidP="00CF2FF5">
            <w:pPr>
              <w:pStyle w:val="TAL"/>
            </w:pPr>
            <w:proofErr w:type="spellStart"/>
            <w:r>
              <w:t>AmEventsSubscData</w:t>
            </w:r>
            <w:proofErr w:type="spellEnd"/>
          </w:p>
        </w:tc>
        <w:tc>
          <w:tcPr>
            <w:tcW w:w="1585" w:type="dxa"/>
          </w:tcPr>
          <w:p w14:paraId="1A0133B9" w14:textId="77777777" w:rsidR="00897D91" w:rsidRPr="00A85818" w:rsidRDefault="00897D91" w:rsidP="00CF2FF5">
            <w:pPr>
              <w:pStyle w:val="TAL"/>
            </w:pPr>
            <w:r>
              <w:t>5.6.2.4</w:t>
            </w:r>
          </w:p>
        </w:tc>
        <w:tc>
          <w:tcPr>
            <w:tcW w:w="3892" w:type="dxa"/>
          </w:tcPr>
          <w:p w14:paraId="3B29F628" w14:textId="77777777" w:rsidR="00897D91" w:rsidRPr="00A85818" w:rsidRDefault="00897D91" w:rsidP="00CF2FF5">
            <w:pPr>
              <w:pStyle w:val="TAL"/>
            </w:pPr>
            <w:bookmarkStart w:id="57" w:name="_Hlk29892632"/>
            <w:r>
              <w:rPr>
                <w:rFonts w:cs="Arial"/>
                <w:szCs w:val="18"/>
              </w:rPr>
              <w:t>It represents the AM Policy Events Subscription resource and identifies the events the application subscribes to</w:t>
            </w:r>
            <w:bookmarkEnd w:id="57"/>
            <w:r>
              <w:rPr>
                <w:rFonts w:cs="Arial"/>
                <w:szCs w:val="18"/>
              </w:rPr>
              <w:t xml:space="preserve">. </w:t>
            </w:r>
          </w:p>
        </w:tc>
        <w:tc>
          <w:tcPr>
            <w:tcW w:w="2341" w:type="dxa"/>
          </w:tcPr>
          <w:p w14:paraId="53D52DFA" w14:textId="77777777" w:rsidR="00897D91" w:rsidRPr="00A85818" w:rsidRDefault="00897D91" w:rsidP="00CF2FF5">
            <w:pPr>
              <w:pStyle w:val="TAL"/>
            </w:pPr>
          </w:p>
        </w:tc>
      </w:tr>
      <w:tr w:rsidR="00897D91" w:rsidRPr="00B54FF5" w14:paraId="3219763A" w14:textId="77777777" w:rsidTr="00CF2FF5">
        <w:trPr>
          <w:jc w:val="center"/>
        </w:trPr>
        <w:tc>
          <w:tcPr>
            <w:tcW w:w="1764" w:type="dxa"/>
          </w:tcPr>
          <w:p w14:paraId="3E730CB6" w14:textId="77777777" w:rsidR="00897D91" w:rsidRPr="00A85818" w:rsidRDefault="00897D91" w:rsidP="00CF2FF5">
            <w:pPr>
              <w:pStyle w:val="TAL"/>
            </w:pPr>
            <w:proofErr w:type="spellStart"/>
            <w:r>
              <w:t>AmEventsSubscDataRm</w:t>
            </w:r>
            <w:proofErr w:type="spellEnd"/>
          </w:p>
        </w:tc>
        <w:tc>
          <w:tcPr>
            <w:tcW w:w="1585" w:type="dxa"/>
          </w:tcPr>
          <w:p w14:paraId="5EBB6CBF" w14:textId="77777777" w:rsidR="00897D91" w:rsidRPr="00A85818" w:rsidRDefault="00897D91" w:rsidP="00CF2FF5">
            <w:pPr>
              <w:pStyle w:val="TAL"/>
            </w:pPr>
            <w:r>
              <w:t>5.6.2.7</w:t>
            </w:r>
          </w:p>
        </w:tc>
        <w:tc>
          <w:tcPr>
            <w:tcW w:w="3892" w:type="dxa"/>
          </w:tcPr>
          <w:p w14:paraId="5747B1EE" w14:textId="77777777" w:rsidR="00897D91" w:rsidRPr="00A85818" w:rsidRDefault="00897D91" w:rsidP="00CF2FF5">
            <w:pPr>
              <w:pStyle w:val="TAL"/>
            </w:pPr>
            <w:r>
              <w:t>This data type is defined in the same way as the "</w:t>
            </w:r>
            <w:proofErr w:type="spellStart"/>
            <w:r>
              <w:t>AmEventsSubscData</w:t>
            </w:r>
            <w:proofErr w:type="spellEnd"/>
            <w:r>
              <w:t xml:space="preserve">" data type, but with the </w:t>
            </w:r>
            <w:proofErr w:type="spellStart"/>
            <w:r>
              <w:t>OpenAPI</w:t>
            </w:r>
            <w:proofErr w:type="spellEnd"/>
            <w:r>
              <w:t xml:space="preserve"> "nullable: true" property.</w:t>
            </w:r>
          </w:p>
        </w:tc>
        <w:tc>
          <w:tcPr>
            <w:tcW w:w="2341" w:type="dxa"/>
          </w:tcPr>
          <w:p w14:paraId="7481C96E" w14:textId="77777777" w:rsidR="00897D91" w:rsidRPr="00A85818" w:rsidRDefault="00897D91" w:rsidP="00CF2FF5">
            <w:pPr>
              <w:pStyle w:val="TAL"/>
            </w:pPr>
          </w:p>
        </w:tc>
      </w:tr>
      <w:tr w:rsidR="00897D91" w:rsidRPr="00B54FF5" w14:paraId="72A571B3" w14:textId="77777777" w:rsidTr="00CF2FF5">
        <w:trPr>
          <w:jc w:val="center"/>
        </w:trPr>
        <w:tc>
          <w:tcPr>
            <w:tcW w:w="1764" w:type="dxa"/>
          </w:tcPr>
          <w:p w14:paraId="15D94CE4" w14:textId="77777777" w:rsidR="00897D91" w:rsidRPr="00A85818" w:rsidRDefault="00897D91" w:rsidP="00CF2FF5">
            <w:pPr>
              <w:pStyle w:val="TAL"/>
            </w:pPr>
            <w:proofErr w:type="spellStart"/>
            <w:r>
              <w:t>AmEventsSubscRespData</w:t>
            </w:r>
            <w:proofErr w:type="spellEnd"/>
          </w:p>
        </w:tc>
        <w:tc>
          <w:tcPr>
            <w:tcW w:w="1585" w:type="dxa"/>
          </w:tcPr>
          <w:p w14:paraId="4C6774AF" w14:textId="77777777" w:rsidR="00897D91" w:rsidRPr="00A85818" w:rsidRDefault="00897D91" w:rsidP="00CF2FF5">
            <w:pPr>
              <w:pStyle w:val="TAL"/>
            </w:pPr>
            <w:r>
              <w:t>5.6.4.2</w:t>
            </w:r>
          </w:p>
        </w:tc>
        <w:tc>
          <w:tcPr>
            <w:tcW w:w="3892" w:type="dxa"/>
          </w:tcPr>
          <w:p w14:paraId="37F43DB5" w14:textId="77777777" w:rsidR="00897D91" w:rsidRDefault="00897D91" w:rsidP="00CF2FF5">
            <w:pPr>
              <w:pStyle w:val="TAL"/>
            </w:pPr>
            <w:r>
              <w:t>It represents a response to an AM Policy Events Subscription request and contains the created/updated AM Policy Events Subscription resource. It may also include the Notification of the events met at the time of subscription.</w:t>
            </w:r>
          </w:p>
          <w:p w14:paraId="2FF02451" w14:textId="77777777" w:rsidR="00897D91" w:rsidRPr="00A85818" w:rsidRDefault="00897D91" w:rsidP="00CF2FF5">
            <w:pPr>
              <w:pStyle w:val="TAL"/>
            </w:pPr>
            <w:r w:rsidRPr="001726C2">
              <w:t xml:space="preserve">It is represented as a non-exclusive list of two data types: </w:t>
            </w:r>
            <w:proofErr w:type="spellStart"/>
            <w:r w:rsidRPr="001726C2">
              <w:t>AmEventsSubscData</w:t>
            </w:r>
            <w:proofErr w:type="spellEnd"/>
            <w:r w:rsidRPr="001726C2">
              <w:t xml:space="preserve"> and </w:t>
            </w:r>
            <w:proofErr w:type="spellStart"/>
            <w:r w:rsidRPr="001726C2">
              <w:t>AmEventsNotification</w:t>
            </w:r>
            <w:proofErr w:type="spellEnd"/>
            <w:r w:rsidRPr="001726C2">
              <w:t>.</w:t>
            </w:r>
          </w:p>
        </w:tc>
        <w:tc>
          <w:tcPr>
            <w:tcW w:w="2341" w:type="dxa"/>
          </w:tcPr>
          <w:p w14:paraId="2AAE0FEB" w14:textId="77777777" w:rsidR="00897D91" w:rsidRPr="00A85818" w:rsidRDefault="00897D91" w:rsidP="00CF2FF5">
            <w:pPr>
              <w:pStyle w:val="TAL"/>
            </w:pPr>
          </w:p>
        </w:tc>
      </w:tr>
      <w:tr w:rsidR="00897D91" w:rsidRPr="00B54FF5" w14:paraId="4904C54F" w14:textId="77777777" w:rsidTr="00CF2FF5">
        <w:trPr>
          <w:jc w:val="center"/>
        </w:trPr>
        <w:tc>
          <w:tcPr>
            <w:tcW w:w="1764" w:type="dxa"/>
          </w:tcPr>
          <w:p w14:paraId="5007DD3B" w14:textId="77777777" w:rsidR="00897D91" w:rsidRDefault="00897D91" w:rsidP="00CF2FF5">
            <w:pPr>
              <w:pStyle w:val="TAL"/>
            </w:pPr>
            <w:proofErr w:type="spellStart"/>
            <w:r>
              <w:t>AmTerminationCause</w:t>
            </w:r>
            <w:proofErr w:type="spellEnd"/>
          </w:p>
        </w:tc>
        <w:tc>
          <w:tcPr>
            <w:tcW w:w="1585" w:type="dxa"/>
          </w:tcPr>
          <w:p w14:paraId="58BF0E5A" w14:textId="77777777" w:rsidR="00897D91" w:rsidRDefault="00897D91" w:rsidP="00CF2FF5">
            <w:pPr>
              <w:pStyle w:val="TAL"/>
            </w:pPr>
            <w:r w:rsidRPr="007C53C7">
              <w:rPr>
                <w:rFonts w:hint="eastAsia"/>
              </w:rPr>
              <w:t>5</w:t>
            </w:r>
            <w:r w:rsidRPr="007C53C7">
              <w:t>.6.3.</w:t>
            </w:r>
            <w:r>
              <w:t>4</w:t>
            </w:r>
          </w:p>
        </w:tc>
        <w:tc>
          <w:tcPr>
            <w:tcW w:w="3892" w:type="dxa"/>
          </w:tcPr>
          <w:p w14:paraId="34967E71" w14:textId="77777777" w:rsidR="00897D91" w:rsidRDefault="00897D91" w:rsidP="00CF2FF5">
            <w:pPr>
              <w:pStyle w:val="TAL"/>
            </w:pPr>
            <w:r>
              <w:t xml:space="preserve">It </w:t>
            </w:r>
            <w:r w:rsidRPr="00384E92">
              <w:t xml:space="preserve">represents </w:t>
            </w:r>
            <w:r>
              <w:t>the cause values that the PCF should report when requesting to an NF service consumer the deletion of an "AF application AM</w:t>
            </w:r>
            <w:r w:rsidRPr="003B098E">
              <w:t xml:space="preserve"> context</w:t>
            </w:r>
            <w:r>
              <w:t>" resource</w:t>
            </w:r>
            <w:r w:rsidRPr="00384E92">
              <w:t>.</w:t>
            </w:r>
          </w:p>
        </w:tc>
        <w:tc>
          <w:tcPr>
            <w:tcW w:w="2341" w:type="dxa"/>
          </w:tcPr>
          <w:p w14:paraId="0C7D9689" w14:textId="77777777" w:rsidR="00897D91" w:rsidRPr="00A85818" w:rsidRDefault="00897D91" w:rsidP="00CF2FF5">
            <w:pPr>
              <w:pStyle w:val="TAL"/>
            </w:pPr>
          </w:p>
        </w:tc>
      </w:tr>
      <w:tr w:rsidR="00897D91" w:rsidRPr="00B54FF5" w14:paraId="5EEAAC23" w14:textId="77777777" w:rsidTr="00CF2FF5">
        <w:trPr>
          <w:jc w:val="center"/>
        </w:trPr>
        <w:tc>
          <w:tcPr>
            <w:tcW w:w="1764" w:type="dxa"/>
          </w:tcPr>
          <w:p w14:paraId="571242BC" w14:textId="77777777" w:rsidR="00897D91" w:rsidRPr="00A85818" w:rsidRDefault="00897D91" w:rsidP="00CF2FF5">
            <w:pPr>
              <w:pStyle w:val="TAL"/>
            </w:pPr>
            <w:proofErr w:type="spellStart"/>
            <w:r>
              <w:t>AmTerminationInfo</w:t>
            </w:r>
            <w:proofErr w:type="spellEnd"/>
          </w:p>
        </w:tc>
        <w:tc>
          <w:tcPr>
            <w:tcW w:w="1585" w:type="dxa"/>
          </w:tcPr>
          <w:p w14:paraId="72971ABC" w14:textId="77777777" w:rsidR="00897D91" w:rsidRPr="00A85818" w:rsidRDefault="00897D91" w:rsidP="00CF2FF5">
            <w:pPr>
              <w:pStyle w:val="TAL"/>
            </w:pPr>
            <w:r>
              <w:t>5.6.2.6</w:t>
            </w:r>
          </w:p>
        </w:tc>
        <w:tc>
          <w:tcPr>
            <w:tcW w:w="3892" w:type="dxa"/>
          </w:tcPr>
          <w:p w14:paraId="29E9827A" w14:textId="77777777" w:rsidR="00897D91" w:rsidRPr="00A85818" w:rsidRDefault="00897D91" w:rsidP="00CF2FF5">
            <w:pPr>
              <w:pStyle w:val="TAL"/>
            </w:pPr>
            <w:r>
              <w:t>It includes information related to the termination of the Individual Application AM Context resource.</w:t>
            </w:r>
          </w:p>
        </w:tc>
        <w:tc>
          <w:tcPr>
            <w:tcW w:w="2341" w:type="dxa"/>
          </w:tcPr>
          <w:p w14:paraId="7E3F569C" w14:textId="77777777" w:rsidR="00897D91" w:rsidRPr="00A85818" w:rsidRDefault="00897D91" w:rsidP="00CF2FF5">
            <w:pPr>
              <w:pStyle w:val="TAL"/>
            </w:pPr>
          </w:p>
        </w:tc>
      </w:tr>
      <w:tr w:rsidR="00897D91" w:rsidRPr="00B54FF5" w14:paraId="50BEA09A" w14:textId="77777777" w:rsidTr="00CF2FF5">
        <w:trPr>
          <w:jc w:val="center"/>
        </w:trPr>
        <w:tc>
          <w:tcPr>
            <w:tcW w:w="1764" w:type="dxa"/>
          </w:tcPr>
          <w:p w14:paraId="6BDA9227" w14:textId="77777777" w:rsidR="00897D91" w:rsidRPr="00A85818" w:rsidRDefault="00897D91" w:rsidP="00CF2FF5">
            <w:pPr>
              <w:pStyle w:val="TAL"/>
            </w:pPr>
            <w:proofErr w:type="spellStart"/>
            <w:r>
              <w:t>AppAmContextData</w:t>
            </w:r>
            <w:proofErr w:type="spellEnd"/>
          </w:p>
        </w:tc>
        <w:tc>
          <w:tcPr>
            <w:tcW w:w="1585" w:type="dxa"/>
          </w:tcPr>
          <w:p w14:paraId="3B25E166" w14:textId="77777777" w:rsidR="00897D91" w:rsidRPr="00A85818" w:rsidRDefault="00897D91" w:rsidP="00CF2FF5">
            <w:pPr>
              <w:pStyle w:val="TAL"/>
            </w:pPr>
            <w:r>
              <w:t>5.6.2.2</w:t>
            </w:r>
          </w:p>
        </w:tc>
        <w:tc>
          <w:tcPr>
            <w:tcW w:w="3892" w:type="dxa"/>
          </w:tcPr>
          <w:p w14:paraId="3744CA04" w14:textId="77777777" w:rsidR="00897D91" w:rsidRPr="00A85818" w:rsidRDefault="00897D91" w:rsidP="00CF2FF5">
            <w:pPr>
              <w:pStyle w:val="TAL"/>
            </w:pPr>
            <w:r>
              <w:t>It represents an Individual application AM context resource.</w:t>
            </w:r>
          </w:p>
        </w:tc>
        <w:tc>
          <w:tcPr>
            <w:tcW w:w="2341" w:type="dxa"/>
          </w:tcPr>
          <w:p w14:paraId="6506CBA0" w14:textId="77777777" w:rsidR="00897D91" w:rsidRPr="00A85818" w:rsidRDefault="00897D91" w:rsidP="00CF2FF5">
            <w:pPr>
              <w:pStyle w:val="TAL"/>
            </w:pPr>
          </w:p>
        </w:tc>
      </w:tr>
      <w:tr w:rsidR="00897D91" w:rsidRPr="00B54FF5" w14:paraId="14EBAE7B" w14:textId="77777777" w:rsidTr="00CF2FF5">
        <w:trPr>
          <w:jc w:val="center"/>
        </w:trPr>
        <w:tc>
          <w:tcPr>
            <w:tcW w:w="1764" w:type="dxa"/>
          </w:tcPr>
          <w:p w14:paraId="3C2407DE" w14:textId="77777777" w:rsidR="00897D91" w:rsidRPr="00A85818" w:rsidRDefault="00897D91" w:rsidP="00CF2FF5">
            <w:pPr>
              <w:pStyle w:val="TAL"/>
            </w:pPr>
            <w:proofErr w:type="spellStart"/>
            <w:r>
              <w:t>AppAmContextRespData</w:t>
            </w:r>
            <w:proofErr w:type="spellEnd"/>
          </w:p>
        </w:tc>
        <w:tc>
          <w:tcPr>
            <w:tcW w:w="1585" w:type="dxa"/>
          </w:tcPr>
          <w:p w14:paraId="4D4E93E8" w14:textId="77777777" w:rsidR="00897D91" w:rsidRPr="00A85818" w:rsidRDefault="00897D91" w:rsidP="00CF2FF5">
            <w:pPr>
              <w:pStyle w:val="TAL"/>
            </w:pPr>
            <w:r>
              <w:t>5.6.4.1</w:t>
            </w:r>
          </w:p>
        </w:tc>
        <w:tc>
          <w:tcPr>
            <w:tcW w:w="3892" w:type="dxa"/>
          </w:tcPr>
          <w:p w14:paraId="5A8D1754" w14:textId="77777777" w:rsidR="00897D91" w:rsidRDefault="00897D91" w:rsidP="00CF2FF5">
            <w:pPr>
              <w:pStyle w:val="TAL"/>
            </w:pPr>
            <w:r>
              <w:t>It represents a response to a modification or creation request of an Individual application AM context resource.</w:t>
            </w:r>
          </w:p>
          <w:p w14:paraId="71C4C881" w14:textId="77777777" w:rsidR="00897D91" w:rsidRPr="00A85818" w:rsidRDefault="00897D91" w:rsidP="00CF2FF5">
            <w:pPr>
              <w:pStyle w:val="TAL"/>
            </w:pPr>
            <w:r>
              <w:t xml:space="preserve">It is represented as a non-exclusive list of two data types </w:t>
            </w:r>
            <w:proofErr w:type="spellStart"/>
            <w:r>
              <w:t>AppAmContext</w:t>
            </w:r>
            <w:r w:rsidRPr="001726C2">
              <w:t>Data</w:t>
            </w:r>
            <w:proofErr w:type="spellEnd"/>
            <w:r>
              <w:t xml:space="preserve"> and </w:t>
            </w:r>
            <w:proofErr w:type="spellStart"/>
            <w:r w:rsidRPr="001726C2">
              <w:t>Am</w:t>
            </w:r>
            <w:r>
              <w:t>EventsNotification</w:t>
            </w:r>
            <w:proofErr w:type="spellEnd"/>
            <w:r>
              <w:t>.</w:t>
            </w:r>
          </w:p>
        </w:tc>
        <w:tc>
          <w:tcPr>
            <w:tcW w:w="2341" w:type="dxa"/>
          </w:tcPr>
          <w:p w14:paraId="254CF8A6" w14:textId="77777777" w:rsidR="00897D91" w:rsidRPr="00A85818" w:rsidRDefault="00897D91" w:rsidP="00CF2FF5">
            <w:pPr>
              <w:pStyle w:val="TAL"/>
            </w:pPr>
          </w:p>
        </w:tc>
      </w:tr>
      <w:tr w:rsidR="00897D91" w:rsidRPr="00B54FF5" w14:paraId="060245CC" w14:textId="77777777" w:rsidTr="00CF2FF5">
        <w:trPr>
          <w:jc w:val="center"/>
        </w:trPr>
        <w:tc>
          <w:tcPr>
            <w:tcW w:w="1764" w:type="dxa"/>
          </w:tcPr>
          <w:p w14:paraId="309164AC" w14:textId="77777777" w:rsidR="00897D91" w:rsidRPr="00A85818" w:rsidRDefault="00897D91" w:rsidP="00CF2FF5">
            <w:pPr>
              <w:pStyle w:val="TAL"/>
            </w:pPr>
            <w:proofErr w:type="spellStart"/>
            <w:r>
              <w:t>AppAmContextUpdateData</w:t>
            </w:r>
            <w:proofErr w:type="spellEnd"/>
          </w:p>
        </w:tc>
        <w:tc>
          <w:tcPr>
            <w:tcW w:w="1585" w:type="dxa"/>
          </w:tcPr>
          <w:p w14:paraId="54CFF8F8" w14:textId="77777777" w:rsidR="00897D91" w:rsidRPr="00A85818" w:rsidRDefault="00897D91" w:rsidP="00CF2FF5">
            <w:pPr>
              <w:pStyle w:val="TAL"/>
            </w:pPr>
            <w:r>
              <w:t>5.6.2.3</w:t>
            </w:r>
          </w:p>
        </w:tc>
        <w:tc>
          <w:tcPr>
            <w:tcW w:w="3892" w:type="dxa"/>
          </w:tcPr>
          <w:p w14:paraId="498F1DCE" w14:textId="77777777" w:rsidR="00897D91" w:rsidRPr="00A85818" w:rsidRDefault="00897D91" w:rsidP="00CF2FF5">
            <w:pPr>
              <w:pStyle w:val="TAL"/>
            </w:pPr>
            <w:r>
              <w:t>It describes the modifications to an Individual application AM context resource.</w:t>
            </w:r>
          </w:p>
        </w:tc>
        <w:tc>
          <w:tcPr>
            <w:tcW w:w="2341" w:type="dxa"/>
          </w:tcPr>
          <w:p w14:paraId="12774E44" w14:textId="77777777" w:rsidR="00897D91" w:rsidRPr="00A85818" w:rsidRDefault="00897D91" w:rsidP="00CF2FF5">
            <w:pPr>
              <w:pStyle w:val="TAL"/>
            </w:pPr>
          </w:p>
        </w:tc>
      </w:tr>
      <w:tr w:rsidR="00897D91" w:rsidRPr="00B54FF5" w14:paraId="1F541C17" w14:textId="77777777" w:rsidTr="00CF2FF5">
        <w:trPr>
          <w:jc w:val="center"/>
        </w:trPr>
        <w:tc>
          <w:tcPr>
            <w:tcW w:w="1764" w:type="dxa"/>
          </w:tcPr>
          <w:p w14:paraId="203C5457" w14:textId="77777777" w:rsidR="00897D91" w:rsidRDefault="00897D91" w:rsidP="00CF2FF5">
            <w:pPr>
              <w:pStyle w:val="TAL"/>
            </w:pPr>
            <w:proofErr w:type="spellStart"/>
            <w:r>
              <w:t>PduidInformation</w:t>
            </w:r>
            <w:proofErr w:type="spellEnd"/>
          </w:p>
        </w:tc>
        <w:tc>
          <w:tcPr>
            <w:tcW w:w="1585" w:type="dxa"/>
          </w:tcPr>
          <w:p w14:paraId="457C4E0B" w14:textId="77777777" w:rsidR="00897D91" w:rsidRDefault="00897D91" w:rsidP="00CF2FF5">
            <w:pPr>
              <w:pStyle w:val="TAL"/>
            </w:pPr>
            <w:r>
              <w:t>5.6.2.10</w:t>
            </w:r>
          </w:p>
        </w:tc>
        <w:tc>
          <w:tcPr>
            <w:tcW w:w="3892" w:type="dxa"/>
          </w:tcPr>
          <w:p w14:paraId="4CCADDED" w14:textId="77777777" w:rsidR="00897D91" w:rsidRDefault="00897D91" w:rsidP="00CF2FF5">
            <w:pPr>
              <w:pStyle w:val="TAL"/>
            </w:pPr>
            <w:r>
              <w:t>It contains the PDUID and its validity timer.</w:t>
            </w:r>
          </w:p>
        </w:tc>
        <w:tc>
          <w:tcPr>
            <w:tcW w:w="2341" w:type="dxa"/>
          </w:tcPr>
          <w:p w14:paraId="1DB0B673" w14:textId="77777777" w:rsidR="00897D91" w:rsidRPr="00A85818" w:rsidRDefault="00897D91" w:rsidP="00CF2FF5">
            <w:pPr>
              <w:pStyle w:val="TAL"/>
            </w:pPr>
          </w:p>
        </w:tc>
      </w:tr>
      <w:tr w:rsidR="00897D91" w:rsidRPr="00B54FF5" w14:paraId="0876FF6C" w14:textId="77777777" w:rsidTr="00CF2FF5">
        <w:trPr>
          <w:jc w:val="center"/>
        </w:trPr>
        <w:tc>
          <w:tcPr>
            <w:tcW w:w="1764" w:type="dxa"/>
          </w:tcPr>
          <w:p w14:paraId="78C66EAD" w14:textId="77777777" w:rsidR="00897D91" w:rsidRDefault="00897D91" w:rsidP="00CF2FF5">
            <w:pPr>
              <w:pStyle w:val="TAL"/>
            </w:pPr>
            <w:proofErr w:type="spellStart"/>
            <w:r>
              <w:t>ServiceAreaCoverageInfo</w:t>
            </w:r>
            <w:proofErr w:type="spellEnd"/>
          </w:p>
        </w:tc>
        <w:tc>
          <w:tcPr>
            <w:tcW w:w="1585" w:type="dxa"/>
          </w:tcPr>
          <w:p w14:paraId="6F90D842" w14:textId="77777777" w:rsidR="00897D91" w:rsidRDefault="00897D91" w:rsidP="00CF2FF5">
            <w:pPr>
              <w:pStyle w:val="TAL"/>
            </w:pPr>
            <w:r>
              <w:t>5.6.2.11</w:t>
            </w:r>
          </w:p>
        </w:tc>
        <w:tc>
          <w:tcPr>
            <w:tcW w:w="3892" w:type="dxa"/>
          </w:tcPr>
          <w:p w14:paraId="22C54E18" w14:textId="77777777" w:rsidR="00897D91" w:rsidRDefault="00897D91" w:rsidP="00CF2FF5">
            <w:pPr>
              <w:pStyle w:val="TAL"/>
            </w:pPr>
            <w:r>
              <w:t>It represents a list of Tracking Areas within a serving network.</w:t>
            </w:r>
          </w:p>
        </w:tc>
        <w:tc>
          <w:tcPr>
            <w:tcW w:w="2341" w:type="dxa"/>
          </w:tcPr>
          <w:p w14:paraId="0651BAC6" w14:textId="77777777" w:rsidR="00897D91" w:rsidRPr="00A85818" w:rsidRDefault="00897D91" w:rsidP="00CF2FF5">
            <w:pPr>
              <w:pStyle w:val="TAL"/>
            </w:pPr>
          </w:p>
        </w:tc>
      </w:tr>
      <w:tr w:rsidR="00897D91" w:rsidRPr="00B54FF5" w14:paraId="6C2791A9" w14:textId="77777777" w:rsidTr="00CF2FF5">
        <w:trPr>
          <w:jc w:val="center"/>
        </w:trPr>
        <w:tc>
          <w:tcPr>
            <w:tcW w:w="1764" w:type="dxa"/>
          </w:tcPr>
          <w:p w14:paraId="58317C45" w14:textId="48514D9B" w:rsidR="00897D91" w:rsidRDefault="00897D91" w:rsidP="00CF2FF5">
            <w:pPr>
              <w:pStyle w:val="TAL"/>
            </w:pPr>
            <w:r>
              <w:rPr>
                <w:noProof/>
              </w:rPr>
              <w:t>SliceRepl</w:t>
            </w:r>
            <w:proofErr w:type="spellStart"/>
            <w:r>
              <w:t>FailureCaus</w:t>
            </w:r>
            <w:ins w:id="58" w:author="CR#1580" w:date="2025-06-12T22:06:00Z">
              <w:r>
                <w:t>e</w:t>
              </w:r>
            </w:ins>
            <w:proofErr w:type="spellEnd"/>
          </w:p>
        </w:tc>
        <w:tc>
          <w:tcPr>
            <w:tcW w:w="1585" w:type="dxa"/>
          </w:tcPr>
          <w:p w14:paraId="7D793915" w14:textId="77777777" w:rsidR="00897D91" w:rsidRDefault="00897D91" w:rsidP="00CF2FF5">
            <w:pPr>
              <w:pStyle w:val="TAL"/>
            </w:pPr>
            <w:r w:rsidRPr="001D5FEB">
              <w:rPr>
                <w:rFonts w:hint="eastAsia"/>
              </w:rPr>
              <w:t>5</w:t>
            </w:r>
            <w:r w:rsidRPr="001D5FEB">
              <w:t>.6.3.</w:t>
            </w:r>
            <w:r>
              <w:t>6</w:t>
            </w:r>
          </w:p>
        </w:tc>
        <w:tc>
          <w:tcPr>
            <w:tcW w:w="3892" w:type="dxa"/>
          </w:tcPr>
          <w:p w14:paraId="2E8FC88D" w14:textId="77777777" w:rsidR="00897D91" w:rsidRDefault="00897D91" w:rsidP="00CF2FF5">
            <w:pPr>
              <w:pStyle w:val="TAL"/>
            </w:pPr>
            <w:r w:rsidRPr="008B4E17">
              <w:t xml:space="preserve">Represents the </w:t>
            </w:r>
            <w:r>
              <w:t>failure cause</w:t>
            </w:r>
            <w:r w:rsidRPr="008B4E17">
              <w:t xml:space="preserve"> of the</w:t>
            </w:r>
            <w:r>
              <w:t xml:space="preserve"> enforcement of the AF </w:t>
            </w:r>
            <w:r w:rsidRPr="008B4E17">
              <w:t>requested Network Slice Replacement</w:t>
            </w:r>
            <w:r>
              <w:t xml:space="preserve"> requirements</w:t>
            </w:r>
            <w:r w:rsidRPr="008B4E17">
              <w:t>.</w:t>
            </w:r>
          </w:p>
        </w:tc>
        <w:tc>
          <w:tcPr>
            <w:tcW w:w="2341" w:type="dxa"/>
          </w:tcPr>
          <w:p w14:paraId="5D0D8EAE" w14:textId="77777777" w:rsidR="00897D91" w:rsidRPr="00A85818" w:rsidRDefault="00897D91" w:rsidP="00CF2FF5">
            <w:pPr>
              <w:pStyle w:val="TAL"/>
            </w:pPr>
            <w:proofErr w:type="spellStart"/>
            <w:r>
              <w:t>AfNetSliceRepl</w:t>
            </w:r>
            <w:proofErr w:type="spellEnd"/>
          </w:p>
        </w:tc>
      </w:tr>
      <w:tr w:rsidR="00897D91" w:rsidRPr="00B54FF5" w14:paraId="0B351B14" w14:textId="77777777" w:rsidTr="00CF2FF5">
        <w:trPr>
          <w:jc w:val="center"/>
        </w:trPr>
        <w:tc>
          <w:tcPr>
            <w:tcW w:w="1764" w:type="dxa"/>
          </w:tcPr>
          <w:p w14:paraId="450BE22D" w14:textId="77777777" w:rsidR="00897D91" w:rsidRDefault="00897D91" w:rsidP="00CF2FF5">
            <w:pPr>
              <w:pStyle w:val="TAL"/>
            </w:pPr>
            <w:r>
              <w:rPr>
                <w:noProof/>
              </w:rPr>
              <w:t>SliceReplReq</w:t>
            </w:r>
          </w:p>
        </w:tc>
        <w:tc>
          <w:tcPr>
            <w:tcW w:w="1585" w:type="dxa"/>
          </w:tcPr>
          <w:p w14:paraId="73F0B3D5" w14:textId="77777777" w:rsidR="00897D91" w:rsidRDefault="00897D91" w:rsidP="00CF2FF5">
            <w:pPr>
              <w:pStyle w:val="TAL"/>
            </w:pPr>
            <w:r>
              <w:t>5.6.2.13</w:t>
            </w:r>
          </w:p>
        </w:tc>
        <w:tc>
          <w:tcPr>
            <w:tcW w:w="3892" w:type="dxa"/>
          </w:tcPr>
          <w:p w14:paraId="742FEA43" w14:textId="77777777" w:rsidR="00897D91" w:rsidRDefault="00897D91" w:rsidP="00CF2FF5">
            <w:pPr>
              <w:pStyle w:val="TAL"/>
            </w:pPr>
            <w:r>
              <w:rPr>
                <w:rFonts w:cs="Courier New"/>
                <w:szCs w:val="16"/>
              </w:rPr>
              <w:t>Represents the requested Network Slice Replacement requirements.</w:t>
            </w:r>
          </w:p>
        </w:tc>
        <w:tc>
          <w:tcPr>
            <w:tcW w:w="2341" w:type="dxa"/>
          </w:tcPr>
          <w:p w14:paraId="6D3AFE27" w14:textId="77777777" w:rsidR="00897D91" w:rsidRPr="00A85818" w:rsidRDefault="00897D91" w:rsidP="00CF2FF5">
            <w:pPr>
              <w:pStyle w:val="TAL"/>
            </w:pPr>
            <w:proofErr w:type="spellStart"/>
            <w:r>
              <w:t>AfNetSliceRepl</w:t>
            </w:r>
            <w:proofErr w:type="spellEnd"/>
          </w:p>
        </w:tc>
      </w:tr>
      <w:tr w:rsidR="00897D91" w:rsidRPr="00B54FF5" w14:paraId="18762E71" w14:textId="77777777" w:rsidTr="00CF2FF5">
        <w:trPr>
          <w:jc w:val="center"/>
        </w:trPr>
        <w:tc>
          <w:tcPr>
            <w:tcW w:w="1764" w:type="dxa"/>
          </w:tcPr>
          <w:p w14:paraId="0F5C79F4" w14:textId="77777777" w:rsidR="00897D91" w:rsidRDefault="00897D91" w:rsidP="00CF2FF5">
            <w:pPr>
              <w:pStyle w:val="TAL"/>
            </w:pPr>
            <w:r>
              <w:rPr>
                <w:noProof/>
              </w:rPr>
              <w:t>SliceReplReqInfo</w:t>
            </w:r>
          </w:p>
        </w:tc>
        <w:tc>
          <w:tcPr>
            <w:tcW w:w="1585" w:type="dxa"/>
          </w:tcPr>
          <w:p w14:paraId="69BF3525" w14:textId="77777777" w:rsidR="00897D91" w:rsidRDefault="00897D91" w:rsidP="00CF2FF5">
            <w:pPr>
              <w:pStyle w:val="TAL"/>
            </w:pPr>
            <w:r>
              <w:t>5.6.2.12</w:t>
            </w:r>
          </w:p>
        </w:tc>
        <w:tc>
          <w:tcPr>
            <w:tcW w:w="3892" w:type="dxa"/>
          </w:tcPr>
          <w:p w14:paraId="6766AC6C" w14:textId="77777777" w:rsidR="00897D91" w:rsidRDefault="00897D91" w:rsidP="00CF2FF5">
            <w:pPr>
              <w:pStyle w:val="TAL"/>
            </w:pPr>
            <w:r>
              <w:rPr>
                <w:rFonts w:cs="Courier New"/>
                <w:szCs w:val="16"/>
              </w:rPr>
              <w:t>Represents the AF requested Network Slice Replacement requirements.</w:t>
            </w:r>
          </w:p>
        </w:tc>
        <w:tc>
          <w:tcPr>
            <w:tcW w:w="2341" w:type="dxa"/>
          </w:tcPr>
          <w:p w14:paraId="68F19F39" w14:textId="77777777" w:rsidR="00897D91" w:rsidRPr="00A85818" w:rsidRDefault="00897D91" w:rsidP="00CF2FF5">
            <w:pPr>
              <w:pStyle w:val="TAL"/>
            </w:pPr>
            <w:proofErr w:type="spellStart"/>
            <w:r>
              <w:t>AfNetSliceRepl</w:t>
            </w:r>
            <w:proofErr w:type="spellEnd"/>
          </w:p>
        </w:tc>
      </w:tr>
      <w:tr w:rsidR="00897D91" w:rsidRPr="00B54FF5" w14:paraId="39B16D15" w14:textId="77777777" w:rsidTr="00CF2FF5">
        <w:trPr>
          <w:jc w:val="center"/>
        </w:trPr>
        <w:tc>
          <w:tcPr>
            <w:tcW w:w="1764" w:type="dxa"/>
          </w:tcPr>
          <w:p w14:paraId="08E06BA3" w14:textId="77777777" w:rsidR="00897D91" w:rsidRDefault="00897D91" w:rsidP="00CF2FF5">
            <w:pPr>
              <w:pStyle w:val="TAL"/>
            </w:pPr>
            <w:r>
              <w:rPr>
                <w:noProof/>
              </w:rPr>
              <w:t>SliceReplOutcome</w:t>
            </w:r>
          </w:p>
        </w:tc>
        <w:tc>
          <w:tcPr>
            <w:tcW w:w="1585" w:type="dxa"/>
          </w:tcPr>
          <w:p w14:paraId="248E03BD" w14:textId="77777777" w:rsidR="00897D91" w:rsidRDefault="00897D91" w:rsidP="00CF2FF5">
            <w:pPr>
              <w:pStyle w:val="TAL"/>
            </w:pPr>
            <w:r>
              <w:t>5.6.3.5</w:t>
            </w:r>
          </w:p>
        </w:tc>
        <w:tc>
          <w:tcPr>
            <w:tcW w:w="3892" w:type="dxa"/>
          </w:tcPr>
          <w:p w14:paraId="773233FC" w14:textId="55B56E03" w:rsidR="00897D91" w:rsidRDefault="00897D91" w:rsidP="00CF2FF5">
            <w:pPr>
              <w:pStyle w:val="TAL"/>
            </w:pPr>
            <w:r>
              <w:rPr>
                <w:rFonts w:cs="Courier New"/>
                <w:szCs w:val="16"/>
              </w:rPr>
              <w:t xml:space="preserve">Represents the </w:t>
            </w:r>
            <w:ins w:id="59" w:author="CR#1580" w:date="2025-06-12T22:54:00Z">
              <w:r w:rsidR="00A403C4">
                <w:rPr>
                  <w:rFonts w:cs="Courier New"/>
                  <w:szCs w:val="16"/>
                </w:rPr>
                <w:t>AF requested Network Slice Replacement outcome related information</w:t>
              </w:r>
            </w:ins>
            <w:del w:id="60" w:author="CR#1580" w:date="2025-06-12T22:54:00Z">
              <w:r w:rsidDel="00A403C4">
                <w:rPr>
                  <w:rFonts w:cs="Courier New"/>
                  <w:szCs w:val="16"/>
                </w:rPr>
                <w:delText>outcome of either the AF requested Network Slice Replacement</w:delText>
              </w:r>
              <w:r w:rsidDel="00A403C4">
                <w:rPr>
                  <w:lang w:eastAsia="zh-CN"/>
                </w:rPr>
                <w:delText xml:space="preserve"> initiation or the AF requested Network Slice Replacement termination</w:delText>
              </w:r>
            </w:del>
            <w:r>
              <w:rPr>
                <w:rFonts w:cs="Courier New"/>
                <w:szCs w:val="16"/>
              </w:rPr>
              <w:t>.</w:t>
            </w:r>
          </w:p>
        </w:tc>
        <w:tc>
          <w:tcPr>
            <w:tcW w:w="2341" w:type="dxa"/>
          </w:tcPr>
          <w:p w14:paraId="5C0151F1" w14:textId="77777777" w:rsidR="00897D91" w:rsidRPr="00A85818" w:rsidRDefault="00897D91" w:rsidP="00CF2FF5">
            <w:pPr>
              <w:pStyle w:val="TAL"/>
            </w:pPr>
            <w:proofErr w:type="spellStart"/>
            <w:r>
              <w:t>AfNetSliceRepl</w:t>
            </w:r>
            <w:proofErr w:type="spellEnd"/>
          </w:p>
        </w:tc>
      </w:tr>
      <w:tr w:rsidR="00897D91" w:rsidRPr="00B54FF5" w14:paraId="7A9DA6CD" w14:textId="77777777" w:rsidTr="00CF2FF5">
        <w:trPr>
          <w:jc w:val="center"/>
        </w:trPr>
        <w:tc>
          <w:tcPr>
            <w:tcW w:w="1764" w:type="dxa"/>
          </w:tcPr>
          <w:p w14:paraId="66B292FF" w14:textId="77777777" w:rsidR="00897D91" w:rsidRDefault="00897D91" w:rsidP="00CF2FF5">
            <w:pPr>
              <w:pStyle w:val="TAL"/>
              <w:rPr>
                <w:noProof/>
              </w:rPr>
            </w:pPr>
            <w:r>
              <w:rPr>
                <w:noProof/>
              </w:rPr>
              <w:t>SliceReplOutcomeInfo</w:t>
            </w:r>
          </w:p>
        </w:tc>
        <w:tc>
          <w:tcPr>
            <w:tcW w:w="1585" w:type="dxa"/>
          </w:tcPr>
          <w:p w14:paraId="6BBE2EB4" w14:textId="77777777" w:rsidR="00897D91" w:rsidRDefault="00897D91" w:rsidP="00CF2FF5">
            <w:pPr>
              <w:pStyle w:val="TAL"/>
            </w:pPr>
            <w:r>
              <w:rPr>
                <w:rFonts w:hint="eastAsia"/>
                <w:lang w:eastAsia="zh-CN"/>
              </w:rPr>
              <w:t>5</w:t>
            </w:r>
            <w:r>
              <w:rPr>
                <w:lang w:eastAsia="zh-CN"/>
              </w:rPr>
              <w:t>.6.2.14</w:t>
            </w:r>
          </w:p>
        </w:tc>
        <w:tc>
          <w:tcPr>
            <w:tcW w:w="3892" w:type="dxa"/>
          </w:tcPr>
          <w:p w14:paraId="7A12A912" w14:textId="77777777" w:rsidR="00897D91" w:rsidRDefault="00897D91" w:rsidP="00CF2FF5">
            <w:pPr>
              <w:pStyle w:val="TAL"/>
              <w:rPr>
                <w:rFonts w:cs="Courier New"/>
                <w:szCs w:val="16"/>
              </w:rPr>
            </w:pPr>
            <w:r>
              <w:rPr>
                <w:rFonts w:cs="Courier New"/>
                <w:szCs w:val="16"/>
              </w:rPr>
              <w:t>Represents the AF requested Network Slice Replacement outcome related information.</w:t>
            </w:r>
          </w:p>
        </w:tc>
        <w:tc>
          <w:tcPr>
            <w:tcW w:w="2341" w:type="dxa"/>
          </w:tcPr>
          <w:p w14:paraId="38ED1725" w14:textId="77777777" w:rsidR="00897D91" w:rsidRDefault="00897D91" w:rsidP="00CF2FF5">
            <w:pPr>
              <w:pStyle w:val="TAL"/>
            </w:pPr>
            <w:proofErr w:type="spellStart"/>
            <w:r>
              <w:t>AfNetSliceRepl</w:t>
            </w:r>
            <w:proofErr w:type="spellEnd"/>
          </w:p>
        </w:tc>
      </w:tr>
    </w:tbl>
    <w:p w14:paraId="0D1507CD" w14:textId="77777777" w:rsidR="00897D91" w:rsidRDefault="00897D91" w:rsidP="00897D91"/>
    <w:p w14:paraId="7AD90ABA" w14:textId="77777777" w:rsidR="00897D91" w:rsidRDefault="00897D91" w:rsidP="00897D91">
      <w:r>
        <w:t>T</w:t>
      </w:r>
      <w:r w:rsidRPr="009C4D60">
        <w:t>able</w:t>
      </w:r>
      <w:r>
        <w:t> 5.6.1-2 specifies data types</w:t>
      </w:r>
      <w:r w:rsidRPr="009C4D60">
        <w:t xml:space="preserve"> </w:t>
      </w:r>
      <w:r>
        <w:t xml:space="preserve">re-used by </w:t>
      </w:r>
      <w:r w:rsidRPr="009C4D60">
        <w:t xml:space="preserve">the </w:t>
      </w:r>
      <w:proofErr w:type="spellStart"/>
      <w:r>
        <w:t>Npcf_AMPolicyAuthorization</w:t>
      </w:r>
      <w:proofErr w:type="spellEnd"/>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w:t>
      </w:r>
      <w:proofErr w:type="spellStart"/>
      <w:r>
        <w:t>Npcf_AMPolicyAuthorization</w:t>
      </w:r>
      <w:proofErr w:type="spellEnd"/>
      <w:r w:rsidRPr="009C4D60">
        <w:t xml:space="preserve"> </w:t>
      </w:r>
      <w:r>
        <w:t>service based interface.</w:t>
      </w:r>
    </w:p>
    <w:p w14:paraId="737D77CE" w14:textId="77777777" w:rsidR="00897D91" w:rsidRPr="009C4D60" w:rsidRDefault="00897D91" w:rsidP="00897D91">
      <w:pPr>
        <w:pStyle w:val="TH"/>
      </w:pPr>
      <w:r w:rsidRPr="009C4D60">
        <w:lastRenderedPageBreak/>
        <w:t>Table</w:t>
      </w:r>
      <w:r>
        <w:t> 5.6.1-2</w:t>
      </w:r>
      <w:r w:rsidRPr="009C4D60">
        <w:t xml:space="preserve">: </w:t>
      </w:r>
      <w:proofErr w:type="spellStart"/>
      <w:r>
        <w:t>Npcf_AMPolicyAuthorization</w:t>
      </w:r>
      <w:proofErr w:type="spellEnd"/>
      <w:r>
        <w:t xml:space="preserve"> re-used Data Types</w:t>
      </w:r>
    </w:p>
    <w:tbl>
      <w:tblPr>
        <w:tblW w:w="95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64"/>
        <w:gridCol w:w="2011"/>
        <w:gridCol w:w="3466"/>
        <w:gridCol w:w="2341"/>
      </w:tblGrid>
      <w:tr w:rsidR="00897D91" w:rsidRPr="00B54FF5" w14:paraId="61DBBDB1" w14:textId="77777777" w:rsidTr="00CF2FF5">
        <w:trPr>
          <w:jc w:val="center"/>
        </w:trPr>
        <w:tc>
          <w:tcPr>
            <w:tcW w:w="1764" w:type="dxa"/>
            <w:shd w:val="clear" w:color="auto" w:fill="C0C0C0"/>
            <w:hideMark/>
          </w:tcPr>
          <w:p w14:paraId="2F6A0BF4" w14:textId="77777777" w:rsidR="00897D91" w:rsidRPr="00A85818" w:rsidRDefault="00897D91" w:rsidP="00CF2FF5">
            <w:pPr>
              <w:pStyle w:val="TAH"/>
            </w:pPr>
            <w:r w:rsidRPr="00A85818">
              <w:t>Data type</w:t>
            </w:r>
          </w:p>
        </w:tc>
        <w:tc>
          <w:tcPr>
            <w:tcW w:w="2011" w:type="dxa"/>
            <w:shd w:val="clear" w:color="auto" w:fill="C0C0C0"/>
          </w:tcPr>
          <w:p w14:paraId="12595BB2" w14:textId="77777777" w:rsidR="00897D91" w:rsidRPr="00A85818" w:rsidRDefault="00897D91" w:rsidP="00CF2FF5">
            <w:pPr>
              <w:pStyle w:val="TAH"/>
            </w:pPr>
            <w:r w:rsidRPr="00A85818">
              <w:t>Reference</w:t>
            </w:r>
          </w:p>
        </w:tc>
        <w:tc>
          <w:tcPr>
            <w:tcW w:w="3466" w:type="dxa"/>
            <w:shd w:val="clear" w:color="auto" w:fill="C0C0C0"/>
            <w:hideMark/>
          </w:tcPr>
          <w:p w14:paraId="091F7D28" w14:textId="77777777" w:rsidR="00897D91" w:rsidRPr="00A85818" w:rsidRDefault="00897D91" w:rsidP="00CF2FF5">
            <w:pPr>
              <w:pStyle w:val="TAH"/>
            </w:pPr>
            <w:r w:rsidRPr="00A85818">
              <w:t>Comments</w:t>
            </w:r>
          </w:p>
        </w:tc>
        <w:tc>
          <w:tcPr>
            <w:tcW w:w="2341" w:type="dxa"/>
            <w:shd w:val="clear" w:color="auto" w:fill="C0C0C0"/>
          </w:tcPr>
          <w:p w14:paraId="18111192" w14:textId="77777777" w:rsidR="00897D91" w:rsidRPr="00A85818" w:rsidRDefault="00897D91" w:rsidP="00CF2FF5">
            <w:pPr>
              <w:pStyle w:val="TAH"/>
            </w:pPr>
            <w:r w:rsidRPr="00A85818">
              <w:t>Applicability</w:t>
            </w:r>
          </w:p>
        </w:tc>
      </w:tr>
      <w:tr w:rsidR="00897D91" w:rsidRPr="00B54FF5" w14:paraId="7743B7FA" w14:textId="77777777" w:rsidTr="00CF2FF5">
        <w:trPr>
          <w:jc w:val="center"/>
        </w:trPr>
        <w:tc>
          <w:tcPr>
            <w:tcW w:w="1764" w:type="dxa"/>
          </w:tcPr>
          <w:p w14:paraId="46091D38" w14:textId="77777777" w:rsidR="00897D91" w:rsidRDefault="00897D91" w:rsidP="00CF2FF5">
            <w:pPr>
              <w:pStyle w:val="TAL"/>
              <w:rPr>
                <w:noProof/>
              </w:rPr>
            </w:pPr>
            <w:r w:rsidRPr="00D37B7F">
              <w:rPr>
                <w:noProof/>
              </w:rPr>
              <w:t>AsTimeDistributionParam</w:t>
            </w:r>
          </w:p>
        </w:tc>
        <w:tc>
          <w:tcPr>
            <w:tcW w:w="2011" w:type="dxa"/>
          </w:tcPr>
          <w:p w14:paraId="66B2D917" w14:textId="77777777" w:rsidR="00897D91" w:rsidDel="00497447" w:rsidRDefault="00897D91" w:rsidP="00CF2FF5">
            <w:pPr>
              <w:pStyle w:val="TAL"/>
            </w:pPr>
            <w:r>
              <w:rPr>
                <w:noProof/>
              </w:rPr>
              <w:t>3GPP </w:t>
            </w:r>
            <w:r>
              <w:rPr>
                <w:lang w:eastAsia="zh-CN"/>
              </w:rPr>
              <w:t>TS 29.507</w:t>
            </w:r>
            <w:r>
              <w:t> </w:t>
            </w:r>
            <w:r>
              <w:rPr>
                <w:lang w:eastAsia="zh-CN"/>
              </w:rPr>
              <w:t>[16]</w:t>
            </w:r>
          </w:p>
        </w:tc>
        <w:tc>
          <w:tcPr>
            <w:tcW w:w="3466" w:type="dxa"/>
          </w:tcPr>
          <w:p w14:paraId="763F28D6" w14:textId="77777777" w:rsidR="00897D91" w:rsidRDefault="00897D91" w:rsidP="00CF2FF5">
            <w:pPr>
              <w:pStyle w:val="TAL"/>
              <w:rPr>
                <w:rFonts w:cs="Arial"/>
                <w:szCs w:val="18"/>
              </w:rPr>
            </w:pPr>
            <w:r>
              <w:rPr>
                <w:rFonts w:cs="Arial"/>
                <w:szCs w:val="18"/>
              </w:rPr>
              <w:t xml:space="preserve">Contains the </w:t>
            </w:r>
            <w:r>
              <w:t>5G access stratum time distribution parameters.</w:t>
            </w:r>
          </w:p>
        </w:tc>
        <w:tc>
          <w:tcPr>
            <w:tcW w:w="2341" w:type="dxa"/>
          </w:tcPr>
          <w:p w14:paraId="700E7FA4" w14:textId="77777777" w:rsidR="00897D91" w:rsidRPr="00A85818" w:rsidRDefault="00897D91" w:rsidP="00CF2FF5">
            <w:pPr>
              <w:pStyle w:val="TAL"/>
            </w:pPr>
          </w:p>
        </w:tc>
      </w:tr>
      <w:tr w:rsidR="00897D91" w:rsidRPr="00B54FF5" w14:paraId="03CECC21" w14:textId="77777777" w:rsidTr="00CF2FF5">
        <w:trPr>
          <w:jc w:val="center"/>
        </w:trPr>
        <w:tc>
          <w:tcPr>
            <w:tcW w:w="1764" w:type="dxa"/>
          </w:tcPr>
          <w:p w14:paraId="7BF5E655" w14:textId="77777777" w:rsidR="00897D91" w:rsidRDefault="00897D91" w:rsidP="00CF2FF5">
            <w:pPr>
              <w:pStyle w:val="TAL"/>
            </w:pPr>
            <w:r>
              <w:rPr>
                <w:noProof/>
              </w:rPr>
              <w:t>DurationSec</w:t>
            </w:r>
          </w:p>
        </w:tc>
        <w:tc>
          <w:tcPr>
            <w:tcW w:w="2011" w:type="dxa"/>
          </w:tcPr>
          <w:p w14:paraId="2392361A" w14:textId="77777777" w:rsidR="00897D91" w:rsidRPr="00690A26" w:rsidRDefault="00897D91" w:rsidP="00CF2FF5">
            <w:pPr>
              <w:pStyle w:val="TAL"/>
            </w:pPr>
            <w:r>
              <w:t>3GPP TS 29.571 [20]</w:t>
            </w:r>
          </w:p>
        </w:tc>
        <w:tc>
          <w:tcPr>
            <w:tcW w:w="3466" w:type="dxa"/>
          </w:tcPr>
          <w:p w14:paraId="3B325A96" w14:textId="77777777" w:rsidR="00897D91" w:rsidRDefault="00897D91" w:rsidP="00CF2FF5">
            <w:pPr>
              <w:pStyle w:val="TAL"/>
            </w:pPr>
            <w:r>
              <w:rPr>
                <w:rFonts w:cs="Arial"/>
                <w:szCs w:val="18"/>
              </w:rPr>
              <w:t>Indicates a period of time in units of seconds.</w:t>
            </w:r>
          </w:p>
        </w:tc>
        <w:tc>
          <w:tcPr>
            <w:tcW w:w="2341" w:type="dxa"/>
          </w:tcPr>
          <w:p w14:paraId="15CA0FDA" w14:textId="77777777" w:rsidR="00897D91" w:rsidRPr="00A85818" w:rsidRDefault="00897D91" w:rsidP="00CF2FF5">
            <w:pPr>
              <w:pStyle w:val="TAL"/>
            </w:pPr>
          </w:p>
        </w:tc>
      </w:tr>
      <w:tr w:rsidR="00897D91" w:rsidRPr="00B54FF5" w14:paraId="072CC9E8" w14:textId="77777777" w:rsidTr="00CF2FF5">
        <w:trPr>
          <w:jc w:val="center"/>
        </w:trPr>
        <w:tc>
          <w:tcPr>
            <w:tcW w:w="1764" w:type="dxa"/>
          </w:tcPr>
          <w:p w14:paraId="2F79CEBA" w14:textId="77777777" w:rsidR="00897D91" w:rsidRDefault="00897D91" w:rsidP="00CF2FF5">
            <w:pPr>
              <w:pStyle w:val="TAL"/>
              <w:rPr>
                <w:noProof/>
              </w:rPr>
            </w:pPr>
            <w:r>
              <w:rPr>
                <w:noProof/>
              </w:rPr>
              <w:t>DurationSecRm</w:t>
            </w:r>
          </w:p>
        </w:tc>
        <w:tc>
          <w:tcPr>
            <w:tcW w:w="2011" w:type="dxa"/>
          </w:tcPr>
          <w:p w14:paraId="6EFC8D02" w14:textId="77777777" w:rsidR="00897D91" w:rsidRDefault="00897D91" w:rsidP="00CF2FF5">
            <w:pPr>
              <w:pStyle w:val="TAL"/>
            </w:pPr>
            <w:r>
              <w:t>3GPP TS 29.571 [20]</w:t>
            </w:r>
          </w:p>
        </w:tc>
        <w:tc>
          <w:tcPr>
            <w:tcW w:w="3466" w:type="dxa"/>
          </w:tcPr>
          <w:p w14:paraId="69BA84F4" w14:textId="77777777" w:rsidR="00897D91" w:rsidRDefault="00897D91" w:rsidP="00CF2FF5">
            <w:pPr>
              <w:pStyle w:val="TAL"/>
              <w:rPr>
                <w:rFonts w:cs="Arial"/>
                <w:szCs w:val="18"/>
              </w:rPr>
            </w:pPr>
            <w:r>
              <w:rPr>
                <w:rFonts w:cs="Arial"/>
                <w:szCs w:val="18"/>
              </w:rPr>
              <w:t xml:space="preserve">It is defined as </w:t>
            </w:r>
            <w:proofErr w:type="spellStart"/>
            <w:r>
              <w:rPr>
                <w:rFonts w:cs="Arial"/>
                <w:szCs w:val="18"/>
              </w:rPr>
              <w:t>DurationSec</w:t>
            </w:r>
            <w:proofErr w:type="spellEnd"/>
            <w:r>
              <w:rPr>
                <w:rFonts w:cs="Arial"/>
                <w:szCs w:val="18"/>
              </w:rPr>
              <w:t xml:space="preserve"> but with the nullable property set to </w:t>
            </w:r>
            <w:r w:rsidRPr="00376A4A">
              <w:t>"</w:t>
            </w:r>
            <w:r>
              <w:t>true</w:t>
            </w:r>
            <w:r w:rsidRPr="00376A4A">
              <w:t>"</w:t>
            </w:r>
            <w:r>
              <w:rPr>
                <w:rFonts w:cs="Arial"/>
                <w:szCs w:val="18"/>
              </w:rPr>
              <w:t>.</w:t>
            </w:r>
          </w:p>
        </w:tc>
        <w:tc>
          <w:tcPr>
            <w:tcW w:w="2341" w:type="dxa"/>
          </w:tcPr>
          <w:p w14:paraId="338B6EF7" w14:textId="77777777" w:rsidR="00897D91" w:rsidRPr="00A85818" w:rsidRDefault="00897D91" w:rsidP="00CF2FF5">
            <w:pPr>
              <w:pStyle w:val="TAL"/>
            </w:pPr>
          </w:p>
        </w:tc>
      </w:tr>
      <w:tr w:rsidR="00897D91" w:rsidRPr="00B54FF5" w14:paraId="50EF543D" w14:textId="77777777" w:rsidTr="00CF2FF5">
        <w:trPr>
          <w:jc w:val="center"/>
        </w:trPr>
        <w:tc>
          <w:tcPr>
            <w:tcW w:w="1764" w:type="dxa"/>
          </w:tcPr>
          <w:p w14:paraId="5C4A8A64" w14:textId="77777777" w:rsidR="00897D91" w:rsidRDefault="00897D91" w:rsidP="00CF2FF5">
            <w:pPr>
              <w:pStyle w:val="TAL"/>
              <w:rPr>
                <w:noProof/>
              </w:rPr>
            </w:pPr>
            <w:proofErr w:type="spellStart"/>
            <w:r w:rsidRPr="001D2CEF">
              <w:t>Gpsi</w:t>
            </w:r>
            <w:proofErr w:type="spellEnd"/>
          </w:p>
        </w:tc>
        <w:tc>
          <w:tcPr>
            <w:tcW w:w="2011" w:type="dxa"/>
          </w:tcPr>
          <w:p w14:paraId="32AC189D" w14:textId="77777777" w:rsidR="00897D91" w:rsidRDefault="00897D91" w:rsidP="00CF2FF5">
            <w:pPr>
              <w:pStyle w:val="TAL"/>
            </w:pPr>
            <w:r>
              <w:t>3GPP TS 29.571 [20]</w:t>
            </w:r>
          </w:p>
        </w:tc>
        <w:tc>
          <w:tcPr>
            <w:tcW w:w="3466" w:type="dxa"/>
          </w:tcPr>
          <w:p w14:paraId="0F39034C" w14:textId="77777777" w:rsidR="00897D91" w:rsidRDefault="00897D91" w:rsidP="00CF2FF5">
            <w:pPr>
              <w:pStyle w:val="TAL"/>
            </w:pPr>
            <w:r>
              <w:rPr>
                <w:rFonts w:cs="Arial" w:hint="eastAsia"/>
                <w:szCs w:val="18"/>
              </w:rPr>
              <w:t>Identifies a GPSI.</w:t>
            </w:r>
          </w:p>
        </w:tc>
        <w:tc>
          <w:tcPr>
            <w:tcW w:w="2341" w:type="dxa"/>
          </w:tcPr>
          <w:p w14:paraId="1940404C" w14:textId="77777777" w:rsidR="00897D91" w:rsidRPr="00A85818" w:rsidRDefault="00897D91" w:rsidP="00CF2FF5">
            <w:pPr>
              <w:pStyle w:val="TAL"/>
            </w:pPr>
          </w:p>
        </w:tc>
      </w:tr>
      <w:tr w:rsidR="00897D91" w:rsidRPr="00B54FF5" w14:paraId="16A9CDEE" w14:textId="77777777" w:rsidTr="00CF2FF5">
        <w:trPr>
          <w:jc w:val="center"/>
        </w:trPr>
        <w:tc>
          <w:tcPr>
            <w:tcW w:w="1764" w:type="dxa"/>
          </w:tcPr>
          <w:p w14:paraId="087F7D95" w14:textId="77777777" w:rsidR="00897D91" w:rsidRDefault="00897D91" w:rsidP="00CF2FF5">
            <w:pPr>
              <w:pStyle w:val="TAL"/>
              <w:rPr>
                <w:noProof/>
              </w:rPr>
            </w:pPr>
            <w:r>
              <w:rPr>
                <w:noProof/>
              </w:rPr>
              <w:t>NotificationMethod</w:t>
            </w:r>
          </w:p>
        </w:tc>
        <w:tc>
          <w:tcPr>
            <w:tcW w:w="2011" w:type="dxa"/>
          </w:tcPr>
          <w:p w14:paraId="1E01734E" w14:textId="77777777" w:rsidR="00897D91" w:rsidRDefault="00897D91" w:rsidP="00CF2FF5">
            <w:pPr>
              <w:pStyle w:val="TAL"/>
            </w:pPr>
            <w:r>
              <w:t>3GPP TS 29.508 [21]</w:t>
            </w:r>
          </w:p>
        </w:tc>
        <w:tc>
          <w:tcPr>
            <w:tcW w:w="3466" w:type="dxa"/>
          </w:tcPr>
          <w:p w14:paraId="38B13753" w14:textId="77777777" w:rsidR="00897D91" w:rsidRDefault="00897D91" w:rsidP="00CF2FF5">
            <w:pPr>
              <w:pStyle w:val="TAL"/>
              <w:rPr>
                <w:rFonts w:cs="Arial"/>
                <w:szCs w:val="18"/>
              </w:rPr>
            </w:pPr>
            <w:r>
              <w:t>It includes information about the notification methods that can be subscribed by the NF service consumer.</w:t>
            </w:r>
          </w:p>
        </w:tc>
        <w:tc>
          <w:tcPr>
            <w:tcW w:w="2341" w:type="dxa"/>
          </w:tcPr>
          <w:p w14:paraId="01A449A4" w14:textId="77777777" w:rsidR="00897D91" w:rsidRPr="00A85818" w:rsidRDefault="00897D91" w:rsidP="00CF2FF5">
            <w:pPr>
              <w:pStyle w:val="TAL"/>
            </w:pPr>
          </w:p>
        </w:tc>
      </w:tr>
      <w:tr w:rsidR="00897D91" w:rsidRPr="00B54FF5" w14:paraId="162C35B0" w14:textId="77777777" w:rsidTr="00CF2FF5">
        <w:trPr>
          <w:jc w:val="center"/>
        </w:trPr>
        <w:tc>
          <w:tcPr>
            <w:tcW w:w="1764" w:type="dxa"/>
          </w:tcPr>
          <w:p w14:paraId="0B4DE388" w14:textId="77777777" w:rsidR="00897D91" w:rsidRDefault="00897D91" w:rsidP="00CF2FF5">
            <w:pPr>
              <w:pStyle w:val="TAL"/>
            </w:pPr>
            <w:proofErr w:type="spellStart"/>
            <w:r>
              <w:t>Pduid</w:t>
            </w:r>
            <w:proofErr w:type="spellEnd"/>
          </w:p>
        </w:tc>
        <w:tc>
          <w:tcPr>
            <w:tcW w:w="2011" w:type="dxa"/>
          </w:tcPr>
          <w:p w14:paraId="461E7CA2" w14:textId="77777777" w:rsidR="00897D91" w:rsidRPr="00690A26" w:rsidRDefault="00897D91" w:rsidP="00CF2FF5">
            <w:pPr>
              <w:pStyle w:val="TAL"/>
            </w:pPr>
            <w:r w:rsidRPr="00690A26">
              <w:t>3GPP TS 29.5</w:t>
            </w:r>
            <w:r>
              <w:t>55</w:t>
            </w:r>
            <w:r w:rsidRPr="00690A26">
              <w:t> [</w:t>
            </w:r>
            <w:r>
              <w:t>24</w:t>
            </w:r>
            <w:r w:rsidRPr="00690A26">
              <w:t>]</w:t>
            </w:r>
          </w:p>
        </w:tc>
        <w:tc>
          <w:tcPr>
            <w:tcW w:w="3466" w:type="dxa"/>
          </w:tcPr>
          <w:p w14:paraId="1AA03918" w14:textId="77777777" w:rsidR="00897D91" w:rsidRDefault="00897D91" w:rsidP="00CF2FF5">
            <w:pPr>
              <w:pStyle w:val="TAL"/>
            </w:pPr>
            <w:r w:rsidRPr="001D2CEF">
              <w:t xml:space="preserve">String </w:t>
            </w:r>
            <w:r>
              <w:t>containing a PDUID</w:t>
            </w:r>
          </w:p>
        </w:tc>
        <w:tc>
          <w:tcPr>
            <w:tcW w:w="2341" w:type="dxa"/>
          </w:tcPr>
          <w:p w14:paraId="0FBB0E9C" w14:textId="77777777" w:rsidR="00897D91" w:rsidRPr="00A85818" w:rsidRDefault="00897D91" w:rsidP="00CF2FF5">
            <w:pPr>
              <w:pStyle w:val="TAL"/>
            </w:pPr>
          </w:p>
        </w:tc>
      </w:tr>
      <w:tr w:rsidR="00897D91" w:rsidRPr="00B54FF5" w14:paraId="2C8B21C7" w14:textId="77777777" w:rsidTr="00CF2FF5">
        <w:trPr>
          <w:jc w:val="center"/>
        </w:trPr>
        <w:tc>
          <w:tcPr>
            <w:tcW w:w="1764" w:type="dxa"/>
          </w:tcPr>
          <w:p w14:paraId="39147190" w14:textId="77777777" w:rsidR="00897D91" w:rsidRDefault="00897D91" w:rsidP="00CF2FF5">
            <w:pPr>
              <w:pStyle w:val="TAL"/>
            </w:pPr>
            <w:proofErr w:type="spellStart"/>
            <w:r>
              <w:t>RedirectResponse</w:t>
            </w:r>
            <w:proofErr w:type="spellEnd"/>
          </w:p>
        </w:tc>
        <w:tc>
          <w:tcPr>
            <w:tcW w:w="2011" w:type="dxa"/>
          </w:tcPr>
          <w:p w14:paraId="605565DF" w14:textId="77777777" w:rsidR="00897D91" w:rsidRDefault="00897D91" w:rsidP="00CF2FF5">
            <w:pPr>
              <w:pStyle w:val="TAL"/>
            </w:pPr>
            <w:r w:rsidRPr="00690A26">
              <w:t>3GPP TS 29.571 [</w:t>
            </w:r>
            <w:r>
              <w:t>20</w:t>
            </w:r>
            <w:r w:rsidRPr="00690A26">
              <w:t>]</w:t>
            </w:r>
          </w:p>
        </w:tc>
        <w:tc>
          <w:tcPr>
            <w:tcW w:w="3466" w:type="dxa"/>
          </w:tcPr>
          <w:p w14:paraId="4731FD91" w14:textId="77777777" w:rsidR="00897D91" w:rsidRDefault="00897D91" w:rsidP="00CF2FF5">
            <w:pPr>
              <w:pStyle w:val="TAL"/>
              <w:rPr>
                <w:rFonts w:cs="Arial"/>
                <w:szCs w:val="18"/>
              </w:rPr>
            </w:pPr>
            <w:r>
              <w:t>It contains</w:t>
            </w:r>
            <w:r>
              <w:rPr>
                <w:rFonts w:cs="Arial"/>
                <w:szCs w:val="18"/>
                <w:lang w:eastAsia="zh-CN"/>
              </w:rPr>
              <w:t xml:space="preserve"> redirection related information.</w:t>
            </w:r>
          </w:p>
        </w:tc>
        <w:tc>
          <w:tcPr>
            <w:tcW w:w="2341" w:type="dxa"/>
          </w:tcPr>
          <w:p w14:paraId="63D9908B" w14:textId="77777777" w:rsidR="00897D91" w:rsidRPr="00A85818" w:rsidRDefault="00897D91" w:rsidP="00CF2FF5">
            <w:pPr>
              <w:pStyle w:val="TAL"/>
            </w:pPr>
          </w:p>
        </w:tc>
      </w:tr>
      <w:tr w:rsidR="00897D91" w:rsidRPr="00B54FF5" w14:paraId="02C30527" w14:textId="77777777" w:rsidTr="00CF2FF5">
        <w:trPr>
          <w:jc w:val="center"/>
        </w:trPr>
        <w:tc>
          <w:tcPr>
            <w:tcW w:w="1764" w:type="dxa"/>
          </w:tcPr>
          <w:p w14:paraId="709B9DBE" w14:textId="77777777" w:rsidR="00897D91" w:rsidRDefault="00897D91" w:rsidP="00CF2FF5">
            <w:pPr>
              <w:pStyle w:val="TAL"/>
            </w:pPr>
            <w:proofErr w:type="spellStart"/>
            <w:r w:rsidRPr="009A549B">
              <w:t>SliceReplType</w:t>
            </w:r>
            <w:proofErr w:type="spellEnd"/>
          </w:p>
        </w:tc>
        <w:tc>
          <w:tcPr>
            <w:tcW w:w="2011" w:type="dxa"/>
          </w:tcPr>
          <w:p w14:paraId="1CFF62AF" w14:textId="77777777" w:rsidR="00897D91" w:rsidRPr="00690A26" w:rsidRDefault="00897D91" w:rsidP="00CF2FF5">
            <w:pPr>
              <w:pStyle w:val="TAL"/>
            </w:pPr>
            <w:r>
              <w:rPr>
                <w:rFonts w:hint="eastAsia"/>
                <w:lang w:eastAsia="zh-CN"/>
              </w:rPr>
              <w:t>3GPP TS 29.</w:t>
            </w:r>
            <w:r>
              <w:rPr>
                <w:lang w:eastAsia="zh-CN"/>
              </w:rPr>
              <w:t>522</w:t>
            </w:r>
            <w:r>
              <w:rPr>
                <w:rFonts w:hint="eastAsia"/>
                <w:lang w:eastAsia="zh-CN"/>
              </w:rPr>
              <w:t> [</w:t>
            </w:r>
            <w:r>
              <w:rPr>
                <w:lang w:eastAsia="zh-CN"/>
              </w:rPr>
              <w:t>26</w:t>
            </w:r>
            <w:r>
              <w:rPr>
                <w:rFonts w:hint="eastAsia"/>
                <w:lang w:eastAsia="zh-CN"/>
              </w:rPr>
              <w:t>]</w:t>
            </w:r>
          </w:p>
        </w:tc>
        <w:tc>
          <w:tcPr>
            <w:tcW w:w="3466" w:type="dxa"/>
          </w:tcPr>
          <w:p w14:paraId="0C799357" w14:textId="77777777" w:rsidR="00897D91" w:rsidRDefault="00897D91" w:rsidP="00CF2FF5">
            <w:pPr>
              <w:pStyle w:val="TAL"/>
            </w:pPr>
            <w:r w:rsidRPr="008B4E17">
              <w:t>Represents the type of the requested Network Slice Replacement.</w:t>
            </w:r>
          </w:p>
        </w:tc>
        <w:tc>
          <w:tcPr>
            <w:tcW w:w="2341" w:type="dxa"/>
          </w:tcPr>
          <w:p w14:paraId="2F163A30" w14:textId="77777777" w:rsidR="00897D91" w:rsidRPr="00A85818" w:rsidRDefault="00897D91" w:rsidP="00CF2FF5">
            <w:pPr>
              <w:pStyle w:val="TAL"/>
            </w:pPr>
            <w:proofErr w:type="spellStart"/>
            <w:r w:rsidRPr="008B4E17">
              <w:t>AfNetSliceRepl</w:t>
            </w:r>
            <w:proofErr w:type="spellEnd"/>
          </w:p>
        </w:tc>
      </w:tr>
      <w:tr w:rsidR="00897D91" w:rsidRPr="00B54FF5" w14:paraId="5091084B" w14:textId="77777777" w:rsidTr="00CF2FF5">
        <w:trPr>
          <w:jc w:val="center"/>
        </w:trPr>
        <w:tc>
          <w:tcPr>
            <w:tcW w:w="1764" w:type="dxa"/>
          </w:tcPr>
          <w:p w14:paraId="0EA9681C" w14:textId="77777777" w:rsidR="00897D91" w:rsidRDefault="00897D91" w:rsidP="00CF2FF5">
            <w:pPr>
              <w:pStyle w:val="TAL"/>
            </w:pPr>
            <w:proofErr w:type="spellStart"/>
            <w:r>
              <w:rPr>
                <w:lang w:eastAsia="zh-CN"/>
              </w:rPr>
              <w:t>Snssai</w:t>
            </w:r>
            <w:proofErr w:type="spellEnd"/>
          </w:p>
        </w:tc>
        <w:tc>
          <w:tcPr>
            <w:tcW w:w="2011" w:type="dxa"/>
          </w:tcPr>
          <w:p w14:paraId="140BC3D5" w14:textId="77777777" w:rsidR="00897D91" w:rsidRPr="00690A26" w:rsidRDefault="00897D91" w:rsidP="00CF2FF5">
            <w:pPr>
              <w:pStyle w:val="TAL"/>
            </w:pPr>
            <w:r>
              <w:rPr>
                <w:rFonts w:hint="eastAsia"/>
                <w:lang w:eastAsia="zh-CN"/>
              </w:rPr>
              <w:t>3GPP TS 29.</w:t>
            </w:r>
            <w:r>
              <w:rPr>
                <w:lang w:eastAsia="zh-CN"/>
              </w:rPr>
              <w:t>571</w:t>
            </w:r>
            <w:r>
              <w:rPr>
                <w:rFonts w:hint="eastAsia"/>
                <w:lang w:eastAsia="zh-CN"/>
              </w:rPr>
              <w:t> [</w:t>
            </w:r>
            <w:r>
              <w:rPr>
                <w:lang w:eastAsia="zh-CN"/>
              </w:rPr>
              <w:t>20</w:t>
            </w:r>
            <w:r>
              <w:rPr>
                <w:rFonts w:hint="eastAsia"/>
                <w:lang w:eastAsia="zh-CN"/>
              </w:rPr>
              <w:t>]</w:t>
            </w:r>
          </w:p>
        </w:tc>
        <w:tc>
          <w:tcPr>
            <w:tcW w:w="3466" w:type="dxa"/>
          </w:tcPr>
          <w:p w14:paraId="22647BB4" w14:textId="77777777" w:rsidR="00897D91" w:rsidRDefault="00897D91" w:rsidP="00CF2FF5">
            <w:pPr>
              <w:pStyle w:val="TAL"/>
            </w:pPr>
            <w:r>
              <w:rPr>
                <w:rFonts w:cs="Arial"/>
                <w:szCs w:val="18"/>
                <w:lang w:eastAsia="zh-CN"/>
              </w:rPr>
              <w:t>Represents an S-NSSAI.</w:t>
            </w:r>
          </w:p>
        </w:tc>
        <w:tc>
          <w:tcPr>
            <w:tcW w:w="2341" w:type="dxa"/>
          </w:tcPr>
          <w:p w14:paraId="03EA5A26" w14:textId="77777777" w:rsidR="00897D91" w:rsidRPr="00A85818" w:rsidRDefault="00897D91" w:rsidP="00CF2FF5">
            <w:pPr>
              <w:pStyle w:val="TAL"/>
            </w:pPr>
            <w:proofErr w:type="spellStart"/>
            <w:r>
              <w:t>AfNetSliceRepl</w:t>
            </w:r>
            <w:proofErr w:type="spellEnd"/>
          </w:p>
        </w:tc>
      </w:tr>
      <w:tr w:rsidR="00897D91" w:rsidRPr="00B54FF5" w14:paraId="0BD31D60" w14:textId="77777777" w:rsidTr="00CF2FF5">
        <w:trPr>
          <w:jc w:val="center"/>
        </w:trPr>
        <w:tc>
          <w:tcPr>
            <w:tcW w:w="1764" w:type="dxa"/>
          </w:tcPr>
          <w:p w14:paraId="66F810B1" w14:textId="77777777" w:rsidR="00897D91" w:rsidRPr="00A85818" w:rsidRDefault="00897D91" w:rsidP="00CF2FF5">
            <w:pPr>
              <w:pStyle w:val="TAL"/>
            </w:pPr>
            <w:proofErr w:type="spellStart"/>
            <w:r>
              <w:t>Supi</w:t>
            </w:r>
            <w:proofErr w:type="spellEnd"/>
          </w:p>
        </w:tc>
        <w:tc>
          <w:tcPr>
            <w:tcW w:w="2011" w:type="dxa"/>
          </w:tcPr>
          <w:p w14:paraId="55A54245" w14:textId="77777777" w:rsidR="00897D91" w:rsidRPr="00A85818" w:rsidRDefault="00897D91" w:rsidP="00CF2FF5">
            <w:pPr>
              <w:pStyle w:val="TAL"/>
            </w:pPr>
            <w:r>
              <w:t>3GPP TS 29.571 [20]</w:t>
            </w:r>
          </w:p>
        </w:tc>
        <w:tc>
          <w:tcPr>
            <w:tcW w:w="3466" w:type="dxa"/>
          </w:tcPr>
          <w:p w14:paraId="3FEC4774" w14:textId="77777777" w:rsidR="00897D91" w:rsidRPr="00A85818" w:rsidRDefault="00897D91" w:rsidP="00CF2FF5">
            <w:pPr>
              <w:pStyle w:val="TAL"/>
            </w:pPr>
            <w:r>
              <w:rPr>
                <w:rFonts w:cs="Arial"/>
                <w:szCs w:val="18"/>
              </w:rPr>
              <w:t>Identifies the SUPI.</w:t>
            </w:r>
          </w:p>
        </w:tc>
        <w:tc>
          <w:tcPr>
            <w:tcW w:w="2341" w:type="dxa"/>
          </w:tcPr>
          <w:p w14:paraId="667E06AE" w14:textId="77777777" w:rsidR="00897D91" w:rsidRPr="00A85818" w:rsidRDefault="00897D91" w:rsidP="00CF2FF5">
            <w:pPr>
              <w:pStyle w:val="TAL"/>
            </w:pPr>
          </w:p>
        </w:tc>
      </w:tr>
      <w:tr w:rsidR="00897D91" w:rsidRPr="00B54FF5" w14:paraId="4BE1A624" w14:textId="77777777" w:rsidTr="00CF2FF5">
        <w:trPr>
          <w:jc w:val="center"/>
        </w:trPr>
        <w:tc>
          <w:tcPr>
            <w:tcW w:w="1764" w:type="dxa"/>
          </w:tcPr>
          <w:p w14:paraId="3D1AAF63" w14:textId="77777777" w:rsidR="00897D91" w:rsidRPr="00A85818" w:rsidRDefault="00897D91" w:rsidP="00CF2FF5">
            <w:pPr>
              <w:pStyle w:val="TAL"/>
            </w:pPr>
            <w:proofErr w:type="spellStart"/>
            <w:r>
              <w:rPr>
                <w:lang w:eastAsia="zh-CN"/>
              </w:rPr>
              <w:t>SupportedFeatures</w:t>
            </w:r>
            <w:proofErr w:type="spellEnd"/>
          </w:p>
        </w:tc>
        <w:tc>
          <w:tcPr>
            <w:tcW w:w="2011" w:type="dxa"/>
          </w:tcPr>
          <w:p w14:paraId="43C735B1" w14:textId="77777777" w:rsidR="00897D91" w:rsidRPr="00A85818" w:rsidRDefault="00897D91" w:rsidP="00CF2FF5">
            <w:pPr>
              <w:pStyle w:val="TAL"/>
            </w:pPr>
            <w:r>
              <w:t>3GPP TS 29.571 [20]</w:t>
            </w:r>
          </w:p>
        </w:tc>
        <w:tc>
          <w:tcPr>
            <w:tcW w:w="3466" w:type="dxa"/>
          </w:tcPr>
          <w:p w14:paraId="4C63A124" w14:textId="77777777" w:rsidR="00897D91" w:rsidRPr="00A85818" w:rsidRDefault="00897D91" w:rsidP="00CF2FF5">
            <w:pPr>
              <w:pStyle w:val="TAL"/>
            </w:pPr>
            <w:r>
              <w:rPr>
                <w:rFonts w:cs="Arial"/>
                <w:szCs w:val="18"/>
              </w:rPr>
              <w:t xml:space="preserve">Used to negotiate the applicability of the optional features defined in </w:t>
            </w:r>
            <w:r>
              <w:t>table 5.8-1.</w:t>
            </w:r>
          </w:p>
        </w:tc>
        <w:tc>
          <w:tcPr>
            <w:tcW w:w="2341" w:type="dxa"/>
          </w:tcPr>
          <w:p w14:paraId="2529B3C0" w14:textId="77777777" w:rsidR="00897D91" w:rsidRPr="00A85818" w:rsidRDefault="00897D91" w:rsidP="00CF2FF5">
            <w:pPr>
              <w:pStyle w:val="TAL"/>
            </w:pPr>
          </w:p>
        </w:tc>
      </w:tr>
      <w:tr w:rsidR="00897D91" w:rsidRPr="00B54FF5" w14:paraId="32D6815C" w14:textId="77777777" w:rsidTr="00CF2FF5">
        <w:trPr>
          <w:jc w:val="center"/>
        </w:trPr>
        <w:tc>
          <w:tcPr>
            <w:tcW w:w="1764" w:type="dxa"/>
          </w:tcPr>
          <w:p w14:paraId="2AAF814E" w14:textId="77777777" w:rsidR="00897D91" w:rsidRDefault="00897D91" w:rsidP="00CF2FF5">
            <w:pPr>
              <w:pStyle w:val="TAL"/>
              <w:rPr>
                <w:lang w:eastAsia="zh-CN"/>
              </w:rPr>
            </w:pPr>
            <w:r>
              <w:t>Tac</w:t>
            </w:r>
          </w:p>
        </w:tc>
        <w:tc>
          <w:tcPr>
            <w:tcW w:w="2011" w:type="dxa"/>
          </w:tcPr>
          <w:p w14:paraId="2A005917" w14:textId="77777777" w:rsidR="00897D91" w:rsidRDefault="00897D91" w:rsidP="00CF2FF5">
            <w:pPr>
              <w:pStyle w:val="TAL"/>
            </w:pPr>
            <w:r w:rsidRPr="00690A26">
              <w:t>3GPP TS 29.571 [</w:t>
            </w:r>
            <w:r>
              <w:t>20</w:t>
            </w:r>
            <w:r w:rsidRPr="00690A26">
              <w:t>]</w:t>
            </w:r>
          </w:p>
        </w:tc>
        <w:tc>
          <w:tcPr>
            <w:tcW w:w="3466" w:type="dxa"/>
          </w:tcPr>
          <w:p w14:paraId="6A669355" w14:textId="77777777" w:rsidR="00897D91" w:rsidRDefault="00897D91" w:rsidP="00CF2FF5">
            <w:pPr>
              <w:pStyle w:val="TAL"/>
              <w:rPr>
                <w:rFonts w:cs="Arial"/>
                <w:szCs w:val="18"/>
              </w:rPr>
            </w:pPr>
            <w:r>
              <w:rPr>
                <w:rFonts w:cs="Arial"/>
                <w:szCs w:val="18"/>
              </w:rPr>
              <w:t>It contains a Tracking Area Code</w:t>
            </w:r>
          </w:p>
        </w:tc>
        <w:tc>
          <w:tcPr>
            <w:tcW w:w="2341" w:type="dxa"/>
          </w:tcPr>
          <w:p w14:paraId="7C2F04C2" w14:textId="77777777" w:rsidR="00897D91" w:rsidRPr="00A85818" w:rsidRDefault="00897D91" w:rsidP="00CF2FF5">
            <w:pPr>
              <w:pStyle w:val="TAL"/>
            </w:pPr>
          </w:p>
        </w:tc>
      </w:tr>
      <w:tr w:rsidR="00897D91" w:rsidRPr="00B54FF5" w14:paraId="1CC8BD9B" w14:textId="77777777" w:rsidTr="00CF2FF5">
        <w:trPr>
          <w:jc w:val="center"/>
        </w:trPr>
        <w:tc>
          <w:tcPr>
            <w:tcW w:w="1764" w:type="dxa"/>
          </w:tcPr>
          <w:p w14:paraId="6A2D7C10" w14:textId="77777777" w:rsidR="00897D91" w:rsidRDefault="00897D91" w:rsidP="00CF2FF5">
            <w:pPr>
              <w:pStyle w:val="TAL"/>
              <w:rPr>
                <w:lang w:eastAsia="zh-CN"/>
              </w:rPr>
            </w:pPr>
            <w:proofErr w:type="spellStart"/>
            <w:r>
              <w:t>PlmnIdNid</w:t>
            </w:r>
            <w:proofErr w:type="spellEnd"/>
          </w:p>
        </w:tc>
        <w:tc>
          <w:tcPr>
            <w:tcW w:w="2011" w:type="dxa"/>
          </w:tcPr>
          <w:p w14:paraId="6DFD6340" w14:textId="77777777" w:rsidR="00897D91" w:rsidRDefault="00897D91" w:rsidP="00CF2FF5">
            <w:pPr>
              <w:pStyle w:val="TAL"/>
            </w:pPr>
            <w:r w:rsidRPr="00690A26">
              <w:t>3GPP TS 29.571 [</w:t>
            </w:r>
            <w:r>
              <w:t>20</w:t>
            </w:r>
            <w:r w:rsidRPr="00690A26">
              <w:t>]</w:t>
            </w:r>
          </w:p>
        </w:tc>
        <w:tc>
          <w:tcPr>
            <w:tcW w:w="3466" w:type="dxa"/>
          </w:tcPr>
          <w:p w14:paraId="2CD58E9B" w14:textId="77777777" w:rsidR="00897D91" w:rsidRDefault="00897D91" w:rsidP="00CF2FF5">
            <w:pPr>
              <w:pStyle w:val="TAL"/>
              <w:rPr>
                <w:rFonts w:cs="Arial"/>
                <w:szCs w:val="18"/>
              </w:rPr>
            </w:pPr>
            <w:r>
              <w:rPr>
                <w:rFonts w:cs="Arial"/>
                <w:szCs w:val="18"/>
              </w:rPr>
              <w:t xml:space="preserve">It contains </w:t>
            </w:r>
            <w:r>
              <w:t>the serving PLMN ID and, for a SNPN, the NID that together with the PLMN ID identifies the SNPN.</w:t>
            </w:r>
          </w:p>
        </w:tc>
        <w:tc>
          <w:tcPr>
            <w:tcW w:w="2341" w:type="dxa"/>
          </w:tcPr>
          <w:p w14:paraId="17CC89A2" w14:textId="77777777" w:rsidR="00897D91" w:rsidRPr="00A85818" w:rsidRDefault="00897D91" w:rsidP="00CF2FF5">
            <w:pPr>
              <w:pStyle w:val="TAL"/>
            </w:pPr>
          </w:p>
        </w:tc>
      </w:tr>
      <w:tr w:rsidR="00897D91" w:rsidRPr="00B54FF5" w14:paraId="4D9EC2EC" w14:textId="77777777" w:rsidTr="00CF2FF5">
        <w:trPr>
          <w:jc w:val="center"/>
        </w:trPr>
        <w:tc>
          <w:tcPr>
            <w:tcW w:w="1764" w:type="dxa"/>
          </w:tcPr>
          <w:p w14:paraId="5C1EAE29" w14:textId="77777777" w:rsidR="00897D91" w:rsidRDefault="00897D91" w:rsidP="00CF2FF5">
            <w:pPr>
              <w:pStyle w:val="TAL"/>
              <w:rPr>
                <w:lang w:eastAsia="zh-CN"/>
              </w:rPr>
            </w:pPr>
            <w:proofErr w:type="spellStart"/>
            <w:r>
              <w:t>Uinteger</w:t>
            </w:r>
            <w:proofErr w:type="spellEnd"/>
          </w:p>
        </w:tc>
        <w:tc>
          <w:tcPr>
            <w:tcW w:w="2011" w:type="dxa"/>
          </w:tcPr>
          <w:p w14:paraId="200C4658" w14:textId="77777777" w:rsidR="00897D91" w:rsidRDefault="00897D91" w:rsidP="00CF2FF5">
            <w:pPr>
              <w:pStyle w:val="TAL"/>
            </w:pPr>
            <w:r>
              <w:t>3GPP TS 29.571 [20]</w:t>
            </w:r>
          </w:p>
        </w:tc>
        <w:tc>
          <w:tcPr>
            <w:tcW w:w="3466" w:type="dxa"/>
          </w:tcPr>
          <w:p w14:paraId="11F36395" w14:textId="77777777" w:rsidR="00897D91" w:rsidRDefault="00897D91" w:rsidP="00CF2FF5">
            <w:pPr>
              <w:pStyle w:val="TAL"/>
              <w:rPr>
                <w:rFonts w:cs="Arial"/>
                <w:szCs w:val="18"/>
              </w:rPr>
            </w:pPr>
            <w:r>
              <w:rPr>
                <w:rFonts w:cs="Arial"/>
                <w:szCs w:val="18"/>
              </w:rPr>
              <w:t>Unsigned integer.</w:t>
            </w:r>
          </w:p>
        </w:tc>
        <w:tc>
          <w:tcPr>
            <w:tcW w:w="2341" w:type="dxa"/>
          </w:tcPr>
          <w:p w14:paraId="413FF4CA" w14:textId="77777777" w:rsidR="00897D91" w:rsidRPr="00A85818" w:rsidRDefault="00897D91" w:rsidP="00CF2FF5">
            <w:pPr>
              <w:pStyle w:val="TAL"/>
            </w:pPr>
          </w:p>
        </w:tc>
      </w:tr>
      <w:tr w:rsidR="00897D91" w:rsidRPr="00B54FF5" w14:paraId="58D98126" w14:textId="77777777" w:rsidTr="00CF2FF5">
        <w:trPr>
          <w:jc w:val="center"/>
        </w:trPr>
        <w:tc>
          <w:tcPr>
            <w:tcW w:w="1764" w:type="dxa"/>
          </w:tcPr>
          <w:p w14:paraId="5EA8B3E5" w14:textId="77777777" w:rsidR="00897D91" w:rsidRPr="00A85818" w:rsidRDefault="00897D91" w:rsidP="00CF2FF5">
            <w:pPr>
              <w:pStyle w:val="TAL"/>
            </w:pPr>
            <w:r>
              <w:t>Uri</w:t>
            </w:r>
          </w:p>
        </w:tc>
        <w:tc>
          <w:tcPr>
            <w:tcW w:w="2011" w:type="dxa"/>
          </w:tcPr>
          <w:p w14:paraId="090A4212" w14:textId="77777777" w:rsidR="00897D91" w:rsidRPr="00A85818" w:rsidRDefault="00897D91" w:rsidP="00CF2FF5">
            <w:pPr>
              <w:pStyle w:val="TAL"/>
            </w:pPr>
            <w:r>
              <w:t>3GPP TS 29.571 [20]</w:t>
            </w:r>
          </w:p>
        </w:tc>
        <w:tc>
          <w:tcPr>
            <w:tcW w:w="3466" w:type="dxa"/>
          </w:tcPr>
          <w:p w14:paraId="699552E6" w14:textId="77777777" w:rsidR="00897D91" w:rsidRPr="00A85818" w:rsidRDefault="00897D91" w:rsidP="00CF2FF5">
            <w:pPr>
              <w:pStyle w:val="TAL"/>
            </w:pPr>
            <w:r>
              <w:rPr>
                <w:rFonts w:cs="Arial"/>
                <w:szCs w:val="18"/>
              </w:rPr>
              <w:t>String providing a URI.</w:t>
            </w:r>
          </w:p>
        </w:tc>
        <w:tc>
          <w:tcPr>
            <w:tcW w:w="2341" w:type="dxa"/>
          </w:tcPr>
          <w:p w14:paraId="209A41C2" w14:textId="77777777" w:rsidR="00897D91" w:rsidRPr="00A85818" w:rsidRDefault="00897D91" w:rsidP="00CF2FF5">
            <w:pPr>
              <w:pStyle w:val="TAL"/>
            </w:pPr>
          </w:p>
        </w:tc>
      </w:tr>
    </w:tbl>
    <w:p w14:paraId="2B3C6832" w14:textId="77777777" w:rsidR="00897D91" w:rsidRDefault="00897D91" w:rsidP="00897D91"/>
    <w:p w14:paraId="3D4934DA" w14:textId="77777777" w:rsidR="00C85A9A" w:rsidRPr="00FD3BBA" w:rsidRDefault="00C85A9A" w:rsidP="00C85A9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671A10C" w14:textId="77777777" w:rsidR="00C64C7F" w:rsidRDefault="00C64C7F" w:rsidP="00C64C7F">
      <w:pPr>
        <w:pStyle w:val="Heading4"/>
      </w:pPr>
      <w:bookmarkStart w:id="61" w:name="_Toc510696636"/>
      <w:bookmarkStart w:id="62" w:name="_Toc35971431"/>
      <w:bookmarkStart w:id="63" w:name="_Toc192867399"/>
      <w:r>
        <w:lastRenderedPageBreak/>
        <w:t>5.6.2.2</w:t>
      </w:r>
      <w:r>
        <w:tab/>
        <w:t xml:space="preserve">Type: </w:t>
      </w:r>
      <w:proofErr w:type="spellStart"/>
      <w:r>
        <w:t>AppAmContextData</w:t>
      </w:r>
      <w:bookmarkEnd w:id="61"/>
      <w:bookmarkEnd w:id="62"/>
      <w:bookmarkEnd w:id="63"/>
      <w:proofErr w:type="spellEnd"/>
    </w:p>
    <w:p w14:paraId="303C2539" w14:textId="77777777" w:rsidR="00C64C7F" w:rsidRDefault="00C64C7F" w:rsidP="00C64C7F">
      <w:pPr>
        <w:pStyle w:val="TH"/>
      </w:pPr>
      <w:r>
        <w:rPr>
          <w:noProof/>
        </w:rPr>
        <w:t>Table </w:t>
      </w:r>
      <w:r>
        <w:t xml:space="preserve">5.6.2.2-1: </w:t>
      </w:r>
      <w:r>
        <w:rPr>
          <w:noProof/>
        </w:rPr>
        <w:t xml:space="preserve">Definition of type </w:t>
      </w:r>
      <w:proofErr w:type="spellStart"/>
      <w:r>
        <w:t>AppAmContextData</w:t>
      </w:r>
      <w:proofErr w:type="spellEnd"/>
    </w:p>
    <w:tbl>
      <w:tblPr>
        <w:tblW w:w="95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10"/>
        <w:gridCol w:w="1453"/>
        <w:gridCol w:w="494"/>
        <w:gridCol w:w="1276"/>
        <w:gridCol w:w="2551"/>
        <w:gridCol w:w="2098"/>
      </w:tblGrid>
      <w:tr w:rsidR="00C64C7F" w:rsidRPr="00B54FF5" w14:paraId="13A1D304" w14:textId="77777777" w:rsidTr="00CF2FF5">
        <w:trPr>
          <w:jc w:val="center"/>
        </w:trPr>
        <w:tc>
          <w:tcPr>
            <w:tcW w:w="1710" w:type="dxa"/>
            <w:shd w:val="clear" w:color="auto" w:fill="C0C0C0"/>
            <w:hideMark/>
          </w:tcPr>
          <w:p w14:paraId="0E6CC9B6" w14:textId="77777777" w:rsidR="00C64C7F" w:rsidRPr="00A85818" w:rsidRDefault="00C64C7F" w:rsidP="00CF2FF5">
            <w:pPr>
              <w:pStyle w:val="TAH"/>
            </w:pPr>
            <w:r w:rsidRPr="00A85818">
              <w:t>Attribute name</w:t>
            </w:r>
          </w:p>
        </w:tc>
        <w:tc>
          <w:tcPr>
            <w:tcW w:w="1453" w:type="dxa"/>
            <w:shd w:val="clear" w:color="auto" w:fill="C0C0C0"/>
            <w:hideMark/>
          </w:tcPr>
          <w:p w14:paraId="7E8301F6" w14:textId="77777777" w:rsidR="00C64C7F" w:rsidRPr="00A85818" w:rsidRDefault="00C64C7F" w:rsidP="00CF2FF5">
            <w:pPr>
              <w:pStyle w:val="TAH"/>
            </w:pPr>
            <w:r w:rsidRPr="00A85818">
              <w:t>Data type</w:t>
            </w:r>
          </w:p>
        </w:tc>
        <w:tc>
          <w:tcPr>
            <w:tcW w:w="494" w:type="dxa"/>
            <w:shd w:val="clear" w:color="auto" w:fill="C0C0C0"/>
            <w:hideMark/>
          </w:tcPr>
          <w:p w14:paraId="02EF3913" w14:textId="77777777" w:rsidR="00C64C7F" w:rsidRPr="00A85818" w:rsidRDefault="00C64C7F" w:rsidP="00CF2FF5">
            <w:pPr>
              <w:pStyle w:val="TAH"/>
            </w:pPr>
            <w:r w:rsidRPr="00A85818">
              <w:t>P</w:t>
            </w:r>
          </w:p>
        </w:tc>
        <w:tc>
          <w:tcPr>
            <w:tcW w:w="1276" w:type="dxa"/>
            <w:shd w:val="clear" w:color="auto" w:fill="C0C0C0"/>
          </w:tcPr>
          <w:p w14:paraId="2E6D4760" w14:textId="77777777" w:rsidR="00C64C7F" w:rsidRPr="00A85818" w:rsidRDefault="00C64C7F" w:rsidP="00CF2FF5">
            <w:pPr>
              <w:pStyle w:val="TAH"/>
            </w:pPr>
            <w:r w:rsidRPr="00A85818">
              <w:t>Cardinality</w:t>
            </w:r>
          </w:p>
        </w:tc>
        <w:tc>
          <w:tcPr>
            <w:tcW w:w="2551" w:type="dxa"/>
            <w:shd w:val="clear" w:color="auto" w:fill="C0C0C0"/>
            <w:hideMark/>
          </w:tcPr>
          <w:p w14:paraId="3157ED91" w14:textId="77777777" w:rsidR="00C64C7F" w:rsidRPr="00A85818" w:rsidRDefault="00C64C7F" w:rsidP="00CF2FF5">
            <w:pPr>
              <w:pStyle w:val="TAH"/>
            </w:pPr>
            <w:r w:rsidRPr="00A85818">
              <w:t>Description</w:t>
            </w:r>
          </w:p>
        </w:tc>
        <w:tc>
          <w:tcPr>
            <w:tcW w:w="2098" w:type="dxa"/>
            <w:shd w:val="clear" w:color="auto" w:fill="C0C0C0"/>
          </w:tcPr>
          <w:p w14:paraId="1541AD4B" w14:textId="77777777" w:rsidR="00C64C7F" w:rsidRPr="00A85818" w:rsidRDefault="00C64C7F" w:rsidP="00CF2FF5">
            <w:pPr>
              <w:pStyle w:val="TAH"/>
            </w:pPr>
            <w:r w:rsidRPr="00A85818">
              <w:t>Applicability</w:t>
            </w:r>
          </w:p>
        </w:tc>
      </w:tr>
      <w:tr w:rsidR="00C64C7F" w:rsidRPr="00B54FF5" w14:paraId="3C8D930C" w14:textId="77777777" w:rsidTr="00CF2FF5">
        <w:trPr>
          <w:jc w:val="center"/>
        </w:trPr>
        <w:tc>
          <w:tcPr>
            <w:tcW w:w="1710" w:type="dxa"/>
          </w:tcPr>
          <w:p w14:paraId="4228FFD8" w14:textId="77777777" w:rsidR="00C64C7F" w:rsidRPr="0016361A" w:rsidRDefault="00C64C7F" w:rsidP="00CF2FF5">
            <w:pPr>
              <w:pStyle w:val="TAL"/>
            </w:pPr>
            <w:proofErr w:type="spellStart"/>
            <w:r>
              <w:t>evSubsc</w:t>
            </w:r>
            <w:proofErr w:type="spellEnd"/>
          </w:p>
        </w:tc>
        <w:tc>
          <w:tcPr>
            <w:tcW w:w="1453" w:type="dxa"/>
          </w:tcPr>
          <w:p w14:paraId="39EBCE92" w14:textId="77777777" w:rsidR="00C64C7F" w:rsidRPr="0016361A" w:rsidRDefault="00C64C7F" w:rsidP="00CF2FF5">
            <w:pPr>
              <w:pStyle w:val="TAL"/>
            </w:pPr>
            <w:proofErr w:type="spellStart"/>
            <w:r>
              <w:t>AmEventsSubscData</w:t>
            </w:r>
            <w:proofErr w:type="spellEnd"/>
          </w:p>
        </w:tc>
        <w:tc>
          <w:tcPr>
            <w:tcW w:w="494" w:type="dxa"/>
          </w:tcPr>
          <w:p w14:paraId="26608D5C" w14:textId="77777777" w:rsidR="00C64C7F" w:rsidRPr="0016361A" w:rsidRDefault="00C64C7F" w:rsidP="00CF2FF5">
            <w:pPr>
              <w:pStyle w:val="TAC"/>
            </w:pPr>
            <w:r>
              <w:t>O</w:t>
            </w:r>
          </w:p>
        </w:tc>
        <w:tc>
          <w:tcPr>
            <w:tcW w:w="1276" w:type="dxa"/>
          </w:tcPr>
          <w:p w14:paraId="611BBF7D" w14:textId="77777777" w:rsidR="00C64C7F" w:rsidRPr="0016361A" w:rsidRDefault="00C64C7F" w:rsidP="00CF2FF5">
            <w:pPr>
              <w:pStyle w:val="TAC"/>
            </w:pPr>
            <w:r>
              <w:t>0..1</w:t>
            </w:r>
          </w:p>
        </w:tc>
        <w:tc>
          <w:tcPr>
            <w:tcW w:w="2551" w:type="dxa"/>
          </w:tcPr>
          <w:p w14:paraId="008DF9AD" w14:textId="77777777" w:rsidR="00C64C7F" w:rsidRPr="0016361A" w:rsidRDefault="00C64C7F" w:rsidP="00CF2FF5">
            <w:pPr>
              <w:pStyle w:val="TAL"/>
              <w:rPr>
                <w:rFonts w:cs="Arial"/>
                <w:szCs w:val="18"/>
              </w:rPr>
            </w:pPr>
            <w:r>
              <w:t>Represents the subscription to one or more AM policy events. (NOTE 1)</w:t>
            </w:r>
          </w:p>
        </w:tc>
        <w:tc>
          <w:tcPr>
            <w:tcW w:w="2098" w:type="dxa"/>
          </w:tcPr>
          <w:p w14:paraId="61B01E77" w14:textId="77777777" w:rsidR="00C64C7F" w:rsidRPr="0016361A" w:rsidRDefault="00C64C7F" w:rsidP="00CF2FF5">
            <w:pPr>
              <w:pStyle w:val="TAL"/>
              <w:rPr>
                <w:rFonts w:cs="Arial"/>
                <w:szCs w:val="18"/>
              </w:rPr>
            </w:pPr>
          </w:p>
        </w:tc>
      </w:tr>
      <w:tr w:rsidR="00C64C7F" w:rsidRPr="00B54FF5" w14:paraId="124D9098" w14:textId="77777777" w:rsidTr="00CF2FF5">
        <w:trPr>
          <w:jc w:val="center"/>
        </w:trPr>
        <w:tc>
          <w:tcPr>
            <w:tcW w:w="1710" w:type="dxa"/>
          </w:tcPr>
          <w:p w14:paraId="1E4F142B" w14:textId="77777777" w:rsidR="00C64C7F" w:rsidRPr="0016361A" w:rsidRDefault="00C64C7F" w:rsidP="00CF2FF5">
            <w:pPr>
              <w:pStyle w:val="TAL"/>
            </w:pPr>
            <w:proofErr w:type="spellStart"/>
            <w:r>
              <w:t>supi</w:t>
            </w:r>
            <w:proofErr w:type="spellEnd"/>
          </w:p>
        </w:tc>
        <w:tc>
          <w:tcPr>
            <w:tcW w:w="1453" w:type="dxa"/>
          </w:tcPr>
          <w:p w14:paraId="5AC5832C" w14:textId="77777777" w:rsidR="00C64C7F" w:rsidRPr="0016361A" w:rsidRDefault="00C64C7F" w:rsidP="00CF2FF5">
            <w:pPr>
              <w:pStyle w:val="TAL"/>
            </w:pPr>
            <w:proofErr w:type="spellStart"/>
            <w:r>
              <w:t>Supi</w:t>
            </w:r>
            <w:proofErr w:type="spellEnd"/>
          </w:p>
        </w:tc>
        <w:tc>
          <w:tcPr>
            <w:tcW w:w="494" w:type="dxa"/>
          </w:tcPr>
          <w:p w14:paraId="664608BF" w14:textId="77777777" w:rsidR="00C64C7F" w:rsidRPr="0016361A" w:rsidRDefault="00C64C7F" w:rsidP="00CF2FF5">
            <w:pPr>
              <w:pStyle w:val="TAC"/>
            </w:pPr>
            <w:r>
              <w:t>M</w:t>
            </w:r>
          </w:p>
        </w:tc>
        <w:tc>
          <w:tcPr>
            <w:tcW w:w="1276" w:type="dxa"/>
          </w:tcPr>
          <w:p w14:paraId="27CA7875" w14:textId="77777777" w:rsidR="00C64C7F" w:rsidRPr="0016361A" w:rsidRDefault="00C64C7F" w:rsidP="00CF2FF5">
            <w:pPr>
              <w:pStyle w:val="TAC"/>
            </w:pPr>
            <w:r>
              <w:t>1</w:t>
            </w:r>
          </w:p>
        </w:tc>
        <w:tc>
          <w:tcPr>
            <w:tcW w:w="2551" w:type="dxa"/>
          </w:tcPr>
          <w:p w14:paraId="1D7BD7A7" w14:textId="77777777" w:rsidR="00C64C7F" w:rsidRPr="0016361A" w:rsidRDefault="00C64C7F" w:rsidP="00CF2FF5">
            <w:pPr>
              <w:pStyle w:val="TAL"/>
              <w:rPr>
                <w:rFonts w:cs="Arial"/>
                <w:szCs w:val="18"/>
              </w:rPr>
            </w:pPr>
            <w:r>
              <w:t>Identifies the SUPI.</w:t>
            </w:r>
          </w:p>
        </w:tc>
        <w:tc>
          <w:tcPr>
            <w:tcW w:w="2098" w:type="dxa"/>
          </w:tcPr>
          <w:p w14:paraId="330CEF85" w14:textId="77777777" w:rsidR="00C64C7F" w:rsidRPr="0016361A" w:rsidRDefault="00C64C7F" w:rsidP="00CF2FF5">
            <w:pPr>
              <w:pStyle w:val="TAL"/>
              <w:rPr>
                <w:rFonts w:cs="Arial"/>
                <w:szCs w:val="18"/>
              </w:rPr>
            </w:pPr>
          </w:p>
        </w:tc>
      </w:tr>
      <w:tr w:rsidR="00C64C7F" w:rsidRPr="00B54FF5" w14:paraId="718D0187" w14:textId="77777777" w:rsidTr="00CF2FF5">
        <w:trPr>
          <w:jc w:val="center"/>
        </w:trPr>
        <w:tc>
          <w:tcPr>
            <w:tcW w:w="1710" w:type="dxa"/>
          </w:tcPr>
          <w:p w14:paraId="44B0D170" w14:textId="77777777" w:rsidR="00C64C7F" w:rsidRDefault="00C64C7F" w:rsidP="00CF2FF5">
            <w:pPr>
              <w:pStyle w:val="TAL"/>
            </w:pPr>
            <w:proofErr w:type="spellStart"/>
            <w:r>
              <w:rPr>
                <w:rFonts w:hint="eastAsia"/>
              </w:rPr>
              <w:t>g</w:t>
            </w:r>
            <w:r>
              <w:t>psi</w:t>
            </w:r>
            <w:proofErr w:type="spellEnd"/>
          </w:p>
        </w:tc>
        <w:tc>
          <w:tcPr>
            <w:tcW w:w="1453" w:type="dxa"/>
          </w:tcPr>
          <w:p w14:paraId="4E5F94B2" w14:textId="77777777" w:rsidR="00C64C7F" w:rsidRDefault="00C64C7F" w:rsidP="00CF2FF5">
            <w:pPr>
              <w:pStyle w:val="TAL"/>
            </w:pPr>
            <w:proofErr w:type="spellStart"/>
            <w:r w:rsidRPr="001D2CEF">
              <w:t>Gpsi</w:t>
            </w:r>
            <w:proofErr w:type="spellEnd"/>
          </w:p>
        </w:tc>
        <w:tc>
          <w:tcPr>
            <w:tcW w:w="494" w:type="dxa"/>
          </w:tcPr>
          <w:p w14:paraId="43D856CB" w14:textId="77777777" w:rsidR="00C64C7F" w:rsidRDefault="00C64C7F" w:rsidP="00CF2FF5">
            <w:pPr>
              <w:pStyle w:val="TAC"/>
            </w:pPr>
            <w:r>
              <w:t>O</w:t>
            </w:r>
          </w:p>
        </w:tc>
        <w:tc>
          <w:tcPr>
            <w:tcW w:w="1276" w:type="dxa"/>
          </w:tcPr>
          <w:p w14:paraId="5D867353" w14:textId="77777777" w:rsidR="00C64C7F" w:rsidRDefault="00C64C7F" w:rsidP="00CF2FF5">
            <w:pPr>
              <w:pStyle w:val="TAC"/>
            </w:pPr>
            <w:r>
              <w:t>0..1</w:t>
            </w:r>
          </w:p>
        </w:tc>
        <w:tc>
          <w:tcPr>
            <w:tcW w:w="2551" w:type="dxa"/>
          </w:tcPr>
          <w:p w14:paraId="0A031F3B" w14:textId="77777777" w:rsidR="00C64C7F" w:rsidRDefault="00C64C7F" w:rsidP="00CF2FF5">
            <w:pPr>
              <w:pStyle w:val="TAL"/>
            </w:pPr>
            <w:r w:rsidRPr="00B91C22">
              <w:rPr>
                <w:rFonts w:cs="Arial"/>
                <w:szCs w:val="18"/>
              </w:rPr>
              <w:t>Identifies the GPSI.</w:t>
            </w:r>
          </w:p>
        </w:tc>
        <w:tc>
          <w:tcPr>
            <w:tcW w:w="2098" w:type="dxa"/>
          </w:tcPr>
          <w:p w14:paraId="34D1D960" w14:textId="77777777" w:rsidR="00C64C7F" w:rsidRPr="0016361A" w:rsidRDefault="00C64C7F" w:rsidP="00CF2FF5">
            <w:pPr>
              <w:pStyle w:val="TAL"/>
              <w:rPr>
                <w:rFonts w:cs="Arial"/>
                <w:szCs w:val="18"/>
              </w:rPr>
            </w:pPr>
          </w:p>
        </w:tc>
      </w:tr>
      <w:tr w:rsidR="00C64C7F" w:rsidRPr="00B54FF5" w14:paraId="024C7631" w14:textId="77777777" w:rsidTr="00CF2FF5">
        <w:trPr>
          <w:jc w:val="center"/>
        </w:trPr>
        <w:tc>
          <w:tcPr>
            <w:tcW w:w="1710" w:type="dxa"/>
          </w:tcPr>
          <w:p w14:paraId="49808716" w14:textId="77777777" w:rsidR="00C64C7F" w:rsidRPr="0016361A" w:rsidRDefault="00C64C7F" w:rsidP="00CF2FF5">
            <w:pPr>
              <w:pStyle w:val="TAL"/>
            </w:pPr>
            <w:proofErr w:type="spellStart"/>
            <w:r>
              <w:t>suppFeat</w:t>
            </w:r>
            <w:proofErr w:type="spellEnd"/>
          </w:p>
        </w:tc>
        <w:tc>
          <w:tcPr>
            <w:tcW w:w="1453" w:type="dxa"/>
          </w:tcPr>
          <w:p w14:paraId="62CB3852" w14:textId="77777777" w:rsidR="00C64C7F" w:rsidRPr="0016361A" w:rsidRDefault="00C64C7F" w:rsidP="00CF2FF5">
            <w:pPr>
              <w:pStyle w:val="TAL"/>
            </w:pPr>
            <w:proofErr w:type="spellStart"/>
            <w:r>
              <w:t>SupportedFeatures</w:t>
            </w:r>
            <w:proofErr w:type="spellEnd"/>
          </w:p>
        </w:tc>
        <w:tc>
          <w:tcPr>
            <w:tcW w:w="494" w:type="dxa"/>
          </w:tcPr>
          <w:p w14:paraId="293CA01F" w14:textId="77777777" w:rsidR="00C64C7F" w:rsidRPr="0016361A" w:rsidRDefault="00C64C7F" w:rsidP="00CF2FF5">
            <w:pPr>
              <w:pStyle w:val="TAC"/>
            </w:pPr>
            <w:r>
              <w:t>C</w:t>
            </w:r>
          </w:p>
        </w:tc>
        <w:tc>
          <w:tcPr>
            <w:tcW w:w="1276" w:type="dxa"/>
          </w:tcPr>
          <w:p w14:paraId="15D7822E" w14:textId="77777777" w:rsidR="00C64C7F" w:rsidRPr="0016361A" w:rsidRDefault="00C64C7F" w:rsidP="00CF2FF5">
            <w:pPr>
              <w:pStyle w:val="TAC"/>
            </w:pPr>
            <w:r>
              <w:t>0..1</w:t>
            </w:r>
          </w:p>
        </w:tc>
        <w:tc>
          <w:tcPr>
            <w:tcW w:w="2551" w:type="dxa"/>
          </w:tcPr>
          <w:p w14:paraId="07A9EC0A" w14:textId="77777777" w:rsidR="00C64C7F" w:rsidRDefault="00C64C7F" w:rsidP="00CF2FF5">
            <w:pPr>
              <w:pStyle w:val="TAL"/>
            </w:pPr>
            <w:r>
              <w:rPr>
                <w:rFonts w:cs="Arial"/>
                <w:szCs w:val="18"/>
                <w:lang w:eastAsia="zh-CN"/>
              </w:rPr>
              <w:t>This IE represents a l</w:t>
            </w:r>
            <w:r>
              <w:t>ist of Supported features used as described in clause 5.8.</w:t>
            </w:r>
          </w:p>
          <w:p w14:paraId="1CD1007F" w14:textId="77777777" w:rsidR="00C64C7F" w:rsidRDefault="00C64C7F" w:rsidP="00CF2FF5">
            <w:pPr>
              <w:pStyle w:val="TAL"/>
            </w:pPr>
            <w:r>
              <w:rPr>
                <w:rFonts w:cs="Arial"/>
                <w:szCs w:val="18"/>
                <w:lang w:eastAsia="zh-CN"/>
              </w:rPr>
              <w:t xml:space="preserve">It shall </w:t>
            </w:r>
            <w:r>
              <w:t>be supplied by the NF service consumer in the POST request that requests a creation of an Individual application AM context resource.</w:t>
            </w:r>
          </w:p>
          <w:p w14:paraId="190CB8D8" w14:textId="77777777" w:rsidR="00C64C7F" w:rsidRPr="0016361A" w:rsidRDefault="00C64C7F" w:rsidP="00CF2FF5">
            <w:pPr>
              <w:pStyle w:val="TAL"/>
              <w:rPr>
                <w:rFonts w:cs="Arial"/>
                <w:szCs w:val="18"/>
              </w:rPr>
            </w:pPr>
            <w:r>
              <w:t>It shall be supplied by the PCF in the response to the POST request that requests a creation of an Individual application AM context resource.</w:t>
            </w:r>
          </w:p>
        </w:tc>
        <w:tc>
          <w:tcPr>
            <w:tcW w:w="2098" w:type="dxa"/>
          </w:tcPr>
          <w:p w14:paraId="181BEC7F" w14:textId="77777777" w:rsidR="00C64C7F" w:rsidRPr="0016361A" w:rsidRDefault="00C64C7F" w:rsidP="00CF2FF5">
            <w:pPr>
              <w:pStyle w:val="TAL"/>
              <w:rPr>
                <w:rFonts w:cs="Arial"/>
                <w:szCs w:val="18"/>
              </w:rPr>
            </w:pPr>
          </w:p>
        </w:tc>
      </w:tr>
      <w:tr w:rsidR="00C64C7F" w:rsidRPr="00B54FF5" w14:paraId="7757E106" w14:textId="77777777" w:rsidTr="00CF2FF5">
        <w:trPr>
          <w:jc w:val="center"/>
        </w:trPr>
        <w:tc>
          <w:tcPr>
            <w:tcW w:w="1710" w:type="dxa"/>
          </w:tcPr>
          <w:p w14:paraId="4A5EF62A" w14:textId="77777777" w:rsidR="00C64C7F" w:rsidRPr="0016361A" w:rsidRDefault="00C64C7F" w:rsidP="00CF2FF5">
            <w:pPr>
              <w:pStyle w:val="TAL"/>
            </w:pPr>
            <w:proofErr w:type="spellStart"/>
            <w:r>
              <w:t>termNotifUri</w:t>
            </w:r>
            <w:proofErr w:type="spellEnd"/>
          </w:p>
        </w:tc>
        <w:tc>
          <w:tcPr>
            <w:tcW w:w="1453" w:type="dxa"/>
          </w:tcPr>
          <w:p w14:paraId="38168439" w14:textId="77777777" w:rsidR="00C64C7F" w:rsidRPr="0016361A" w:rsidRDefault="00C64C7F" w:rsidP="00CF2FF5">
            <w:pPr>
              <w:pStyle w:val="TAL"/>
            </w:pPr>
            <w:r>
              <w:t>Uri</w:t>
            </w:r>
          </w:p>
        </w:tc>
        <w:tc>
          <w:tcPr>
            <w:tcW w:w="494" w:type="dxa"/>
          </w:tcPr>
          <w:p w14:paraId="52DB5CD1" w14:textId="77777777" w:rsidR="00C64C7F" w:rsidRPr="0016361A" w:rsidRDefault="00C64C7F" w:rsidP="00CF2FF5">
            <w:pPr>
              <w:pStyle w:val="TAC"/>
            </w:pPr>
            <w:r>
              <w:t>M</w:t>
            </w:r>
          </w:p>
        </w:tc>
        <w:tc>
          <w:tcPr>
            <w:tcW w:w="1276" w:type="dxa"/>
          </w:tcPr>
          <w:p w14:paraId="44849D29" w14:textId="77777777" w:rsidR="00C64C7F" w:rsidRPr="0016361A" w:rsidRDefault="00C64C7F" w:rsidP="00CF2FF5">
            <w:pPr>
              <w:pStyle w:val="TAC"/>
            </w:pPr>
            <w:r>
              <w:t>1</w:t>
            </w:r>
          </w:p>
        </w:tc>
        <w:tc>
          <w:tcPr>
            <w:tcW w:w="2551" w:type="dxa"/>
          </w:tcPr>
          <w:p w14:paraId="2E8E0291" w14:textId="77777777" w:rsidR="00C64C7F" w:rsidRPr="0016361A" w:rsidRDefault="00C64C7F" w:rsidP="00CF2FF5">
            <w:pPr>
              <w:pStyle w:val="TAL"/>
              <w:rPr>
                <w:rFonts w:cs="Arial"/>
                <w:szCs w:val="18"/>
              </w:rPr>
            </w:pPr>
            <w:r>
              <w:rPr>
                <w:rFonts w:cs="Arial"/>
                <w:szCs w:val="18"/>
              </w:rPr>
              <w:t xml:space="preserve">Identifies the </w:t>
            </w:r>
            <w:proofErr w:type="spellStart"/>
            <w:r>
              <w:rPr>
                <w:rFonts w:cs="Arial"/>
                <w:szCs w:val="18"/>
              </w:rPr>
              <w:t>callback</w:t>
            </w:r>
            <w:proofErr w:type="spellEnd"/>
            <w:r>
              <w:rPr>
                <w:rFonts w:cs="Arial"/>
                <w:szCs w:val="18"/>
              </w:rPr>
              <w:t xml:space="preserve"> URI where the PCF notifies termination requests.</w:t>
            </w:r>
          </w:p>
        </w:tc>
        <w:tc>
          <w:tcPr>
            <w:tcW w:w="2098" w:type="dxa"/>
          </w:tcPr>
          <w:p w14:paraId="190531E5" w14:textId="77777777" w:rsidR="00C64C7F" w:rsidRPr="0016361A" w:rsidRDefault="00C64C7F" w:rsidP="00CF2FF5">
            <w:pPr>
              <w:pStyle w:val="TAL"/>
              <w:rPr>
                <w:rFonts w:cs="Arial"/>
                <w:szCs w:val="18"/>
              </w:rPr>
            </w:pPr>
          </w:p>
        </w:tc>
      </w:tr>
      <w:tr w:rsidR="00C64C7F" w:rsidRPr="00B54FF5" w14:paraId="563420CD" w14:textId="77777777" w:rsidTr="00CF2FF5">
        <w:trPr>
          <w:jc w:val="center"/>
        </w:trPr>
        <w:tc>
          <w:tcPr>
            <w:tcW w:w="1710" w:type="dxa"/>
          </w:tcPr>
          <w:p w14:paraId="0160A449" w14:textId="77777777" w:rsidR="00C64C7F" w:rsidRDefault="00C64C7F" w:rsidP="00CF2FF5">
            <w:pPr>
              <w:pStyle w:val="TAL"/>
            </w:pPr>
            <w:r>
              <w:t>expiry</w:t>
            </w:r>
          </w:p>
        </w:tc>
        <w:tc>
          <w:tcPr>
            <w:tcW w:w="1453" w:type="dxa"/>
          </w:tcPr>
          <w:p w14:paraId="738B36CB" w14:textId="77777777" w:rsidR="00C64C7F" w:rsidRDefault="00C64C7F" w:rsidP="00CF2FF5">
            <w:pPr>
              <w:pStyle w:val="TAL"/>
            </w:pPr>
            <w:proofErr w:type="spellStart"/>
            <w:r>
              <w:t>DurationSec</w:t>
            </w:r>
            <w:proofErr w:type="spellEnd"/>
          </w:p>
        </w:tc>
        <w:tc>
          <w:tcPr>
            <w:tcW w:w="494" w:type="dxa"/>
          </w:tcPr>
          <w:p w14:paraId="3EC20561" w14:textId="77777777" w:rsidR="00C64C7F" w:rsidRDefault="00C64C7F" w:rsidP="00CF2FF5">
            <w:pPr>
              <w:pStyle w:val="TAC"/>
            </w:pPr>
            <w:r>
              <w:t>O</w:t>
            </w:r>
          </w:p>
        </w:tc>
        <w:tc>
          <w:tcPr>
            <w:tcW w:w="1276" w:type="dxa"/>
          </w:tcPr>
          <w:p w14:paraId="34553461" w14:textId="77777777" w:rsidR="00C64C7F" w:rsidRDefault="00C64C7F" w:rsidP="00CF2FF5">
            <w:pPr>
              <w:pStyle w:val="TAC"/>
            </w:pPr>
            <w:r>
              <w:t>0..1</w:t>
            </w:r>
          </w:p>
        </w:tc>
        <w:tc>
          <w:tcPr>
            <w:tcW w:w="2551" w:type="dxa"/>
          </w:tcPr>
          <w:p w14:paraId="43C7346C" w14:textId="77777777" w:rsidR="00C64C7F" w:rsidRDefault="00C64C7F" w:rsidP="00CF2FF5">
            <w:pPr>
              <w:pStyle w:val="TAL"/>
              <w:rPr>
                <w:rFonts w:cs="Arial"/>
                <w:szCs w:val="18"/>
              </w:rPr>
            </w:pPr>
            <w:r>
              <w:rPr>
                <w:rFonts w:cs="Arial"/>
                <w:noProof/>
                <w:szCs w:val="18"/>
              </w:rPr>
              <w:t>Indicates the time duration that the requested policy shall last. If omitted, it indicates that the requested policy lasts till the Individual Application AM context resource is deleted.</w:t>
            </w:r>
          </w:p>
        </w:tc>
        <w:tc>
          <w:tcPr>
            <w:tcW w:w="2098" w:type="dxa"/>
          </w:tcPr>
          <w:p w14:paraId="4C32DC24" w14:textId="77777777" w:rsidR="00C64C7F" w:rsidRPr="0016361A" w:rsidRDefault="00C64C7F" w:rsidP="00CF2FF5">
            <w:pPr>
              <w:pStyle w:val="TAL"/>
              <w:rPr>
                <w:rFonts w:cs="Arial"/>
                <w:szCs w:val="18"/>
              </w:rPr>
            </w:pPr>
          </w:p>
        </w:tc>
      </w:tr>
      <w:tr w:rsidR="00C64C7F" w:rsidRPr="00B54FF5" w14:paraId="3AB30315" w14:textId="77777777" w:rsidTr="00CF2FF5">
        <w:trPr>
          <w:jc w:val="center"/>
        </w:trPr>
        <w:tc>
          <w:tcPr>
            <w:tcW w:w="1710" w:type="dxa"/>
          </w:tcPr>
          <w:p w14:paraId="28DB3C81" w14:textId="77777777" w:rsidR="00C64C7F" w:rsidRDefault="00C64C7F" w:rsidP="00CF2FF5">
            <w:pPr>
              <w:pStyle w:val="TAL"/>
            </w:pPr>
            <w:proofErr w:type="spellStart"/>
            <w:r>
              <w:rPr>
                <w:lang w:eastAsia="zh-CN"/>
              </w:rPr>
              <w:t>highThruInd</w:t>
            </w:r>
            <w:proofErr w:type="spellEnd"/>
          </w:p>
        </w:tc>
        <w:tc>
          <w:tcPr>
            <w:tcW w:w="1453" w:type="dxa"/>
          </w:tcPr>
          <w:p w14:paraId="7DACE725" w14:textId="77777777" w:rsidR="00C64C7F" w:rsidRDefault="00C64C7F" w:rsidP="00CF2FF5">
            <w:pPr>
              <w:pStyle w:val="TAL"/>
            </w:pPr>
            <w:proofErr w:type="spellStart"/>
            <w:r>
              <w:t>b</w:t>
            </w:r>
            <w:r>
              <w:rPr>
                <w:rFonts w:hint="eastAsia"/>
              </w:rPr>
              <w:t>oole</w:t>
            </w:r>
            <w:r>
              <w:t>a</w:t>
            </w:r>
            <w:r>
              <w:rPr>
                <w:rFonts w:hint="eastAsia"/>
              </w:rPr>
              <w:t>n</w:t>
            </w:r>
            <w:proofErr w:type="spellEnd"/>
          </w:p>
        </w:tc>
        <w:tc>
          <w:tcPr>
            <w:tcW w:w="494" w:type="dxa"/>
          </w:tcPr>
          <w:p w14:paraId="6D2C5ED0" w14:textId="77777777" w:rsidR="00C64C7F" w:rsidRDefault="00C64C7F" w:rsidP="00CF2FF5">
            <w:pPr>
              <w:pStyle w:val="TAC"/>
            </w:pPr>
            <w:r>
              <w:t>C</w:t>
            </w:r>
          </w:p>
        </w:tc>
        <w:tc>
          <w:tcPr>
            <w:tcW w:w="1276" w:type="dxa"/>
          </w:tcPr>
          <w:p w14:paraId="5A3E52D0" w14:textId="77777777" w:rsidR="00C64C7F" w:rsidRDefault="00C64C7F" w:rsidP="00CF2FF5">
            <w:pPr>
              <w:pStyle w:val="TAC"/>
            </w:pPr>
            <w:r>
              <w:t>0..1</w:t>
            </w:r>
          </w:p>
        </w:tc>
        <w:tc>
          <w:tcPr>
            <w:tcW w:w="2551" w:type="dxa"/>
          </w:tcPr>
          <w:p w14:paraId="23FBDC24" w14:textId="77777777" w:rsidR="00C64C7F" w:rsidRPr="001354CB" w:rsidRDefault="00C64C7F" w:rsidP="00CF2FF5">
            <w:pPr>
              <w:pStyle w:val="TAL"/>
              <w:rPr>
                <w:rFonts w:cs="Arial"/>
                <w:szCs w:val="18"/>
                <w:lang w:eastAsia="zh-CN"/>
              </w:rPr>
            </w:pPr>
            <w:r w:rsidRPr="001354CB">
              <w:rPr>
                <w:rFonts w:cs="Arial"/>
                <w:szCs w:val="18"/>
                <w:lang w:eastAsia="zh-CN"/>
              </w:rPr>
              <w:t>Indicates whether high throughput is desired for the indicated UE traffic.</w:t>
            </w:r>
            <w:r>
              <w:rPr>
                <w:rFonts w:cs="Arial"/>
                <w:szCs w:val="18"/>
                <w:lang w:eastAsia="zh-CN"/>
              </w:rPr>
              <w:t xml:space="preserve"> S</w:t>
            </w:r>
            <w:r>
              <w:rPr>
                <w:rFonts w:cs="Arial"/>
                <w:szCs w:val="18"/>
              </w:rPr>
              <w:t xml:space="preserve">et to </w:t>
            </w:r>
            <w:r>
              <w:rPr>
                <w:lang w:eastAsia="zh-CN"/>
              </w:rPr>
              <w:t>"true" if</w:t>
            </w:r>
            <w:r>
              <w:t xml:space="preserve"> high throughput is desired</w:t>
            </w:r>
            <w:r>
              <w:rPr>
                <w:lang w:eastAsia="zh-CN"/>
              </w:rPr>
              <w:t xml:space="preserve">; otherwise set to "false". </w:t>
            </w:r>
            <w:r>
              <w:rPr>
                <w:rFonts w:cs="Arial"/>
                <w:szCs w:val="18"/>
                <w:lang w:eastAsia="zh-CN"/>
              </w:rPr>
              <w:t xml:space="preserve">Default value is </w:t>
            </w:r>
            <w:r>
              <w:rPr>
                <w:lang w:eastAsia="zh-CN"/>
              </w:rPr>
              <w:t>"false"</w:t>
            </w:r>
            <w:r>
              <w:rPr>
                <w:rFonts w:cs="Arial"/>
                <w:szCs w:val="18"/>
                <w:lang w:eastAsia="zh-CN"/>
              </w:rPr>
              <w:t xml:space="preserve"> if omitted.</w:t>
            </w:r>
          </w:p>
          <w:p w14:paraId="10391E1C" w14:textId="77777777" w:rsidR="00C64C7F" w:rsidRDefault="00C64C7F" w:rsidP="00CF2FF5">
            <w:pPr>
              <w:pStyle w:val="TAL"/>
              <w:rPr>
                <w:rFonts w:cs="Arial"/>
                <w:szCs w:val="18"/>
              </w:rPr>
            </w:pPr>
            <w:r w:rsidRPr="001354CB">
              <w:rPr>
                <w:rFonts w:cs="Arial"/>
                <w:szCs w:val="18"/>
                <w:lang w:eastAsia="zh-CN"/>
              </w:rPr>
              <w:t>(</w:t>
            </w:r>
            <w:r>
              <w:t>NOTE 1</w:t>
            </w:r>
            <w:r w:rsidRPr="001354CB">
              <w:rPr>
                <w:rFonts w:cs="Arial"/>
                <w:szCs w:val="18"/>
                <w:lang w:eastAsia="zh-CN"/>
              </w:rPr>
              <w:t>)</w:t>
            </w:r>
          </w:p>
        </w:tc>
        <w:tc>
          <w:tcPr>
            <w:tcW w:w="2098" w:type="dxa"/>
          </w:tcPr>
          <w:p w14:paraId="7A44C128" w14:textId="77777777" w:rsidR="00C64C7F" w:rsidRPr="0016361A" w:rsidRDefault="00C64C7F" w:rsidP="00CF2FF5">
            <w:pPr>
              <w:pStyle w:val="TAL"/>
              <w:rPr>
                <w:rFonts w:cs="Arial"/>
                <w:szCs w:val="18"/>
              </w:rPr>
            </w:pPr>
          </w:p>
        </w:tc>
      </w:tr>
      <w:tr w:rsidR="00C64C7F" w:rsidRPr="00B54FF5" w14:paraId="1D4E93A1" w14:textId="77777777" w:rsidTr="00CF2FF5">
        <w:trPr>
          <w:jc w:val="center"/>
        </w:trPr>
        <w:tc>
          <w:tcPr>
            <w:tcW w:w="1710" w:type="dxa"/>
          </w:tcPr>
          <w:p w14:paraId="008A17AC" w14:textId="77777777" w:rsidR="00C64C7F" w:rsidRDefault="00C64C7F" w:rsidP="00CF2FF5">
            <w:pPr>
              <w:pStyle w:val="TAL"/>
              <w:rPr>
                <w:lang w:eastAsia="zh-CN"/>
              </w:rPr>
            </w:pPr>
            <w:proofErr w:type="spellStart"/>
            <w:r w:rsidRPr="00E312F9">
              <w:rPr>
                <w:lang w:eastAsia="zh-CN"/>
              </w:rPr>
              <w:t>covReq</w:t>
            </w:r>
            <w:proofErr w:type="spellEnd"/>
          </w:p>
        </w:tc>
        <w:tc>
          <w:tcPr>
            <w:tcW w:w="1453" w:type="dxa"/>
          </w:tcPr>
          <w:p w14:paraId="4CBAC932" w14:textId="77777777" w:rsidR="00C64C7F" w:rsidRDefault="00C64C7F" w:rsidP="00CF2FF5">
            <w:pPr>
              <w:pStyle w:val="TAL"/>
            </w:pPr>
            <w:proofErr w:type="gramStart"/>
            <w:r>
              <w:t>array(</w:t>
            </w:r>
            <w:proofErr w:type="spellStart"/>
            <w:proofErr w:type="gramEnd"/>
            <w:r>
              <w:t>ServiceAreaCoverageInfo</w:t>
            </w:r>
            <w:proofErr w:type="spellEnd"/>
            <w:r>
              <w:t>)</w:t>
            </w:r>
          </w:p>
        </w:tc>
        <w:tc>
          <w:tcPr>
            <w:tcW w:w="494" w:type="dxa"/>
          </w:tcPr>
          <w:p w14:paraId="34C56758" w14:textId="77777777" w:rsidR="00C64C7F" w:rsidRDefault="00C64C7F" w:rsidP="00CF2FF5">
            <w:pPr>
              <w:pStyle w:val="TAC"/>
            </w:pPr>
            <w:r>
              <w:t>C</w:t>
            </w:r>
          </w:p>
        </w:tc>
        <w:tc>
          <w:tcPr>
            <w:tcW w:w="1276" w:type="dxa"/>
          </w:tcPr>
          <w:p w14:paraId="141A7AA8" w14:textId="77777777" w:rsidR="00C64C7F" w:rsidRDefault="00C64C7F" w:rsidP="00CF2FF5">
            <w:pPr>
              <w:pStyle w:val="TAC"/>
            </w:pPr>
            <w:proofErr w:type="gramStart"/>
            <w:r>
              <w:t>1..N</w:t>
            </w:r>
            <w:proofErr w:type="gramEnd"/>
          </w:p>
        </w:tc>
        <w:tc>
          <w:tcPr>
            <w:tcW w:w="2551" w:type="dxa"/>
          </w:tcPr>
          <w:p w14:paraId="56E030C8" w14:textId="77777777" w:rsidR="00C64C7F" w:rsidRPr="001354CB" w:rsidRDefault="00C64C7F" w:rsidP="00CF2FF5">
            <w:pPr>
              <w:pStyle w:val="TAL"/>
              <w:rPr>
                <w:rFonts w:cs="Arial"/>
                <w:szCs w:val="18"/>
                <w:lang w:eastAsia="zh-CN"/>
              </w:rPr>
            </w:pPr>
            <w:r w:rsidRPr="002C3566">
              <w:rPr>
                <w:rFonts w:cs="Arial"/>
                <w:szCs w:val="18"/>
                <w:lang w:eastAsia="zh-CN"/>
              </w:rPr>
              <w:t xml:space="preserve">Identifies a list of Tracking Areas </w:t>
            </w:r>
            <w:r>
              <w:rPr>
                <w:rFonts w:cs="Arial"/>
                <w:szCs w:val="18"/>
                <w:lang w:eastAsia="zh-CN"/>
              </w:rPr>
              <w:t>per serving network where the service is allowed</w:t>
            </w:r>
            <w:r w:rsidRPr="002C3566">
              <w:rPr>
                <w:rFonts w:cs="Arial"/>
                <w:szCs w:val="18"/>
                <w:lang w:eastAsia="zh-CN"/>
              </w:rPr>
              <w:t>.</w:t>
            </w:r>
          </w:p>
          <w:p w14:paraId="71BC59DF" w14:textId="77777777" w:rsidR="00C64C7F" w:rsidRPr="00B91C22" w:rsidRDefault="00C64C7F" w:rsidP="00CF2FF5">
            <w:pPr>
              <w:pStyle w:val="TAL"/>
              <w:rPr>
                <w:rFonts w:cs="Arial"/>
                <w:szCs w:val="18"/>
                <w:lang w:eastAsia="zh-CN"/>
              </w:rPr>
            </w:pPr>
            <w:r w:rsidRPr="001354CB">
              <w:rPr>
                <w:rFonts w:cs="Arial"/>
                <w:szCs w:val="18"/>
                <w:lang w:eastAsia="zh-CN"/>
              </w:rPr>
              <w:t>(</w:t>
            </w:r>
            <w:r>
              <w:t>NOTE 1</w:t>
            </w:r>
            <w:r w:rsidRPr="001354CB">
              <w:rPr>
                <w:rFonts w:cs="Arial"/>
                <w:szCs w:val="18"/>
                <w:lang w:eastAsia="zh-CN"/>
              </w:rPr>
              <w:t>)</w:t>
            </w:r>
          </w:p>
        </w:tc>
        <w:tc>
          <w:tcPr>
            <w:tcW w:w="2098" w:type="dxa"/>
          </w:tcPr>
          <w:p w14:paraId="61D0AB75" w14:textId="77777777" w:rsidR="00C64C7F" w:rsidRPr="0016361A" w:rsidRDefault="00C64C7F" w:rsidP="00CF2FF5">
            <w:pPr>
              <w:pStyle w:val="TAL"/>
              <w:rPr>
                <w:rFonts w:cs="Arial"/>
                <w:szCs w:val="18"/>
              </w:rPr>
            </w:pPr>
          </w:p>
        </w:tc>
      </w:tr>
      <w:tr w:rsidR="00C64C7F" w:rsidRPr="00B54FF5" w14:paraId="71AF636F" w14:textId="77777777" w:rsidTr="00CF2FF5">
        <w:trPr>
          <w:jc w:val="center"/>
        </w:trPr>
        <w:tc>
          <w:tcPr>
            <w:tcW w:w="1710" w:type="dxa"/>
          </w:tcPr>
          <w:p w14:paraId="6A823F15" w14:textId="77777777" w:rsidR="00C64C7F" w:rsidRPr="00E312F9" w:rsidRDefault="00C64C7F" w:rsidP="00CF2FF5">
            <w:pPr>
              <w:pStyle w:val="TAL"/>
              <w:rPr>
                <w:lang w:eastAsia="zh-CN"/>
              </w:rPr>
            </w:pPr>
            <w:proofErr w:type="spellStart"/>
            <w:r>
              <w:t>s</w:t>
            </w:r>
            <w:r>
              <w:rPr>
                <w:noProof/>
              </w:rPr>
              <w:t>liceReplReq</w:t>
            </w:r>
            <w:proofErr w:type="spellEnd"/>
          </w:p>
        </w:tc>
        <w:tc>
          <w:tcPr>
            <w:tcW w:w="1453" w:type="dxa"/>
          </w:tcPr>
          <w:p w14:paraId="21BB004B" w14:textId="77777777" w:rsidR="00C64C7F" w:rsidRDefault="00C64C7F" w:rsidP="00CF2FF5">
            <w:pPr>
              <w:pStyle w:val="TAL"/>
            </w:pPr>
            <w:r>
              <w:rPr>
                <w:noProof/>
              </w:rPr>
              <w:t>SliceReplReq</w:t>
            </w:r>
          </w:p>
        </w:tc>
        <w:tc>
          <w:tcPr>
            <w:tcW w:w="494" w:type="dxa"/>
          </w:tcPr>
          <w:p w14:paraId="1E06F3CC" w14:textId="77777777" w:rsidR="00C64C7F" w:rsidRDefault="00C64C7F" w:rsidP="00CF2FF5">
            <w:pPr>
              <w:pStyle w:val="TAC"/>
            </w:pPr>
            <w:r>
              <w:t>C</w:t>
            </w:r>
          </w:p>
        </w:tc>
        <w:tc>
          <w:tcPr>
            <w:tcW w:w="1276" w:type="dxa"/>
          </w:tcPr>
          <w:p w14:paraId="0BC39594" w14:textId="77777777" w:rsidR="00C64C7F" w:rsidRDefault="00C64C7F" w:rsidP="00CF2FF5">
            <w:pPr>
              <w:pStyle w:val="TAC"/>
            </w:pPr>
            <w:r w:rsidRPr="008B1C02">
              <w:t>0..1</w:t>
            </w:r>
          </w:p>
        </w:tc>
        <w:tc>
          <w:tcPr>
            <w:tcW w:w="2551" w:type="dxa"/>
          </w:tcPr>
          <w:p w14:paraId="694E18A5" w14:textId="6A35EC5A" w:rsidR="00C64C7F" w:rsidRDefault="00C64C7F" w:rsidP="00CF2FF5">
            <w:pPr>
              <w:pStyle w:val="TAL"/>
              <w:rPr>
                <w:ins w:id="64" w:author="CR#1580" w:date="2025-06-12T21:46:00Z"/>
              </w:rPr>
            </w:pPr>
            <w:r>
              <w:t>Represents the requested Network Slice Replacement requirements.</w:t>
            </w:r>
          </w:p>
          <w:p w14:paraId="31B91FDF" w14:textId="77777777" w:rsidR="00C64C7F" w:rsidRDefault="00C64C7F" w:rsidP="00CF2FF5">
            <w:pPr>
              <w:pStyle w:val="TAL"/>
            </w:pPr>
          </w:p>
          <w:p w14:paraId="74144F86" w14:textId="77777777" w:rsidR="00C64C7F" w:rsidRPr="002C3566" w:rsidRDefault="00C64C7F" w:rsidP="00CF2FF5">
            <w:pPr>
              <w:pStyle w:val="TAL"/>
              <w:rPr>
                <w:rFonts w:cs="Arial"/>
                <w:szCs w:val="18"/>
                <w:lang w:eastAsia="zh-CN"/>
              </w:rPr>
            </w:pPr>
            <w:r w:rsidRPr="001354CB">
              <w:rPr>
                <w:rFonts w:cs="Arial"/>
                <w:szCs w:val="18"/>
                <w:lang w:eastAsia="zh-CN"/>
              </w:rPr>
              <w:t>(</w:t>
            </w:r>
            <w:r>
              <w:t>NOTE 1</w:t>
            </w:r>
            <w:r w:rsidRPr="001354CB">
              <w:rPr>
                <w:rFonts w:cs="Arial"/>
                <w:szCs w:val="18"/>
                <w:lang w:eastAsia="zh-CN"/>
              </w:rPr>
              <w:t>)</w:t>
            </w:r>
          </w:p>
        </w:tc>
        <w:tc>
          <w:tcPr>
            <w:tcW w:w="2098" w:type="dxa"/>
          </w:tcPr>
          <w:p w14:paraId="4A3BC2DD" w14:textId="77777777" w:rsidR="00C64C7F" w:rsidRPr="0016361A" w:rsidRDefault="00C64C7F" w:rsidP="00CF2FF5">
            <w:pPr>
              <w:pStyle w:val="TAL"/>
              <w:rPr>
                <w:rFonts w:cs="Arial"/>
                <w:szCs w:val="18"/>
              </w:rPr>
            </w:pPr>
            <w:proofErr w:type="spellStart"/>
            <w:r>
              <w:t>AfNetSliceRepl</w:t>
            </w:r>
            <w:proofErr w:type="spellEnd"/>
          </w:p>
        </w:tc>
      </w:tr>
      <w:tr w:rsidR="00C64C7F" w:rsidRPr="0016361A" w14:paraId="20DD34C3" w14:textId="77777777" w:rsidTr="00CF2FF5">
        <w:trPr>
          <w:jc w:val="center"/>
        </w:trPr>
        <w:tc>
          <w:tcPr>
            <w:tcW w:w="1710" w:type="dxa"/>
          </w:tcPr>
          <w:p w14:paraId="7086A0A4" w14:textId="77777777" w:rsidR="00C64C7F" w:rsidRDefault="00C64C7F" w:rsidP="00CF2FF5">
            <w:pPr>
              <w:pStyle w:val="TAL"/>
              <w:rPr>
                <w:noProof/>
              </w:rPr>
            </w:pPr>
            <w:r>
              <w:rPr>
                <w:noProof/>
              </w:rPr>
              <w:t>asTimeDisParam</w:t>
            </w:r>
          </w:p>
        </w:tc>
        <w:tc>
          <w:tcPr>
            <w:tcW w:w="1453" w:type="dxa"/>
          </w:tcPr>
          <w:p w14:paraId="77CDB593" w14:textId="77777777" w:rsidR="00C64C7F" w:rsidRPr="00D37B7F" w:rsidRDefault="00C64C7F" w:rsidP="00CF2FF5">
            <w:pPr>
              <w:pStyle w:val="TAL"/>
              <w:rPr>
                <w:noProof/>
              </w:rPr>
            </w:pPr>
            <w:r w:rsidRPr="00D37B7F">
              <w:rPr>
                <w:noProof/>
              </w:rPr>
              <w:t>AsTimeDistributionParam</w:t>
            </w:r>
          </w:p>
        </w:tc>
        <w:tc>
          <w:tcPr>
            <w:tcW w:w="494" w:type="dxa"/>
          </w:tcPr>
          <w:p w14:paraId="29BBCE4D" w14:textId="77777777" w:rsidR="00C64C7F" w:rsidRDefault="00C64C7F" w:rsidP="00CF2FF5">
            <w:pPr>
              <w:pStyle w:val="TAC"/>
            </w:pPr>
            <w:r>
              <w:t>C</w:t>
            </w:r>
          </w:p>
        </w:tc>
        <w:tc>
          <w:tcPr>
            <w:tcW w:w="1276" w:type="dxa"/>
          </w:tcPr>
          <w:p w14:paraId="24E62A3B" w14:textId="77777777" w:rsidR="00C64C7F" w:rsidRDefault="00C64C7F" w:rsidP="00CF2FF5">
            <w:pPr>
              <w:pStyle w:val="TAC"/>
            </w:pPr>
            <w:r>
              <w:t>0..1</w:t>
            </w:r>
          </w:p>
        </w:tc>
        <w:tc>
          <w:tcPr>
            <w:tcW w:w="2551" w:type="dxa"/>
          </w:tcPr>
          <w:p w14:paraId="2CEECD23" w14:textId="77777777" w:rsidR="00C64C7F" w:rsidRDefault="00C64C7F" w:rsidP="00CF2FF5">
            <w:pPr>
              <w:pStyle w:val="TAL"/>
            </w:pPr>
            <w:r>
              <w:rPr>
                <w:rFonts w:cs="Arial"/>
                <w:szCs w:val="18"/>
              </w:rPr>
              <w:t xml:space="preserve">Contains the </w:t>
            </w:r>
            <w:r>
              <w:t>5G access stratum time distribution parameters.</w:t>
            </w:r>
          </w:p>
          <w:p w14:paraId="604077ED" w14:textId="77777777" w:rsidR="00C64C7F" w:rsidRDefault="00C64C7F" w:rsidP="00CF2FF5">
            <w:pPr>
              <w:pStyle w:val="TAL"/>
              <w:rPr>
                <w:rFonts w:cs="Arial"/>
                <w:szCs w:val="18"/>
              </w:rPr>
            </w:pPr>
            <w:r>
              <w:t>(NOTE 1) (NOTE 2)</w:t>
            </w:r>
          </w:p>
        </w:tc>
        <w:tc>
          <w:tcPr>
            <w:tcW w:w="2098" w:type="dxa"/>
          </w:tcPr>
          <w:p w14:paraId="2445B27D" w14:textId="77777777" w:rsidR="00C64C7F" w:rsidRPr="0016361A" w:rsidRDefault="00C64C7F" w:rsidP="00CF2FF5">
            <w:pPr>
              <w:pStyle w:val="TAL"/>
              <w:rPr>
                <w:rFonts w:cs="Arial"/>
                <w:szCs w:val="18"/>
              </w:rPr>
            </w:pPr>
          </w:p>
        </w:tc>
      </w:tr>
      <w:tr w:rsidR="00C64C7F" w:rsidRPr="00B54FF5" w14:paraId="27ED9B77" w14:textId="77777777" w:rsidTr="00CF2FF5">
        <w:trPr>
          <w:jc w:val="center"/>
        </w:trPr>
        <w:tc>
          <w:tcPr>
            <w:tcW w:w="9582" w:type="dxa"/>
            <w:gridSpan w:val="6"/>
          </w:tcPr>
          <w:p w14:paraId="613DDE07" w14:textId="7F235D50" w:rsidR="00C64C7F" w:rsidRDefault="00C64C7F" w:rsidP="00CF2FF5">
            <w:pPr>
              <w:pStyle w:val="TAN"/>
            </w:pPr>
            <w:r w:rsidRPr="00466452">
              <w:t>NOTE 1:</w:t>
            </w:r>
            <w:r w:rsidRPr="00466452">
              <w:tab/>
            </w:r>
            <w:r>
              <w:t xml:space="preserve">When neither the </w:t>
            </w:r>
            <w:r w:rsidRPr="006656C1">
              <w:t>"</w:t>
            </w:r>
            <w:proofErr w:type="spellStart"/>
            <w:r>
              <w:t>asTimeDisParam</w:t>
            </w:r>
            <w:proofErr w:type="spellEnd"/>
            <w:r w:rsidRPr="006656C1">
              <w:t>"</w:t>
            </w:r>
            <w:r>
              <w:t xml:space="preserve"> attribute is included nor the "</w:t>
            </w:r>
            <w:proofErr w:type="spellStart"/>
            <w:r>
              <w:t>evSubsc</w:t>
            </w:r>
            <w:proofErr w:type="spellEnd"/>
            <w:r>
              <w:t xml:space="preserve">" is provided to subscribe to events without an existing AF application AM context, at least one of </w:t>
            </w:r>
            <w:r w:rsidRPr="006656C1">
              <w:t>the "</w:t>
            </w:r>
            <w:proofErr w:type="spellStart"/>
            <w:r w:rsidRPr="006656C1">
              <w:t>highThruInd</w:t>
            </w:r>
            <w:proofErr w:type="spellEnd"/>
            <w:r w:rsidRPr="006656C1">
              <w:t>" attribute, the "</w:t>
            </w:r>
            <w:proofErr w:type="spellStart"/>
            <w:r w:rsidRPr="006E6DC7">
              <w:t>covReq</w:t>
            </w:r>
            <w:proofErr w:type="spellEnd"/>
            <w:r w:rsidRPr="006656C1">
              <w:t xml:space="preserve">" attribute or </w:t>
            </w:r>
            <w:r>
              <w:t xml:space="preserve">the </w:t>
            </w:r>
            <w:r w:rsidRPr="008B1C02">
              <w:t>"</w:t>
            </w:r>
            <w:proofErr w:type="spellStart"/>
            <w:r>
              <w:t>s</w:t>
            </w:r>
            <w:r>
              <w:rPr>
                <w:noProof/>
              </w:rPr>
              <w:t>liceReplReq</w:t>
            </w:r>
            <w:proofErr w:type="spellEnd"/>
            <w:r w:rsidRPr="008B1C02">
              <w:t>" attribute</w:t>
            </w:r>
            <w:r w:rsidRPr="006656C1">
              <w:t xml:space="preserve"> shall be included.</w:t>
            </w:r>
            <w:r>
              <w:t xml:space="preserve"> When none of </w:t>
            </w:r>
            <w:r w:rsidRPr="006656C1">
              <w:t>the "</w:t>
            </w:r>
            <w:proofErr w:type="spellStart"/>
            <w:r w:rsidRPr="006656C1">
              <w:t>highThruInd</w:t>
            </w:r>
            <w:proofErr w:type="spellEnd"/>
            <w:r w:rsidRPr="006656C1">
              <w:t>" attribute</w:t>
            </w:r>
            <w:r>
              <w:t>,</w:t>
            </w:r>
            <w:r w:rsidRPr="006656C1">
              <w:t xml:space="preserve"> the "</w:t>
            </w:r>
            <w:proofErr w:type="spellStart"/>
            <w:r w:rsidRPr="006E6DC7">
              <w:t>covReq</w:t>
            </w:r>
            <w:proofErr w:type="spellEnd"/>
            <w:r w:rsidRPr="006656C1">
              <w:t>" attribute</w:t>
            </w:r>
            <w:del w:id="65" w:author="Huawei [Abdessamad] 2025-08 r1" w:date="2025-08-26T14:22:00Z">
              <w:r w:rsidDel="007155E1">
                <w:delText>,</w:delText>
              </w:r>
            </w:del>
            <w:r>
              <w:t xml:space="preserve"> or </w:t>
            </w:r>
            <w:ins w:id="66" w:author="Huawei [Abdessamad] 2025-08 r1" w:date="2025-08-26T14:22:00Z">
              <w:r w:rsidR="007155E1">
                <w:t xml:space="preserve">the </w:t>
              </w:r>
            </w:ins>
            <w:r w:rsidRPr="008B1C02">
              <w:t>"</w:t>
            </w:r>
            <w:proofErr w:type="spellStart"/>
            <w:r>
              <w:t>s</w:t>
            </w:r>
            <w:r>
              <w:rPr>
                <w:noProof/>
              </w:rPr>
              <w:t>liceReplReq</w:t>
            </w:r>
            <w:proofErr w:type="spellEnd"/>
            <w:r w:rsidRPr="008B1C02">
              <w:t>" attribute</w:t>
            </w:r>
            <w:r>
              <w:t xml:space="preserve"> is included, then the </w:t>
            </w:r>
            <w:r w:rsidRPr="006656C1">
              <w:t>"</w:t>
            </w:r>
            <w:proofErr w:type="spellStart"/>
            <w:r>
              <w:t>asTimeDisParam</w:t>
            </w:r>
            <w:proofErr w:type="spellEnd"/>
            <w:r w:rsidRPr="006656C1">
              <w:t>"</w:t>
            </w:r>
            <w:r>
              <w:t xml:space="preserve"> attribute shall be included, unless the data type is used for subscribing to events without an existing AF application AM context as described in clause 4.2.5.3, in which case it is sufficient to provide the "</w:t>
            </w:r>
            <w:proofErr w:type="spellStart"/>
            <w:r>
              <w:t>evSubsc</w:t>
            </w:r>
            <w:proofErr w:type="spellEnd"/>
            <w:r>
              <w:t>" attribute.</w:t>
            </w:r>
          </w:p>
          <w:p w14:paraId="1D7B8D6F" w14:textId="77777777" w:rsidR="00C64C7F" w:rsidRPr="00081AFB" w:rsidRDefault="00C64C7F" w:rsidP="00CF2FF5">
            <w:pPr>
              <w:pStyle w:val="TAN"/>
            </w:pPr>
            <w:r w:rsidRPr="00466452">
              <w:t>NOTE </w:t>
            </w:r>
            <w:r>
              <w:t>2</w:t>
            </w:r>
            <w:r w:rsidRPr="00466452">
              <w:t>:</w:t>
            </w:r>
            <w:r w:rsidRPr="00466452">
              <w:tab/>
            </w:r>
            <w:r w:rsidRPr="005C6C95">
              <w:t>The "</w:t>
            </w:r>
            <w:proofErr w:type="spellStart"/>
            <w:r w:rsidRPr="005C6C95">
              <w:t>clkQltDetLvl</w:t>
            </w:r>
            <w:proofErr w:type="spellEnd"/>
            <w:r w:rsidRPr="005C6C95">
              <w:t xml:space="preserve">" attribute and </w:t>
            </w:r>
            <w:r>
              <w:t xml:space="preserve">the </w:t>
            </w:r>
            <w:r w:rsidRPr="005C6C95">
              <w:t>"</w:t>
            </w:r>
            <w:proofErr w:type="spellStart"/>
            <w:r w:rsidRPr="005C6C95">
              <w:t>clkQltAcptCri</w:t>
            </w:r>
            <w:proofErr w:type="spellEnd"/>
            <w:r w:rsidRPr="005C6C95">
              <w:t>"</w:t>
            </w:r>
            <w:r>
              <w:t xml:space="preserve"> attribute </w:t>
            </w:r>
            <w:r w:rsidRPr="005C6C95">
              <w:t>within "</w:t>
            </w:r>
            <w:proofErr w:type="spellStart"/>
            <w:r w:rsidRPr="005C6C95">
              <w:t>asTimeDisParam</w:t>
            </w:r>
            <w:proofErr w:type="spellEnd"/>
            <w:r w:rsidRPr="005C6C95">
              <w:t>" attribute may be provided only if the "</w:t>
            </w:r>
            <w:proofErr w:type="spellStart"/>
            <w:r w:rsidRPr="005C6C95">
              <w:t>NetTimeSyncStatus</w:t>
            </w:r>
            <w:proofErr w:type="spellEnd"/>
            <w:r w:rsidRPr="005C6C95">
              <w:t>" feature is supported.</w:t>
            </w:r>
          </w:p>
        </w:tc>
      </w:tr>
    </w:tbl>
    <w:p w14:paraId="6171EA49" w14:textId="77777777" w:rsidR="00C64C7F" w:rsidRDefault="00C64C7F" w:rsidP="00C64C7F">
      <w:pPr>
        <w:rPr>
          <w:lang w:val="en-US"/>
        </w:rPr>
      </w:pPr>
    </w:p>
    <w:p w14:paraId="2A6E94F7" w14:textId="77777777" w:rsidR="00B460E0" w:rsidRPr="00FD3BBA" w:rsidRDefault="00B460E0" w:rsidP="00B460E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36D618" w14:textId="77777777" w:rsidR="002A2450" w:rsidRDefault="002A2450" w:rsidP="002A2450">
      <w:pPr>
        <w:pStyle w:val="Heading4"/>
      </w:pPr>
      <w:bookmarkStart w:id="67" w:name="_Toc192867406"/>
      <w:r>
        <w:t>5.6.2.9</w:t>
      </w:r>
      <w:r>
        <w:tab/>
        <w:t xml:space="preserve">Type: </w:t>
      </w:r>
      <w:proofErr w:type="spellStart"/>
      <w:r>
        <w:t>AmEventNotification</w:t>
      </w:r>
      <w:bookmarkEnd w:id="67"/>
      <w:proofErr w:type="spellEnd"/>
    </w:p>
    <w:p w14:paraId="3AC01AD4" w14:textId="77777777" w:rsidR="002A2450" w:rsidRDefault="002A2450" w:rsidP="002A2450">
      <w:pPr>
        <w:pStyle w:val="TH"/>
      </w:pPr>
      <w:r>
        <w:rPr>
          <w:noProof/>
        </w:rPr>
        <w:t>Table </w:t>
      </w:r>
      <w:r>
        <w:t xml:space="preserve">5.6.2.9-1: </w:t>
      </w:r>
      <w:r>
        <w:rPr>
          <w:noProof/>
        </w:rPr>
        <w:t xml:space="preserve">Definition of type </w:t>
      </w:r>
      <w:proofErr w:type="spellStart"/>
      <w:r>
        <w:t>AmEventNotification</w:t>
      </w:r>
      <w:proofErr w:type="spellEnd"/>
    </w:p>
    <w:tbl>
      <w:tblPr>
        <w:tblW w:w="9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11"/>
        <w:gridCol w:w="1453"/>
        <w:gridCol w:w="494"/>
        <w:gridCol w:w="1135"/>
        <w:gridCol w:w="3117"/>
        <w:gridCol w:w="1675"/>
      </w:tblGrid>
      <w:tr w:rsidR="002A2450" w14:paraId="2B5B8E02" w14:textId="77777777" w:rsidTr="00CF2FF5">
        <w:trPr>
          <w:jc w:val="center"/>
        </w:trPr>
        <w:tc>
          <w:tcPr>
            <w:tcW w:w="1711" w:type="dxa"/>
            <w:shd w:val="clear" w:color="auto" w:fill="C0C0C0"/>
            <w:hideMark/>
          </w:tcPr>
          <w:p w14:paraId="76D2151F" w14:textId="77777777" w:rsidR="002A2450" w:rsidRDefault="002A2450" w:rsidP="00CF2FF5">
            <w:pPr>
              <w:pStyle w:val="TAH"/>
            </w:pPr>
            <w:r>
              <w:t>Attribute name</w:t>
            </w:r>
          </w:p>
        </w:tc>
        <w:tc>
          <w:tcPr>
            <w:tcW w:w="1453" w:type="dxa"/>
            <w:shd w:val="clear" w:color="auto" w:fill="C0C0C0"/>
            <w:hideMark/>
          </w:tcPr>
          <w:p w14:paraId="74814BDB" w14:textId="77777777" w:rsidR="002A2450" w:rsidRDefault="002A2450" w:rsidP="00CF2FF5">
            <w:pPr>
              <w:pStyle w:val="TAH"/>
            </w:pPr>
            <w:r>
              <w:t>Data type</w:t>
            </w:r>
          </w:p>
        </w:tc>
        <w:tc>
          <w:tcPr>
            <w:tcW w:w="494" w:type="dxa"/>
            <w:shd w:val="clear" w:color="auto" w:fill="C0C0C0"/>
            <w:hideMark/>
          </w:tcPr>
          <w:p w14:paraId="1F480BAB" w14:textId="77777777" w:rsidR="002A2450" w:rsidRDefault="002A2450" w:rsidP="00CF2FF5">
            <w:pPr>
              <w:pStyle w:val="TAH"/>
            </w:pPr>
            <w:r>
              <w:t>P</w:t>
            </w:r>
          </w:p>
        </w:tc>
        <w:tc>
          <w:tcPr>
            <w:tcW w:w="1135" w:type="dxa"/>
            <w:shd w:val="clear" w:color="auto" w:fill="C0C0C0"/>
            <w:hideMark/>
          </w:tcPr>
          <w:p w14:paraId="29F46362" w14:textId="77777777" w:rsidR="002A2450" w:rsidRDefault="002A2450" w:rsidP="00CF2FF5">
            <w:pPr>
              <w:pStyle w:val="TAH"/>
            </w:pPr>
            <w:r>
              <w:t>Cardinality</w:t>
            </w:r>
          </w:p>
        </w:tc>
        <w:tc>
          <w:tcPr>
            <w:tcW w:w="3117" w:type="dxa"/>
            <w:shd w:val="clear" w:color="auto" w:fill="C0C0C0"/>
            <w:hideMark/>
          </w:tcPr>
          <w:p w14:paraId="1F956C4A" w14:textId="77777777" w:rsidR="002A2450" w:rsidRDefault="002A2450" w:rsidP="00CF2FF5">
            <w:pPr>
              <w:pStyle w:val="TAH"/>
            </w:pPr>
            <w:r>
              <w:t>Description</w:t>
            </w:r>
          </w:p>
        </w:tc>
        <w:tc>
          <w:tcPr>
            <w:tcW w:w="1675" w:type="dxa"/>
            <w:shd w:val="clear" w:color="auto" w:fill="C0C0C0"/>
            <w:hideMark/>
          </w:tcPr>
          <w:p w14:paraId="42680383" w14:textId="77777777" w:rsidR="002A2450" w:rsidRDefault="002A2450" w:rsidP="00CF2FF5">
            <w:pPr>
              <w:pStyle w:val="TAH"/>
            </w:pPr>
            <w:r>
              <w:t>Applicability</w:t>
            </w:r>
          </w:p>
        </w:tc>
      </w:tr>
      <w:tr w:rsidR="002A2450" w14:paraId="439446E8" w14:textId="77777777" w:rsidTr="00CF2FF5">
        <w:trPr>
          <w:jc w:val="center"/>
        </w:trPr>
        <w:tc>
          <w:tcPr>
            <w:tcW w:w="1711" w:type="dxa"/>
            <w:hideMark/>
          </w:tcPr>
          <w:p w14:paraId="7263BF43" w14:textId="77777777" w:rsidR="002A2450" w:rsidRDefault="002A2450" w:rsidP="00CF2FF5">
            <w:pPr>
              <w:pStyle w:val="TAL"/>
            </w:pPr>
            <w:r>
              <w:t>event</w:t>
            </w:r>
          </w:p>
        </w:tc>
        <w:tc>
          <w:tcPr>
            <w:tcW w:w="1453" w:type="dxa"/>
            <w:hideMark/>
          </w:tcPr>
          <w:p w14:paraId="77AD53B0" w14:textId="77777777" w:rsidR="002A2450" w:rsidRDefault="002A2450" w:rsidP="00CF2FF5">
            <w:pPr>
              <w:pStyle w:val="TAL"/>
            </w:pPr>
            <w:proofErr w:type="spellStart"/>
            <w:r>
              <w:t>AmEvent</w:t>
            </w:r>
            <w:proofErr w:type="spellEnd"/>
          </w:p>
        </w:tc>
        <w:tc>
          <w:tcPr>
            <w:tcW w:w="494" w:type="dxa"/>
            <w:hideMark/>
          </w:tcPr>
          <w:p w14:paraId="4F708BEF" w14:textId="77777777" w:rsidR="002A2450" w:rsidRDefault="002A2450" w:rsidP="00CF2FF5">
            <w:pPr>
              <w:pStyle w:val="TAC"/>
            </w:pPr>
            <w:r>
              <w:t>M</w:t>
            </w:r>
          </w:p>
        </w:tc>
        <w:tc>
          <w:tcPr>
            <w:tcW w:w="1135" w:type="dxa"/>
            <w:hideMark/>
          </w:tcPr>
          <w:p w14:paraId="2BB5398D" w14:textId="77777777" w:rsidR="002A2450" w:rsidRDefault="002A2450" w:rsidP="00CF2FF5">
            <w:pPr>
              <w:pStyle w:val="TAC"/>
            </w:pPr>
            <w:r>
              <w:t>1</w:t>
            </w:r>
          </w:p>
        </w:tc>
        <w:tc>
          <w:tcPr>
            <w:tcW w:w="3117" w:type="dxa"/>
            <w:hideMark/>
          </w:tcPr>
          <w:p w14:paraId="626D9503" w14:textId="77777777" w:rsidR="002A2450" w:rsidRDefault="002A2450" w:rsidP="00CF2FF5">
            <w:pPr>
              <w:pStyle w:val="TAL"/>
              <w:rPr>
                <w:rFonts w:cs="Arial"/>
                <w:szCs w:val="18"/>
              </w:rPr>
            </w:pPr>
            <w:r>
              <w:t>Notified event.</w:t>
            </w:r>
          </w:p>
        </w:tc>
        <w:tc>
          <w:tcPr>
            <w:tcW w:w="1675" w:type="dxa"/>
          </w:tcPr>
          <w:p w14:paraId="20FA762C" w14:textId="77777777" w:rsidR="002A2450" w:rsidRDefault="002A2450" w:rsidP="00CF2FF5">
            <w:pPr>
              <w:pStyle w:val="TAL"/>
              <w:rPr>
                <w:rFonts w:cs="Arial"/>
                <w:szCs w:val="18"/>
              </w:rPr>
            </w:pPr>
          </w:p>
        </w:tc>
      </w:tr>
      <w:tr w:rsidR="002A2450" w14:paraId="79F374DD" w14:textId="77777777" w:rsidTr="00CF2FF5">
        <w:trPr>
          <w:jc w:val="center"/>
        </w:trPr>
        <w:tc>
          <w:tcPr>
            <w:tcW w:w="1711" w:type="dxa"/>
            <w:hideMark/>
          </w:tcPr>
          <w:p w14:paraId="2A7112B7" w14:textId="77777777" w:rsidR="002A2450" w:rsidRDefault="002A2450" w:rsidP="00CF2FF5">
            <w:pPr>
              <w:pStyle w:val="TAL"/>
            </w:pPr>
            <w:proofErr w:type="spellStart"/>
            <w:r>
              <w:rPr>
                <w:lang w:eastAsia="zh-CN"/>
              </w:rPr>
              <w:t>appliedC</w:t>
            </w:r>
            <w:r w:rsidRPr="00E312F9">
              <w:rPr>
                <w:lang w:eastAsia="zh-CN"/>
              </w:rPr>
              <w:t>ov</w:t>
            </w:r>
            <w:proofErr w:type="spellEnd"/>
          </w:p>
        </w:tc>
        <w:tc>
          <w:tcPr>
            <w:tcW w:w="1453" w:type="dxa"/>
            <w:hideMark/>
          </w:tcPr>
          <w:p w14:paraId="4EE7C78D" w14:textId="77777777" w:rsidR="002A2450" w:rsidRDefault="002A2450" w:rsidP="00CF2FF5">
            <w:pPr>
              <w:pStyle w:val="TAL"/>
            </w:pPr>
            <w:proofErr w:type="spellStart"/>
            <w:r>
              <w:t>ServiceAreaCoverageInfo</w:t>
            </w:r>
            <w:proofErr w:type="spellEnd"/>
          </w:p>
        </w:tc>
        <w:tc>
          <w:tcPr>
            <w:tcW w:w="494" w:type="dxa"/>
            <w:hideMark/>
          </w:tcPr>
          <w:p w14:paraId="2CDF5A98" w14:textId="77777777" w:rsidR="002A2450" w:rsidRDefault="002A2450" w:rsidP="00CF2FF5">
            <w:pPr>
              <w:pStyle w:val="TAC"/>
              <w:rPr>
                <w:lang w:eastAsia="zh-CN"/>
              </w:rPr>
            </w:pPr>
            <w:r>
              <w:t>C</w:t>
            </w:r>
          </w:p>
        </w:tc>
        <w:tc>
          <w:tcPr>
            <w:tcW w:w="1135" w:type="dxa"/>
            <w:hideMark/>
          </w:tcPr>
          <w:p w14:paraId="0FA3420D" w14:textId="77777777" w:rsidR="002A2450" w:rsidRDefault="002A2450" w:rsidP="00CF2FF5">
            <w:pPr>
              <w:pStyle w:val="TAC"/>
            </w:pPr>
            <w:r>
              <w:t>0..1</w:t>
            </w:r>
          </w:p>
        </w:tc>
        <w:tc>
          <w:tcPr>
            <w:tcW w:w="3117" w:type="dxa"/>
            <w:hideMark/>
          </w:tcPr>
          <w:p w14:paraId="0529B57B" w14:textId="77777777" w:rsidR="002A2450" w:rsidRDefault="002A2450" w:rsidP="00CF2FF5">
            <w:pPr>
              <w:pStyle w:val="TAL"/>
              <w:rPr>
                <w:rFonts w:cs="Arial"/>
                <w:szCs w:val="18"/>
              </w:rPr>
            </w:pPr>
            <w:r>
              <w:t xml:space="preserve">The list of applied Tracking Areas for the serving network where the UE is camping. </w:t>
            </w:r>
            <w:r>
              <w:rPr>
                <w:rFonts w:cs="Arial"/>
                <w:szCs w:val="18"/>
              </w:rPr>
              <w:t xml:space="preserve">It shall be present when the notified event is </w:t>
            </w:r>
            <w:r>
              <w:t>"SAC_CH".</w:t>
            </w:r>
          </w:p>
        </w:tc>
        <w:tc>
          <w:tcPr>
            <w:tcW w:w="1675" w:type="dxa"/>
          </w:tcPr>
          <w:p w14:paraId="2C23F179" w14:textId="77777777" w:rsidR="002A2450" w:rsidRDefault="002A2450" w:rsidP="00CF2FF5">
            <w:pPr>
              <w:pStyle w:val="TAL"/>
              <w:rPr>
                <w:rFonts w:cs="Arial"/>
                <w:szCs w:val="18"/>
              </w:rPr>
            </w:pPr>
          </w:p>
        </w:tc>
      </w:tr>
      <w:tr w:rsidR="002A2450" w:rsidDel="002D47CA" w14:paraId="15D7AC99" w14:textId="77777777" w:rsidTr="00CF2FF5">
        <w:trPr>
          <w:jc w:val="center"/>
        </w:trPr>
        <w:tc>
          <w:tcPr>
            <w:tcW w:w="1711" w:type="dxa"/>
          </w:tcPr>
          <w:p w14:paraId="0BD72E2F" w14:textId="77777777" w:rsidR="002A2450" w:rsidDel="002D47CA" w:rsidRDefault="002A2450" w:rsidP="00CF2FF5">
            <w:pPr>
              <w:pStyle w:val="TAL"/>
              <w:rPr>
                <w:lang w:eastAsia="zh-CN"/>
              </w:rPr>
            </w:pPr>
            <w:proofErr w:type="spellStart"/>
            <w:r>
              <w:t>pduidInfo</w:t>
            </w:r>
            <w:proofErr w:type="spellEnd"/>
          </w:p>
        </w:tc>
        <w:tc>
          <w:tcPr>
            <w:tcW w:w="1453" w:type="dxa"/>
          </w:tcPr>
          <w:p w14:paraId="59138A21" w14:textId="77777777" w:rsidR="002A2450" w:rsidDel="002D47CA" w:rsidRDefault="002A2450" w:rsidP="00CF2FF5">
            <w:pPr>
              <w:pStyle w:val="TAL"/>
            </w:pPr>
            <w:proofErr w:type="spellStart"/>
            <w:r>
              <w:t>PduidInformation</w:t>
            </w:r>
            <w:proofErr w:type="spellEnd"/>
          </w:p>
        </w:tc>
        <w:tc>
          <w:tcPr>
            <w:tcW w:w="494" w:type="dxa"/>
          </w:tcPr>
          <w:p w14:paraId="5DA6F1A6" w14:textId="77777777" w:rsidR="002A2450" w:rsidDel="002D47CA" w:rsidRDefault="002A2450" w:rsidP="00CF2FF5">
            <w:pPr>
              <w:pStyle w:val="TAC"/>
            </w:pPr>
            <w:r>
              <w:t>C</w:t>
            </w:r>
          </w:p>
        </w:tc>
        <w:tc>
          <w:tcPr>
            <w:tcW w:w="1135" w:type="dxa"/>
          </w:tcPr>
          <w:p w14:paraId="68914917" w14:textId="77777777" w:rsidR="002A2450" w:rsidDel="002D47CA" w:rsidRDefault="002A2450" w:rsidP="00CF2FF5">
            <w:pPr>
              <w:pStyle w:val="TAC"/>
            </w:pPr>
            <w:r>
              <w:t>0..1</w:t>
            </w:r>
          </w:p>
        </w:tc>
        <w:tc>
          <w:tcPr>
            <w:tcW w:w="3117" w:type="dxa"/>
          </w:tcPr>
          <w:p w14:paraId="28ADE4C1" w14:textId="77777777" w:rsidR="002A2450" w:rsidDel="002D47CA" w:rsidRDefault="002A2450" w:rsidP="00CF2FF5">
            <w:pPr>
              <w:pStyle w:val="TAL"/>
            </w:pPr>
            <w:r>
              <w:t xml:space="preserve">Contains the PDUID and its validity timer. It shall be included when the "PDUID_CH" event is reported. </w:t>
            </w:r>
          </w:p>
        </w:tc>
        <w:tc>
          <w:tcPr>
            <w:tcW w:w="1675" w:type="dxa"/>
          </w:tcPr>
          <w:p w14:paraId="322D7B15" w14:textId="77777777" w:rsidR="002A2450" w:rsidDel="002D47CA" w:rsidRDefault="002A2450" w:rsidP="00CF2FF5">
            <w:pPr>
              <w:pStyle w:val="TAL"/>
              <w:rPr>
                <w:rFonts w:cs="Arial"/>
                <w:szCs w:val="18"/>
              </w:rPr>
            </w:pPr>
          </w:p>
        </w:tc>
      </w:tr>
      <w:tr w:rsidR="002A2450" w:rsidDel="002D47CA" w14:paraId="2F637A2F" w14:textId="77777777" w:rsidTr="00CF2FF5">
        <w:trPr>
          <w:jc w:val="center"/>
        </w:trPr>
        <w:tc>
          <w:tcPr>
            <w:tcW w:w="1711" w:type="dxa"/>
          </w:tcPr>
          <w:p w14:paraId="0E052681" w14:textId="77777777" w:rsidR="002A2450" w:rsidRDefault="002A2450" w:rsidP="00CF2FF5">
            <w:pPr>
              <w:pStyle w:val="TAL"/>
            </w:pPr>
            <w:proofErr w:type="spellStart"/>
            <w:r>
              <w:t>afSliceReplOut</w:t>
            </w:r>
            <w:proofErr w:type="spellEnd"/>
          </w:p>
        </w:tc>
        <w:tc>
          <w:tcPr>
            <w:tcW w:w="1453" w:type="dxa"/>
          </w:tcPr>
          <w:p w14:paraId="76A2C9D3" w14:textId="77777777" w:rsidR="002A2450" w:rsidRDefault="002A2450" w:rsidP="00CF2FF5">
            <w:pPr>
              <w:pStyle w:val="TAL"/>
            </w:pPr>
            <w:proofErr w:type="spellStart"/>
            <w:r w:rsidRPr="00560AD7">
              <w:t>SliceRepl</w:t>
            </w:r>
            <w:r>
              <w:t>OutcomeInfo</w:t>
            </w:r>
            <w:proofErr w:type="spellEnd"/>
          </w:p>
        </w:tc>
        <w:tc>
          <w:tcPr>
            <w:tcW w:w="494" w:type="dxa"/>
          </w:tcPr>
          <w:p w14:paraId="5E258EE0" w14:textId="77777777" w:rsidR="002A2450" w:rsidRDefault="002A2450" w:rsidP="00CF2FF5">
            <w:pPr>
              <w:pStyle w:val="TAC"/>
            </w:pPr>
            <w:r>
              <w:rPr>
                <w:lang w:eastAsia="zh-CN"/>
              </w:rPr>
              <w:t>C</w:t>
            </w:r>
          </w:p>
        </w:tc>
        <w:tc>
          <w:tcPr>
            <w:tcW w:w="1135" w:type="dxa"/>
          </w:tcPr>
          <w:p w14:paraId="61E6FE84" w14:textId="77777777" w:rsidR="002A2450" w:rsidRDefault="002A2450" w:rsidP="00CF2FF5">
            <w:pPr>
              <w:pStyle w:val="TAC"/>
            </w:pPr>
            <w:r w:rsidRPr="008B1C02">
              <w:rPr>
                <w:lang w:eastAsia="zh-CN"/>
              </w:rPr>
              <w:t>0..1</w:t>
            </w:r>
          </w:p>
        </w:tc>
        <w:tc>
          <w:tcPr>
            <w:tcW w:w="3117" w:type="dxa"/>
          </w:tcPr>
          <w:p w14:paraId="75BEF14E" w14:textId="209FE7F0" w:rsidR="002A2450" w:rsidRDefault="002A2450" w:rsidP="00CF2FF5">
            <w:pPr>
              <w:pStyle w:val="TAL"/>
              <w:rPr>
                <w:rFonts w:cs="Arial"/>
                <w:szCs w:val="18"/>
              </w:rPr>
            </w:pPr>
            <w:r>
              <w:rPr>
                <w:rFonts w:cs="Arial"/>
                <w:szCs w:val="18"/>
                <w:lang w:eastAsia="zh-CN"/>
              </w:rPr>
              <w:t xml:space="preserve">Contains the </w:t>
            </w:r>
            <w:del w:id="68" w:author="CR#1580" w:date="2025-06-12T21:48:00Z">
              <w:r w:rsidDel="002A2450">
                <w:rPr>
                  <w:rFonts w:cs="Arial"/>
                  <w:szCs w:val="18"/>
                  <w:lang w:eastAsia="zh-CN"/>
                </w:rPr>
                <w:delText xml:space="preserve">notification </w:delText>
              </w:r>
            </w:del>
            <w:ins w:id="69" w:author="CR#1580" w:date="2025-06-12T21:48:00Z">
              <w:r>
                <w:rPr>
                  <w:rFonts w:cs="Arial"/>
                  <w:szCs w:val="18"/>
                  <w:lang w:eastAsia="zh-CN"/>
                </w:rPr>
                <w:t xml:space="preserve">report </w:t>
              </w:r>
            </w:ins>
            <w:r>
              <w:rPr>
                <w:rFonts w:cs="Arial"/>
                <w:szCs w:val="18"/>
                <w:lang w:eastAsia="zh-CN"/>
              </w:rPr>
              <w:t>of the outcome of either the AF requested Network Slice Replacement initiation or the AF requested Network Slice Replacement termination.</w:t>
            </w:r>
          </w:p>
          <w:p w14:paraId="393C37FF" w14:textId="77777777" w:rsidR="002A2450" w:rsidRDefault="002A2450" w:rsidP="00CF2FF5">
            <w:pPr>
              <w:pStyle w:val="TAL"/>
              <w:rPr>
                <w:rFonts w:cs="Arial"/>
                <w:szCs w:val="18"/>
              </w:rPr>
            </w:pPr>
          </w:p>
          <w:p w14:paraId="563CF273" w14:textId="77777777" w:rsidR="002A2450" w:rsidRDefault="002A2450" w:rsidP="00CF2FF5">
            <w:pPr>
              <w:pStyle w:val="TAL"/>
            </w:pPr>
            <w:r>
              <w:rPr>
                <w:rFonts w:cs="Arial"/>
                <w:szCs w:val="18"/>
              </w:rPr>
              <w:t>This attribute</w:t>
            </w:r>
            <w:r w:rsidRPr="00473C71">
              <w:rPr>
                <w:rFonts w:cs="Arial"/>
                <w:szCs w:val="18"/>
              </w:rPr>
              <w:t xml:space="preserve"> shall be </w:t>
            </w:r>
            <w:r>
              <w:rPr>
                <w:rFonts w:cs="Arial"/>
                <w:szCs w:val="18"/>
              </w:rPr>
              <w:t>present</w:t>
            </w:r>
            <w:r w:rsidRPr="00473C71">
              <w:rPr>
                <w:rFonts w:cs="Arial"/>
                <w:szCs w:val="18"/>
              </w:rPr>
              <w:t xml:space="preserve"> </w:t>
            </w:r>
            <w:r>
              <w:rPr>
                <w:rFonts w:cs="Arial"/>
                <w:szCs w:val="18"/>
              </w:rPr>
              <w:t xml:space="preserve">only </w:t>
            </w:r>
            <w:r w:rsidRPr="00473C71">
              <w:rPr>
                <w:rFonts w:cs="Arial"/>
                <w:szCs w:val="18"/>
              </w:rPr>
              <w:t xml:space="preserve">when the </w:t>
            </w:r>
            <w:r>
              <w:rPr>
                <w:rFonts w:cs="Arial"/>
                <w:szCs w:val="18"/>
              </w:rPr>
              <w:t>reported event within the "</w:t>
            </w:r>
            <w:r>
              <w:t>event</w:t>
            </w:r>
            <w:r>
              <w:rPr>
                <w:rFonts w:cs="Arial"/>
              </w:rPr>
              <w:t>"</w:t>
            </w:r>
            <w:r>
              <w:t xml:space="preserve"> attribute</w:t>
            </w:r>
            <w:r w:rsidRPr="00473C71">
              <w:rPr>
                <w:rFonts w:cs="Arial"/>
                <w:szCs w:val="18"/>
              </w:rPr>
              <w:t xml:space="preserve"> is "</w:t>
            </w:r>
            <w:r>
              <w:t>SLICE_REPLACE_OUTCOME</w:t>
            </w:r>
            <w:r w:rsidRPr="00473C71">
              <w:rPr>
                <w:rFonts w:cs="Arial"/>
                <w:szCs w:val="18"/>
              </w:rPr>
              <w:t>".</w:t>
            </w:r>
          </w:p>
        </w:tc>
        <w:tc>
          <w:tcPr>
            <w:tcW w:w="1675" w:type="dxa"/>
          </w:tcPr>
          <w:p w14:paraId="7B2E042F" w14:textId="77777777" w:rsidR="002A2450" w:rsidDel="002D47CA" w:rsidRDefault="002A2450" w:rsidP="00CF2FF5">
            <w:pPr>
              <w:pStyle w:val="TAL"/>
              <w:rPr>
                <w:rFonts w:cs="Arial"/>
                <w:szCs w:val="18"/>
              </w:rPr>
            </w:pPr>
            <w:proofErr w:type="spellStart"/>
            <w:r>
              <w:t>AfNetSliceRepl</w:t>
            </w:r>
            <w:proofErr w:type="spellEnd"/>
          </w:p>
        </w:tc>
      </w:tr>
    </w:tbl>
    <w:p w14:paraId="16532156" w14:textId="77777777" w:rsidR="002A2450" w:rsidRPr="001342C9" w:rsidRDefault="002A2450" w:rsidP="002A2450"/>
    <w:p w14:paraId="06FF0FDF" w14:textId="77777777" w:rsidR="00753E81" w:rsidRPr="00FD3BBA" w:rsidRDefault="00753E81" w:rsidP="00753E8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F433202" w14:textId="77777777" w:rsidR="00753E81" w:rsidRDefault="00753E81" w:rsidP="00753E81">
      <w:pPr>
        <w:pStyle w:val="Heading4"/>
      </w:pPr>
      <w:r>
        <w:t>5.6.2.14</w:t>
      </w:r>
      <w:r>
        <w:tab/>
        <w:t xml:space="preserve">Type: </w:t>
      </w:r>
      <w:proofErr w:type="spellStart"/>
      <w:r w:rsidRPr="00560AD7">
        <w:t>SliceRepl</w:t>
      </w:r>
      <w:r>
        <w:t>OutcomeInfo</w:t>
      </w:r>
      <w:proofErr w:type="spellEnd"/>
    </w:p>
    <w:p w14:paraId="0FE24BD9" w14:textId="77777777" w:rsidR="00753E81" w:rsidRDefault="00753E81" w:rsidP="00753E81">
      <w:pPr>
        <w:pStyle w:val="TH"/>
      </w:pPr>
      <w:r>
        <w:rPr>
          <w:noProof/>
        </w:rPr>
        <w:t>Table </w:t>
      </w:r>
      <w:r>
        <w:t xml:space="preserve">5.6.2.14-1: </w:t>
      </w:r>
      <w:r>
        <w:rPr>
          <w:noProof/>
        </w:rPr>
        <w:t xml:space="preserve">Definition of type </w:t>
      </w:r>
      <w:proofErr w:type="spellStart"/>
      <w:r w:rsidRPr="00560AD7">
        <w:t>SliceRepl</w:t>
      </w:r>
      <w:r>
        <w:t>OutcomeInfo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92"/>
        <w:gridCol w:w="1128"/>
        <w:gridCol w:w="3097"/>
        <w:gridCol w:w="1665"/>
      </w:tblGrid>
      <w:tr w:rsidR="00753E81" w14:paraId="144688C2" w14:textId="77777777" w:rsidTr="00CF2FF5">
        <w:trPr>
          <w:jc w:val="center"/>
        </w:trPr>
        <w:tc>
          <w:tcPr>
            <w:tcW w:w="1711" w:type="dxa"/>
            <w:shd w:val="clear" w:color="auto" w:fill="C0C0C0"/>
            <w:hideMark/>
          </w:tcPr>
          <w:p w14:paraId="7784847E" w14:textId="77777777" w:rsidR="00753E81" w:rsidRDefault="00753E81" w:rsidP="00CF2FF5">
            <w:pPr>
              <w:pStyle w:val="TAH"/>
            </w:pPr>
            <w:r>
              <w:t>Attribute name</w:t>
            </w:r>
          </w:p>
        </w:tc>
        <w:tc>
          <w:tcPr>
            <w:tcW w:w="1453" w:type="dxa"/>
            <w:shd w:val="clear" w:color="auto" w:fill="C0C0C0"/>
            <w:hideMark/>
          </w:tcPr>
          <w:p w14:paraId="31DBCC9C" w14:textId="77777777" w:rsidR="00753E81" w:rsidRDefault="00753E81" w:rsidP="00CF2FF5">
            <w:pPr>
              <w:pStyle w:val="TAH"/>
            </w:pPr>
            <w:r>
              <w:t>Data type</w:t>
            </w:r>
          </w:p>
        </w:tc>
        <w:tc>
          <w:tcPr>
            <w:tcW w:w="494" w:type="dxa"/>
            <w:shd w:val="clear" w:color="auto" w:fill="C0C0C0"/>
            <w:hideMark/>
          </w:tcPr>
          <w:p w14:paraId="584559CE" w14:textId="77777777" w:rsidR="00753E81" w:rsidRDefault="00753E81" w:rsidP="00CF2FF5">
            <w:pPr>
              <w:pStyle w:val="TAH"/>
            </w:pPr>
            <w:r>
              <w:t>P</w:t>
            </w:r>
          </w:p>
        </w:tc>
        <w:tc>
          <w:tcPr>
            <w:tcW w:w="1135" w:type="dxa"/>
            <w:shd w:val="clear" w:color="auto" w:fill="C0C0C0"/>
            <w:hideMark/>
          </w:tcPr>
          <w:p w14:paraId="77932B91" w14:textId="77777777" w:rsidR="00753E81" w:rsidRDefault="00753E81" w:rsidP="00CF2FF5">
            <w:pPr>
              <w:pStyle w:val="TAH"/>
            </w:pPr>
            <w:r>
              <w:t>Cardinality</w:t>
            </w:r>
          </w:p>
        </w:tc>
        <w:tc>
          <w:tcPr>
            <w:tcW w:w="3117" w:type="dxa"/>
            <w:shd w:val="clear" w:color="auto" w:fill="C0C0C0"/>
            <w:hideMark/>
          </w:tcPr>
          <w:p w14:paraId="63FB63EB" w14:textId="77777777" w:rsidR="00753E81" w:rsidRDefault="00753E81" w:rsidP="00CF2FF5">
            <w:pPr>
              <w:pStyle w:val="TAH"/>
            </w:pPr>
            <w:r>
              <w:t>Description</w:t>
            </w:r>
          </w:p>
        </w:tc>
        <w:tc>
          <w:tcPr>
            <w:tcW w:w="1675" w:type="dxa"/>
            <w:shd w:val="clear" w:color="auto" w:fill="C0C0C0"/>
            <w:hideMark/>
          </w:tcPr>
          <w:p w14:paraId="3E350D28" w14:textId="77777777" w:rsidR="00753E81" w:rsidRDefault="00753E81" w:rsidP="00CF2FF5">
            <w:pPr>
              <w:pStyle w:val="TAH"/>
            </w:pPr>
            <w:r>
              <w:t>Applicability</w:t>
            </w:r>
          </w:p>
        </w:tc>
      </w:tr>
      <w:tr w:rsidR="00753E81" w14:paraId="064D6BC9" w14:textId="77777777" w:rsidTr="00CF2FF5">
        <w:trPr>
          <w:jc w:val="center"/>
        </w:trPr>
        <w:tc>
          <w:tcPr>
            <w:tcW w:w="1711" w:type="dxa"/>
            <w:hideMark/>
          </w:tcPr>
          <w:p w14:paraId="70F92A0E" w14:textId="77777777" w:rsidR="00753E81" w:rsidRDefault="00753E81" w:rsidP="00CF2FF5">
            <w:pPr>
              <w:pStyle w:val="TAL"/>
            </w:pPr>
            <w:r>
              <w:t>result</w:t>
            </w:r>
          </w:p>
        </w:tc>
        <w:tc>
          <w:tcPr>
            <w:tcW w:w="1453" w:type="dxa"/>
            <w:hideMark/>
          </w:tcPr>
          <w:p w14:paraId="21CF420A" w14:textId="77777777" w:rsidR="00753E81" w:rsidRDefault="00753E81" w:rsidP="00CF2FF5">
            <w:pPr>
              <w:pStyle w:val="TAL"/>
            </w:pPr>
            <w:proofErr w:type="spellStart"/>
            <w:r w:rsidRPr="00560AD7">
              <w:t>SliceRepl</w:t>
            </w:r>
            <w:r>
              <w:t>Outcome</w:t>
            </w:r>
            <w:proofErr w:type="spellEnd"/>
          </w:p>
        </w:tc>
        <w:tc>
          <w:tcPr>
            <w:tcW w:w="494" w:type="dxa"/>
            <w:hideMark/>
          </w:tcPr>
          <w:p w14:paraId="2725434A" w14:textId="77777777" w:rsidR="00753E81" w:rsidRDefault="00753E81" w:rsidP="00CF2FF5">
            <w:pPr>
              <w:pStyle w:val="TAC"/>
            </w:pPr>
            <w:r>
              <w:t>M</w:t>
            </w:r>
          </w:p>
        </w:tc>
        <w:tc>
          <w:tcPr>
            <w:tcW w:w="1135" w:type="dxa"/>
            <w:hideMark/>
          </w:tcPr>
          <w:p w14:paraId="5B933690" w14:textId="77777777" w:rsidR="00753E81" w:rsidRDefault="00753E81" w:rsidP="00CF2FF5">
            <w:pPr>
              <w:pStyle w:val="TAC"/>
            </w:pPr>
            <w:r>
              <w:t>1</w:t>
            </w:r>
          </w:p>
        </w:tc>
        <w:tc>
          <w:tcPr>
            <w:tcW w:w="3117" w:type="dxa"/>
            <w:hideMark/>
          </w:tcPr>
          <w:p w14:paraId="39A1137F" w14:textId="61388F4D" w:rsidR="00753E81" w:rsidRDefault="00753E81" w:rsidP="00CF2FF5">
            <w:pPr>
              <w:pStyle w:val="TAL"/>
              <w:rPr>
                <w:rFonts w:cs="Arial"/>
                <w:szCs w:val="18"/>
              </w:rPr>
            </w:pPr>
            <w:r>
              <w:rPr>
                <w:rFonts w:cs="Arial"/>
                <w:szCs w:val="18"/>
                <w:lang w:eastAsia="zh-CN"/>
              </w:rPr>
              <w:t xml:space="preserve">Contains the outcome of the </w:t>
            </w:r>
            <w:ins w:id="70" w:author="CR#1580" w:date="2025-06-12T22:03:00Z">
              <w:r w:rsidR="0084526E">
                <w:rPr>
                  <w:rFonts w:cs="Arial"/>
                  <w:szCs w:val="18"/>
                  <w:lang w:eastAsia="zh-CN"/>
                </w:rPr>
                <w:t xml:space="preserve">enforcement of the </w:t>
              </w:r>
            </w:ins>
            <w:r>
              <w:rPr>
                <w:rFonts w:cs="Arial"/>
                <w:szCs w:val="18"/>
                <w:lang w:eastAsia="zh-CN"/>
              </w:rPr>
              <w:t>AF requested Network Slice Replacement</w:t>
            </w:r>
            <w:ins w:id="71" w:author="CR#1580" w:date="2025-06-12T22:03:00Z">
              <w:r w:rsidR="0084526E">
                <w:rPr>
                  <w:rFonts w:cs="Arial"/>
                  <w:szCs w:val="18"/>
                  <w:lang w:eastAsia="zh-CN"/>
                </w:rPr>
                <w:t xml:space="preserve"> requirements</w:t>
              </w:r>
            </w:ins>
            <w:r>
              <w:rPr>
                <w:rFonts w:cs="Arial"/>
                <w:szCs w:val="18"/>
                <w:lang w:eastAsia="zh-CN"/>
              </w:rPr>
              <w:t>.</w:t>
            </w:r>
          </w:p>
        </w:tc>
        <w:tc>
          <w:tcPr>
            <w:tcW w:w="1675" w:type="dxa"/>
          </w:tcPr>
          <w:p w14:paraId="7375B92A" w14:textId="77777777" w:rsidR="00753E81" w:rsidRDefault="00753E81" w:rsidP="00CF2FF5">
            <w:pPr>
              <w:pStyle w:val="TAL"/>
              <w:rPr>
                <w:rFonts w:cs="Arial"/>
                <w:szCs w:val="18"/>
              </w:rPr>
            </w:pPr>
          </w:p>
        </w:tc>
      </w:tr>
      <w:tr w:rsidR="00753E81" w14:paraId="593290E0" w14:textId="77777777" w:rsidTr="00CF2FF5">
        <w:trPr>
          <w:jc w:val="center"/>
        </w:trPr>
        <w:tc>
          <w:tcPr>
            <w:tcW w:w="1711" w:type="dxa"/>
            <w:hideMark/>
          </w:tcPr>
          <w:p w14:paraId="632CA44E" w14:textId="77777777" w:rsidR="00753E81" w:rsidRDefault="00753E81" w:rsidP="00CF2FF5">
            <w:pPr>
              <w:pStyle w:val="TAL"/>
            </w:pPr>
            <w:proofErr w:type="spellStart"/>
            <w:r>
              <w:t>failC</w:t>
            </w:r>
            <w:r>
              <w:rPr>
                <w:lang w:eastAsia="zh-CN"/>
              </w:rPr>
              <w:t>ause</w:t>
            </w:r>
            <w:proofErr w:type="spellEnd"/>
          </w:p>
        </w:tc>
        <w:tc>
          <w:tcPr>
            <w:tcW w:w="1453" w:type="dxa"/>
            <w:hideMark/>
          </w:tcPr>
          <w:p w14:paraId="42A83D92" w14:textId="77777777" w:rsidR="00753E81" w:rsidRDefault="00753E81" w:rsidP="00CF2FF5">
            <w:pPr>
              <w:pStyle w:val="TAL"/>
            </w:pPr>
            <w:proofErr w:type="spellStart"/>
            <w:r w:rsidRPr="00560AD7">
              <w:t>SliceRepl</w:t>
            </w:r>
            <w:r>
              <w:t>FailureCause</w:t>
            </w:r>
            <w:proofErr w:type="spellEnd"/>
          </w:p>
        </w:tc>
        <w:tc>
          <w:tcPr>
            <w:tcW w:w="494" w:type="dxa"/>
            <w:hideMark/>
          </w:tcPr>
          <w:p w14:paraId="4B4EDFD5" w14:textId="77777777" w:rsidR="00753E81" w:rsidRDefault="00753E81" w:rsidP="00CF2FF5">
            <w:pPr>
              <w:pStyle w:val="TAC"/>
              <w:rPr>
                <w:lang w:eastAsia="zh-CN"/>
              </w:rPr>
            </w:pPr>
            <w:r>
              <w:rPr>
                <w:lang w:eastAsia="zh-CN"/>
              </w:rPr>
              <w:t>C</w:t>
            </w:r>
          </w:p>
        </w:tc>
        <w:tc>
          <w:tcPr>
            <w:tcW w:w="1135" w:type="dxa"/>
            <w:hideMark/>
          </w:tcPr>
          <w:p w14:paraId="2BEDC765" w14:textId="77777777" w:rsidR="00753E81" w:rsidRDefault="00753E81" w:rsidP="00CF2FF5">
            <w:pPr>
              <w:pStyle w:val="TAC"/>
            </w:pPr>
            <w:r w:rsidRPr="008B1C02">
              <w:rPr>
                <w:lang w:eastAsia="zh-CN"/>
              </w:rPr>
              <w:t>0..1</w:t>
            </w:r>
          </w:p>
        </w:tc>
        <w:tc>
          <w:tcPr>
            <w:tcW w:w="3117" w:type="dxa"/>
            <w:hideMark/>
          </w:tcPr>
          <w:p w14:paraId="5C073F70" w14:textId="77777777" w:rsidR="00753E81" w:rsidRDefault="00753E81" w:rsidP="00CF2FF5">
            <w:pPr>
              <w:pStyle w:val="TAL"/>
              <w:rPr>
                <w:lang w:eastAsia="zh-CN"/>
              </w:rPr>
            </w:pPr>
            <w:r>
              <w:rPr>
                <w:rFonts w:cs="Arial"/>
                <w:szCs w:val="18"/>
                <w:lang w:eastAsia="zh-CN"/>
              </w:rPr>
              <w:t>Contains the failure cause of the enforcement of the AF requested Network Slice Replacement requirements.</w:t>
            </w:r>
          </w:p>
          <w:p w14:paraId="1D198C0C" w14:textId="77777777" w:rsidR="00753E81" w:rsidRDefault="00753E81" w:rsidP="00CF2FF5">
            <w:pPr>
              <w:pStyle w:val="TAL"/>
              <w:rPr>
                <w:lang w:eastAsia="zh-CN"/>
              </w:rPr>
            </w:pPr>
          </w:p>
          <w:p w14:paraId="781E7276" w14:textId="5E564564" w:rsidR="00753E81" w:rsidRDefault="00753E81" w:rsidP="00CF2FF5">
            <w:pPr>
              <w:pStyle w:val="TAL"/>
              <w:rPr>
                <w:rFonts w:cs="Arial"/>
                <w:szCs w:val="18"/>
              </w:rPr>
            </w:pPr>
            <w:r>
              <w:rPr>
                <w:lang w:eastAsia="zh-CN"/>
              </w:rPr>
              <w:t xml:space="preserve">This attribute shall be present when the </w:t>
            </w:r>
            <w:r w:rsidRPr="00473C71">
              <w:rPr>
                <w:rFonts w:cs="Arial"/>
                <w:szCs w:val="18"/>
              </w:rPr>
              <w:t>"</w:t>
            </w:r>
            <w:r>
              <w:t>result</w:t>
            </w:r>
            <w:r w:rsidRPr="00473C71">
              <w:rPr>
                <w:rFonts w:cs="Arial"/>
                <w:szCs w:val="18"/>
              </w:rPr>
              <w:t>"</w:t>
            </w:r>
            <w:r>
              <w:rPr>
                <w:lang w:eastAsia="zh-CN"/>
              </w:rPr>
              <w:t xml:space="preserve"> attribute </w:t>
            </w:r>
            <w:del w:id="72" w:author="CR#1580" w:date="2025-06-12T22:01:00Z">
              <w:r w:rsidDel="00753E81">
                <w:rPr>
                  <w:lang w:eastAsia="zh-CN"/>
                </w:rPr>
                <w:delText xml:space="preserve">value </w:delText>
              </w:r>
            </w:del>
            <w:r>
              <w:rPr>
                <w:lang w:eastAsia="zh-CN"/>
              </w:rPr>
              <w:t xml:space="preserve">is </w:t>
            </w:r>
            <w:ins w:id="73" w:author="CR#1580" w:date="2025-06-12T22:02:00Z">
              <w:r>
                <w:rPr>
                  <w:lang w:eastAsia="zh-CN"/>
                </w:rPr>
                <w:t xml:space="preserve">set to </w:t>
              </w:r>
            </w:ins>
            <w:r w:rsidRPr="00473C71">
              <w:rPr>
                <w:rFonts w:cs="Arial"/>
                <w:szCs w:val="18"/>
              </w:rPr>
              <w:t>"</w:t>
            </w:r>
            <w:r>
              <w:rPr>
                <w:lang w:eastAsia="zh-CN"/>
              </w:rPr>
              <w:t>UN</w:t>
            </w:r>
            <w:r>
              <w:rPr>
                <w:rFonts w:hint="eastAsia"/>
                <w:lang w:eastAsia="zh-CN"/>
              </w:rPr>
              <w:t>SUCCESS</w:t>
            </w:r>
            <w:r>
              <w:rPr>
                <w:lang w:eastAsia="zh-CN"/>
              </w:rPr>
              <w:t>FUL</w:t>
            </w:r>
            <w:r w:rsidRPr="00473C71">
              <w:rPr>
                <w:rFonts w:cs="Arial"/>
                <w:szCs w:val="18"/>
              </w:rPr>
              <w:t>"</w:t>
            </w:r>
            <w:r w:rsidRPr="002B60F0">
              <w:t>.</w:t>
            </w:r>
          </w:p>
        </w:tc>
        <w:tc>
          <w:tcPr>
            <w:tcW w:w="1675" w:type="dxa"/>
          </w:tcPr>
          <w:p w14:paraId="431A0B5C" w14:textId="77777777" w:rsidR="00753E81" w:rsidRDefault="00753E81" w:rsidP="00CF2FF5">
            <w:pPr>
              <w:pStyle w:val="TAL"/>
              <w:rPr>
                <w:rFonts w:cs="Arial"/>
                <w:szCs w:val="18"/>
              </w:rPr>
            </w:pPr>
          </w:p>
        </w:tc>
      </w:tr>
    </w:tbl>
    <w:p w14:paraId="03ECD405" w14:textId="77777777" w:rsidR="00753E81" w:rsidRPr="000029B9" w:rsidRDefault="00753E81" w:rsidP="00753E81"/>
    <w:p w14:paraId="6F5586F8" w14:textId="77777777" w:rsidR="00B460E0" w:rsidRPr="00FD3BBA" w:rsidRDefault="00B460E0" w:rsidP="00B460E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047FA7E" w14:textId="77777777" w:rsidR="00703F6C" w:rsidRPr="00BC662F" w:rsidRDefault="00703F6C" w:rsidP="00703F6C">
      <w:pPr>
        <w:pStyle w:val="Heading4"/>
      </w:pPr>
      <w:bookmarkStart w:id="74" w:name="_Toc510696641"/>
      <w:bookmarkStart w:id="75" w:name="_Toc35971436"/>
      <w:bookmarkStart w:id="76" w:name="_Toc192867413"/>
      <w:r>
        <w:t>5.6.3.3</w:t>
      </w:r>
      <w:r w:rsidRPr="00BC662F">
        <w:tab/>
        <w:t xml:space="preserve">Enumeration: </w:t>
      </w:r>
      <w:proofErr w:type="spellStart"/>
      <w:r>
        <w:t>AmEvent</w:t>
      </w:r>
      <w:bookmarkEnd w:id="74"/>
      <w:bookmarkEnd w:id="75"/>
      <w:bookmarkEnd w:id="76"/>
      <w:proofErr w:type="spellEnd"/>
    </w:p>
    <w:p w14:paraId="646176E8" w14:textId="77777777" w:rsidR="00703F6C" w:rsidRDefault="00703F6C" w:rsidP="00703F6C">
      <w:r w:rsidRPr="00CC2784">
        <w:t xml:space="preserve"> </w:t>
      </w:r>
      <w:r>
        <w:t>The enumeration "</w:t>
      </w:r>
      <w:proofErr w:type="spellStart"/>
      <w:r>
        <w:t>AmEvent</w:t>
      </w:r>
      <w:proofErr w:type="spellEnd"/>
      <w:r>
        <w:t xml:space="preserve">" represents the events the PCF can notify to the </w:t>
      </w:r>
      <w:r>
        <w:rPr>
          <w:noProof/>
        </w:rPr>
        <w:t>NF service consumer</w:t>
      </w:r>
      <w:r>
        <w:t>.</w:t>
      </w:r>
    </w:p>
    <w:p w14:paraId="0A1B98E6" w14:textId="77777777" w:rsidR="00703F6C" w:rsidRDefault="00703F6C" w:rsidP="00703F6C">
      <w:pPr>
        <w:pStyle w:val="TH"/>
      </w:pPr>
      <w:r>
        <w:lastRenderedPageBreak/>
        <w:t xml:space="preserve">Table 5.6.3.3-1: Enumeration </w:t>
      </w:r>
      <w:proofErr w:type="spellStart"/>
      <w:r>
        <w:t>AmEvent</w:t>
      </w:r>
      <w:proofErr w:type="spellEnd"/>
    </w:p>
    <w:tbl>
      <w:tblPr>
        <w:tblW w:w="95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6"/>
        <w:gridCol w:w="4962"/>
        <w:gridCol w:w="1794"/>
      </w:tblGrid>
      <w:tr w:rsidR="00703F6C" w:rsidRPr="00B54FF5" w14:paraId="559451A2" w14:textId="77777777" w:rsidTr="00CF2FF5">
        <w:tc>
          <w:tcPr>
            <w:tcW w:w="1475" w:type="pct"/>
            <w:shd w:val="clear" w:color="auto" w:fill="C0C0C0"/>
            <w:tcMar>
              <w:top w:w="0" w:type="dxa"/>
              <w:left w:w="108" w:type="dxa"/>
              <w:bottom w:w="0" w:type="dxa"/>
              <w:right w:w="108" w:type="dxa"/>
            </w:tcMar>
            <w:hideMark/>
          </w:tcPr>
          <w:p w14:paraId="5FC55FA8" w14:textId="77777777" w:rsidR="00703F6C" w:rsidRPr="00A85818" w:rsidRDefault="00703F6C" w:rsidP="00CF2FF5">
            <w:pPr>
              <w:pStyle w:val="TAH"/>
            </w:pPr>
            <w:r w:rsidRPr="00A85818">
              <w:t>Enumeration value</w:t>
            </w:r>
          </w:p>
        </w:tc>
        <w:tc>
          <w:tcPr>
            <w:tcW w:w="2589" w:type="pct"/>
            <w:shd w:val="clear" w:color="auto" w:fill="C0C0C0"/>
            <w:tcMar>
              <w:top w:w="0" w:type="dxa"/>
              <w:left w:w="108" w:type="dxa"/>
              <w:bottom w:w="0" w:type="dxa"/>
              <w:right w:w="108" w:type="dxa"/>
            </w:tcMar>
            <w:hideMark/>
          </w:tcPr>
          <w:p w14:paraId="31F3A166" w14:textId="77777777" w:rsidR="00703F6C" w:rsidRPr="00A85818" w:rsidRDefault="00703F6C" w:rsidP="00CF2FF5">
            <w:pPr>
              <w:pStyle w:val="TAH"/>
            </w:pPr>
            <w:r w:rsidRPr="00A85818">
              <w:t>Description</w:t>
            </w:r>
          </w:p>
        </w:tc>
        <w:tc>
          <w:tcPr>
            <w:tcW w:w="936" w:type="pct"/>
            <w:shd w:val="clear" w:color="auto" w:fill="C0C0C0"/>
          </w:tcPr>
          <w:p w14:paraId="6A839913" w14:textId="77777777" w:rsidR="00703F6C" w:rsidRPr="00A85818" w:rsidRDefault="00703F6C" w:rsidP="00CF2FF5">
            <w:pPr>
              <w:pStyle w:val="TAH"/>
            </w:pPr>
            <w:r w:rsidRPr="00A85818">
              <w:t>Applicability</w:t>
            </w:r>
          </w:p>
        </w:tc>
      </w:tr>
      <w:tr w:rsidR="00703F6C" w:rsidRPr="00B54FF5" w14:paraId="38EF5F86" w14:textId="77777777" w:rsidTr="00CF2FF5">
        <w:tc>
          <w:tcPr>
            <w:tcW w:w="1475" w:type="pct"/>
            <w:tcMar>
              <w:top w:w="0" w:type="dxa"/>
              <w:left w:w="108" w:type="dxa"/>
              <w:bottom w:w="0" w:type="dxa"/>
              <w:right w:w="108" w:type="dxa"/>
            </w:tcMar>
          </w:tcPr>
          <w:p w14:paraId="360C84A0" w14:textId="77777777" w:rsidR="00703F6C" w:rsidRPr="00A85818" w:rsidRDefault="00703F6C" w:rsidP="00CF2FF5">
            <w:pPr>
              <w:pStyle w:val="TAL"/>
            </w:pPr>
            <w:r>
              <w:t>SAC_CH</w:t>
            </w:r>
          </w:p>
        </w:tc>
        <w:tc>
          <w:tcPr>
            <w:tcW w:w="2589" w:type="pct"/>
            <w:tcMar>
              <w:top w:w="0" w:type="dxa"/>
              <w:left w:w="108" w:type="dxa"/>
              <w:bottom w:w="0" w:type="dxa"/>
              <w:right w:w="108" w:type="dxa"/>
            </w:tcMar>
          </w:tcPr>
          <w:p w14:paraId="1948C0A0" w14:textId="6A408C16" w:rsidR="00703F6C" w:rsidRPr="00A85818" w:rsidRDefault="00703F6C" w:rsidP="00CF2FF5">
            <w:pPr>
              <w:pStyle w:val="TAL"/>
            </w:pPr>
            <w:del w:id="77" w:author="CR#1580" w:date="2025-06-12T21:49:00Z">
              <w:r w:rsidDel="00703F6C">
                <w:rPr>
                  <w:lang w:eastAsia="zh-CN"/>
                </w:rPr>
                <w:delText xml:space="preserve">This trigger </w:delText>
              </w:r>
            </w:del>
            <w:ins w:id="78" w:author="CR#1580" w:date="2025-06-12T21:49:00Z">
              <w:r>
                <w:rPr>
                  <w:lang w:eastAsia="zh-CN"/>
                </w:rPr>
                <w:t xml:space="preserve">Indicates that the AM event </w:t>
              </w:r>
            </w:ins>
            <w:del w:id="79" w:author="CR#1580" w:date="2025-06-12T21:50:00Z">
              <w:r w:rsidDel="00703F6C">
                <w:rPr>
                  <w:lang w:eastAsia="zh-CN"/>
                </w:rPr>
                <w:delText>indicates a</w:delText>
              </w:r>
            </w:del>
            <w:ins w:id="80" w:author="CR#1580" w:date="2025-06-12T21:50:00Z">
              <w:r>
                <w:rPr>
                  <w:lang w:eastAsia="zh-CN"/>
                </w:rPr>
                <w:t>is</w:t>
              </w:r>
            </w:ins>
            <w:r>
              <w:rPr>
                <w:lang w:eastAsia="zh-CN"/>
              </w:rPr>
              <w:t xml:space="preserve"> </w:t>
            </w:r>
            <w:ins w:id="81" w:author="CR#1580" w:date="2025-06-12T21:50:00Z">
              <w:r>
                <w:rPr>
                  <w:lang w:eastAsia="zh-CN"/>
                </w:rPr>
                <w:t xml:space="preserve">the </w:t>
              </w:r>
            </w:ins>
            <w:r>
              <w:rPr>
                <w:lang w:eastAsia="zh-CN"/>
              </w:rPr>
              <w:t xml:space="preserve">service area coverage change for a UE. </w:t>
            </w:r>
          </w:p>
        </w:tc>
        <w:tc>
          <w:tcPr>
            <w:tcW w:w="936" w:type="pct"/>
          </w:tcPr>
          <w:p w14:paraId="17126D14" w14:textId="77777777" w:rsidR="00703F6C" w:rsidRPr="00A85818" w:rsidRDefault="00703F6C" w:rsidP="00CF2FF5">
            <w:pPr>
              <w:pStyle w:val="TAL"/>
            </w:pPr>
          </w:p>
        </w:tc>
      </w:tr>
      <w:tr w:rsidR="00703F6C" w:rsidRPr="00B54FF5" w14:paraId="311D9B34" w14:textId="77777777" w:rsidTr="00CF2FF5">
        <w:tc>
          <w:tcPr>
            <w:tcW w:w="1475" w:type="pct"/>
            <w:tcMar>
              <w:top w:w="0" w:type="dxa"/>
              <w:left w:w="108" w:type="dxa"/>
              <w:bottom w:w="0" w:type="dxa"/>
              <w:right w:w="108" w:type="dxa"/>
            </w:tcMar>
          </w:tcPr>
          <w:p w14:paraId="5230678D" w14:textId="77777777" w:rsidR="00703F6C" w:rsidRDefault="00703F6C" w:rsidP="00CF2FF5">
            <w:pPr>
              <w:pStyle w:val="TAL"/>
            </w:pPr>
            <w:r>
              <w:t>PDUID_CH</w:t>
            </w:r>
          </w:p>
        </w:tc>
        <w:tc>
          <w:tcPr>
            <w:tcW w:w="2589" w:type="pct"/>
            <w:tcMar>
              <w:top w:w="0" w:type="dxa"/>
              <w:left w:w="108" w:type="dxa"/>
              <w:bottom w:w="0" w:type="dxa"/>
              <w:right w:w="108" w:type="dxa"/>
            </w:tcMar>
          </w:tcPr>
          <w:p w14:paraId="26017E31" w14:textId="33CEB1B0" w:rsidR="00703F6C" w:rsidRDefault="00703F6C" w:rsidP="00CF2FF5">
            <w:pPr>
              <w:pStyle w:val="TAL"/>
              <w:rPr>
                <w:ins w:id="82" w:author="CR#1580" w:date="2025-06-12T21:50:00Z"/>
              </w:rPr>
            </w:pPr>
            <w:ins w:id="83" w:author="CR#1580" w:date="2025-06-12T21:50:00Z">
              <w:r>
                <w:rPr>
                  <w:lang w:eastAsia="zh-CN"/>
                </w:rPr>
                <w:t>Indicates that the AM event</w:t>
              </w:r>
              <w:r>
                <w:t xml:space="preserve"> is that </w:t>
              </w:r>
            </w:ins>
            <w:del w:id="84" w:author="CR#1580" w:date="2025-06-12T21:50:00Z">
              <w:r w:rsidDel="00703F6C">
                <w:delText>T</w:delText>
              </w:r>
            </w:del>
            <w:ins w:id="85" w:author="CR#1580" w:date="2025-06-12T21:50:00Z">
              <w:r>
                <w:t>t</w:t>
              </w:r>
            </w:ins>
            <w:r>
              <w:t xml:space="preserve">he PDUID assigned to a UE for the UE </w:t>
            </w:r>
            <w:proofErr w:type="spellStart"/>
            <w:r>
              <w:t>ProSe</w:t>
            </w:r>
            <w:proofErr w:type="spellEnd"/>
            <w:r>
              <w:t xml:space="preserve"> Policies has changed.</w:t>
            </w:r>
          </w:p>
          <w:p w14:paraId="1B837F70" w14:textId="77777777" w:rsidR="00703F6C" w:rsidRDefault="00703F6C" w:rsidP="00CF2FF5">
            <w:pPr>
              <w:pStyle w:val="TAL"/>
            </w:pPr>
          </w:p>
          <w:p w14:paraId="2252DBD8" w14:textId="77777777" w:rsidR="00703F6C" w:rsidRDefault="00703F6C" w:rsidP="00CF2FF5">
            <w:pPr>
              <w:pStyle w:val="TAL"/>
              <w:rPr>
                <w:lang w:eastAsia="zh-CN"/>
              </w:rPr>
            </w:pPr>
            <w:r>
              <w:t>(NOTE)</w:t>
            </w:r>
          </w:p>
        </w:tc>
        <w:tc>
          <w:tcPr>
            <w:tcW w:w="936" w:type="pct"/>
          </w:tcPr>
          <w:p w14:paraId="5FC8B03A" w14:textId="77777777" w:rsidR="00703F6C" w:rsidRPr="00A85818" w:rsidRDefault="00703F6C" w:rsidP="00CF2FF5">
            <w:pPr>
              <w:pStyle w:val="TAL"/>
            </w:pPr>
          </w:p>
        </w:tc>
      </w:tr>
      <w:tr w:rsidR="00703F6C" w:rsidRPr="00B54FF5" w14:paraId="6843FDF5" w14:textId="77777777" w:rsidTr="00CF2FF5">
        <w:tc>
          <w:tcPr>
            <w:tcW w:w="1475" w:type="pct"/>
            <w:tcMar>
              <w:top w:w="0" w:type="dxa"/>
              <w:left w:w="108" w:type="dxa"/>
              <w:bottom w:w="0" w:type="dxa"/>
              <w:right w:w="108" w:type="dxa"/>
            </w:tcMar>
          </w:tcPr>
          <w:p w14:paraId="57D7F693" w14:textId="77777777" w:rsidR="00703F6C" w:rsidRDefault="00703F6C" w:rsidP="00CF2FF5">
            <w:pPr>
              <w:pStyle w:val="TAL"/>
            </w:pPr>
            <w:r>
              <w:t>SLICE_REPLACE_OUTCOME</w:t>
            </w:r>
          </w:p>
        </w:tc>
        <w:tc>
          <w:tcPr>
            <w:tcW w:w="2589" w:type="pct"/>
            <w:tcMar>
              <w:top w:w="0" w:type="dxa"/>
              <w:left w:w="108" w:type="dxa"/>
              <w:bottom w:w="0" w:type="dxa"/>
              <w:right w:w="108" w:type="dxa"/>
            </w:tcMar>
          </w:tcPr>
          <w:p w14:paraId="131B59B2" w14:textId="4EF70D7A" w:rsidR="00703F6C" w:rsidRDefault="00703F6C" w:rsidP="00CF2FF5">
            <w:pPr>
              <w:pStyle w:val="TAL"/>
            </w:pPr>
            <w:ins w:id="86" w:author="CR#1580" w:date="2025-06-12T21:50:00Z">
              <w:r>
                <w:rPr>
                  <w:lang w:eastAsia="zh-CN"/>
                </w:rPr>
                <w:t xml:space="preserve">Indicates that the AM event is </w:t>
              </w:r>
            </w:ins>
            <w:del w:id="87" w:author="CR#1580" w:date="2025-06-12T21:50:00Z">
              <w:r w:rsidDel="00703F6C">
                <w:rPr>
                  <w:lang w:eastAsia="zh-CN"/>
                </w:rPr>
                <w:delText xml:space="preserve">This event indicates </w:delText>
              </w:r>
            </w:del>
            <w:r>
              <w:rPr>
                <w:lang w:eastAsia="zh-CN"/>
              </w:rPr>
              <w:t>the notification of the outcome of either the AF requested Network Slice Replacement initiation or the AF requested Network Slice Replacement termination.</w:t>
            </w:r>
          </w:p>
        </w:tc>
        <w:tc>
          <w:tcPr>
            <w:tcW w:w="936" w:type="pct"/>
          </w:tcPr>
          <w:p w14:paraId="1B4CB18C" w14:textId="77777777" w:rsidR="00703F6C" w:rsidRPr="00A85818" w:rsidRDefault="00703F6C" w:rsidP="00CF2FF5">
            <w:pPr>
              <w:pStyle w:val="TAL"/>
            </w:pPr>
            <w:proofErr w:type="spellStart"/>
            <w:r>
              <w:t>AfNetSliceRepl</w:t>
            </w:r>
            <w:proofErr w:type="spellEnd"/>
          </w:p>
        </w:tc>
      </w:tr>
      <w:tr w:rsidR="00703F6C" w:rsidRPr="00B54FF5" w14:paraId="2A8DDB92" w14:textId="77777777" w:rsidTr="00CF2FF5">
        <w:tc>
          <w:tcPr>
            <w:tcW w:w="5000" w:type="pct"/>
            <w:gridSpan w:val="3"/>
            <w:tcMar>
              <w:top w:w="0" w:type="dxa"/>
              <w:left w:w="108" w:type="dxa"/>
              <w:bottom w:w="0" w:type="dxa"/>
              <w:right w:w="108" w:type="dxa"/>
            </w:tcMar>
          </w:tcPr>
          <w:p w14:paraId="13727F64" w14:textId="77777777" w:rsidR="00703F6C" w:rsidRPr="00A85818" w:rsidRDefault="00703F6C" w:rsidP="00CF2FF5">
            <w:pPr>
              <w:pStyle w:val="TAN"/>
            </w:pPr>
            <w:r>
              <w:t>NOTE:</w:t>
            </w:r>
            <w:r>
              <w:tab/>
              <w:t xml:space="preserve">This event can only be subscribed using the </w:t>
            </w:r>
            <w:proofErr w:type="spellStart"/>
            <w:r>
              <w:t>Npcf_AMPolicyAuthorization_Subscribe</w:t>
            </w:r>
            <w:proofErr w:type="spellEnd"/>
            <w:r>
              <w:t xml:space="preserve"> service operation.</w:t>
            </w:r>
          </w:p>
        </w:tc>
      </w:tr>
    </w:tbl>
    <w:p w14:paraId="1F2D4B61" w14:textId="77777777" w:rsidR="00703F6C" w:rsidRDefault="00703F6C" w:rsidP="00703F6C">
      <w:pPr>
        <w:rPr>
          <w:lang w:val="en-US"/>
        </w:rPr>
      </w:pPr>
    </w:p>
    <w:p w14:paraId="69068CE0" w14:textId="77777777" w:rsidR="00BC20CE" w:rsidRPr="00FD3BBA" w:rsidRDefault="00BC20CE" w:rsidP="00BC20C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8" w:name="_Toc28013395"/>
      <w:bookmarkStart w:id="89" w:name="_Toc36040151"/>
      <w:bookmarkStart w:id="90" w:name="_Toc44692768"/>
      <w:bookmarkStart w:id="91" w:name="_Toc45134229"/>
      <w:bookmarkStart w:id="92" w:name="_Toc49607293"/>
      <w:bookmarkStart w:id="93" w:name="_Toc51763265"/>
      <w:bookmarkStart w:id="94" w:name="_Toc58850163"/>
      <w:bookmarkStart w:id="95" w:name="_Toc59018543"/>
      <w:bookmarkStart w:id="96" w:name="_Toc68169549"/>
      <w:bookmarkStart w:id="97" w:name="_Toc114211781"/>
      <w:bookmarkStart w:id="98" w:name="_Toc136554526"/>
      <w:bookmarkStart w:id="99" w:name="_Toc151992933"/>
      <w:bookmarkStart w:id="100" w:name="_Toc151999713"/>
      <w:bookmarkStart w:id="101" w:name="_Toc152158285"/>
      <w:bookmarkStart w:id="102" w:name="_Toc168570436"/>
      <w:bookmarkStart w:id="103" w:name="_Toc169772477"/>
      <w:bookmarkStart w:id="104" w:name="_Toc192867415"/>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ADB243" w14:textId="77777777" w:rsidR="00BC20CE" w:rsidRDefault="00BC20CE" w:rsidP="00BC20CE">
      <w:pPr>
        <w:pStyle w:val="Heading4"/>
      </w:pPr>
      <w:r w:rsidRPr="008B1C02">
        <w:t>5.</w:t>
      </w:r>
      <w:r>
        <w:t>6</w:t>
      </w:r>
      <w:r w:rsidRPr="008B1C02">
        <w:t>.3.</w:t>
      </w:r>
      <w:r>
        <w:t>5</w:t>
      </w:r>
      <w:r>
        <w:tab/>
        <w:t xml:space="preserve">Enumeration: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roofErr w:type="spellStart"/>
      <w:r w:rsidRPr="00560AD7">
        <w:t>SliceRepl</w:t>
      </w:r>
      <w:r>
        <w:t>Outcome</w:t>
      </w:r>
      <w:bookmarkEnd w:id="104"/>
      <w:proofErr w:type="spellEnd"/>
    </w:p>
    <w:p w14:paraId="599C8915" w14:textId="59C36673" w:rsidR="00BC20CE" w:rsidRDefault="00BC20CE" w:rsidP="00BC20CE">
      <w:r>
        <w:t xml:space="preserve">The enumeration </w:t>
      </w:r>
      <w:proofErr w:type="spellStart"/>
      <w:r w:rsidRPr="00560AD7">
        <w:t>SliceRepl</w:t>
      </w:r>
      <w:r>
        <w:t>Outcome</w:t>
      </w:r>
      <w:proofErr w:type="spellEnd"/>
      <w:r>
        <w:t xml:space="preserve"> represents the </w:t>
      </w:r>
      <w:ins w:id="105" w:author="CR#1580" w:date="2025-06-12T22:00:00Z">
        <w:r w:rsidR="00161825">
          <w:rPr>
            <w:rFonts w:cs="Courier New"/>
            <w:szCs w:val="16"/>
          </w:rPr>
          <w:t>AF requested Network Slice Replacement outcome related information</w:t>
        </w:r>
      </w:ins>
      <w:del w:id="106" w:author="CR#1580" w:date="2025-06-12T21:59:00Z">
        <w:r w:rsidDel="00BC20CE">
          <w:delText xml:space="preserve">notification of </w:delText>
        </w:r>
      </w:del>
      <w:del w:id="107" w:author="CR#1580" w:date="2025-06-12T22:00:00Z">
        <w:r w:rsidDel="00161825">
          <w:delText xml:space="preserve">the </w:delText>
        </w:r>
        <w:r w:rsidDel="00161825">
          <w:rPr>
            <w:rFonts w:cs="Arial"/>
            <w:szCs w:val="18"/>
            <w:lang w:eastAsia="zh-CN"/>
          </w:rPr>
          <w:delText>outcome of either the AF requested Network Slice Replacement</w:delText>
        </w:r>
        <w:r w:rsidRPr="009D6118" w:rsidDel="00161825">
          <w:rPr>
            <w:lang w:eastAsia="zh-CN"/>
          </w:rPr>
          <w:delText xml:space="preserve"> </w:delText>
        </w:r>
        <w:r w:rsidDel="00161825">
          <w:rPr>
            <w:lang w:eastAsia="zh-CN"/>
          </w:rPr>
          <w:delText>or the AF requested Network Slice Replacement termination</w:delText>
        </w:r>
      </w:del>
      <w:r>
        <w:t>. It shall comply with the provisions defined in table 5.6.3.5-1.</w:t>
      </w:r>
    </w:p>
    <w:p w14:paraId="6543D52D" w14:textId="77777777" w:rsidR="00BC20CE" w:rsidRDefault="00BC20CE" w:rsidP="00BC20CE">
      <w:pPr>
        <w:pStyle w:val="TH"/>
      </w:pPr>
      <w:r>
        <w:t xml:space="preserve">Table 5.6.3.5-1: Enumeration </w:t>
      </w:r>
      <w:proofErr w:type="spellStart"/>
      <w:r w:rsidRPr="00560AD7">
        <w:t>SliceRepl</w:t>
      </w:r>
      <w:r>
        <w:t>Outcome</w:t>
      </w:r>
      <w:proofErr w:type="spellEnd"/>
    </w:p>
    <w:tbl>
      <w:tblPr>
        <w:tblW w:w="49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1"/>
        <w:gridCol w:w="7286"/>
      </w:tblGrid>
      <w:tr w:rsidR="00BC20CE" w14:paraId="305FAF29" w14:textId="77777777" w:rsidTr="00CF2FF5">
        <w:tc>
          <w:tcPr>
            <w:tcW w:w="1176" w:type="pct"/>
            <w:shd w:val="clear" w:color="auto" w:fill="C0C0C0"/>
            <w:tcMar>
              <w:top w:w="0" w:type="dxa"/>
              <w:left w:w="108" w:type="dxa"/>
              <w:bottom w:w="0" w:type="dxa"/>
              <w:right w:w="108" w:type="dxa"/>
            </w:tcMar>
            <w:hideMark/>
          </w:tcPr>
          <w:p w14:paraId="7656046C" w14:textId="77777777" w:rsidR="00BC20CE" w:rsidRDefault="00BC20CE" w:rsidP="00CF2FF5">
            <w:pPr>
              <w:pStyle w:val="TAH"/>
            </w:pPr>
            <w:r>
              <w:t>Enumeration value</w:t>
            </w:r>
          </w:p>
        </w:tc>
        <w:tc>
          <w:tcPr>
            <w:tcW w:w="3824" w:type="pct"/>
            <w:shd w:val="clear" w:color="auto" w:fill="C0C0C0"/>
            <w:tcMar>
              <w:top w:w="0" w:type="dxa"/>
              <w:left w:w="108" w:type="dxa"/>
              <w:bottom w:w="0" w:type="dxa"/>
              <w:right w:w="108" w:type="dxa"/>
            </w:tcMar>
            <w:hideMark/>
          </w:tcPr>
          <w:p w14:paraId="5CF4A4B6" w14:textId="77777777" w:rsidR="00BC20CE" w:rsidRDefault="00BC20CE" w:rsidP="00CF2FF5">
            <w:pPr>
              <w:pStyle w:val="TAH"/>
            </w:pPr>
            <w:r>
              <w:t>Description</w:t>
            </w:r>
          </w:p>
        </w:tc>
      </w:tr>
      <w:tr w:rsidR="00BC20CE" w14:paraId="087E1A69" w14:textId="77777777" w:rsidTr="00CF2FF5">
        <w:tc>
          <w:tcPr>
            <w:tcW w:w="1176" w:type="pct"/>
            <w:shd w:val="clear" w:color="auto" w:fill="auto"/>
            <w:tcMar>
              <w:top w:w="0" w:type="dxa"/>
              <w:left w:w="108" w:type="dxa"/>
              <w:bottom w:w="0" w:type="dxa"/>
              <w:right w:w="108" w:type="dxa"/>
            </w:tcMar>
          </w:tcPr>
          <w:p w14:paraId="61CF97F3" w14:textId="77777777" w:rsidR="00BC20CE" w:rsidRDefault="00BC20CE" w:rsidP="00CF2FF5">
            <w:pPr>
              <w:pStyle w:val="TAL"/>
              <w:rPr>
                <w:lang w:eastAsia="zh-CN"/>
              </w:rPr>
            </w:pPr>
            <w:r>
              <w:rPr>
                <w:rFonts w:hint="eastAsia"/>
                <w:lang w:eastAsia="zh-CN"/>
              </w:rPr>
              <w:t>SUCCESS</w:t>
            </w:r>
            <w:r>
              <w:rPr>
                <w:lang w:eastAsia="zh-CN"/>
              </w:rPr>
              <w:t>FUL</w:t>
            </w:r>
          </w:p>
        </w:tc>
        <w:tc>
          <w:tcPr>
            <w:tcW w:w="3824" w:type="pct"/>
            <w:shd w:val="clear" w:color="auto" w:fill="auto"/>
            <w:tcMar>
              <w:top w:w="0" w:type="dxa"/>
              <w:left w:w="108" w:type="dxa"/>
              <w:bottom w:w="0" w:type="dxa"/>
              <w:right w:w="108" w:type="dxa"/>
            </w:tcMar>
          </w:tcPr>
          <w:p w14:paraId="7405403B" w14:textId="77777777" w:rsidR="00BC20CE" w:rsidRDefault="00BC20CE" w:rsidP="00CF2FF5">
            <w:pPr>
              <w:pStyle w:val="TAL"/>
              <w:rPr>
                <w:lang w:eastAsia="zh-CN"/>
              </w:rPr>
            </w:pPr>
            <w:r>
              <w:rPr>
                <w:rFonts w:cs="Arial"/>
                <w:szCs w:val="18"/>
                <w:lang w:eastAsia="zh-CN"/>
              </w:rPr>
              <w:t xml:space="preserve">Indicates that the AF requested Network Slice replacement initiation </w:t>
            </w:r>
            <w:r>
              <w:rPr>
                <w:lang w:eastAsia="zh-CN"/>
              </w:rPr>
              <w:t>or AF requested Network Slice Replacement termination</w:t>
            </w:r>
            <w:r>
              <w:rPr>
                <w:rFonts w:cs="Arial"/>
                <w:szCs w:val="18"/>
                <w:lang w:eastAsia="zh-CN"/>
              </w:rPr>
              <w:t xml:space="preserve"> is successful.</w:t>
            </w:r>
          </w:p>
        </w:tc>
      </w:tr>
      <w:tr w:rsidR="00BC20CE" w:rsidRPr="00BE0FD2" w14:paraId="1C7BA14A" w14:textId="77777777" w:rsidTr="00CF2FF5">
        <w:tc>
          <w:tcPr>
            <w:tcW w:w="1176" w:type="pct"/>
            <w:shd w:val="clear" w:color="auto" w:fill="auto"/>
            <w:tcMar>
              <w:top w:w="0" w:type="dxa"/>
              <w:left w:w="108" w:type="dxa"/>
              <w:bottom w:w="0" w:type="dxa"/>
              <w:right w:w="108" w:type="dxa"/>
            </w:tcMar>
          </w:tcPr>
          <w:p w14:paraId="68C7F519" w14:textId="77777777" w:rsidR="00BC20CE" w:rsidRDefault="00BC20CE" w:rsidP="00CF2FF5">
            <w:pPr>
              <w:pStyle w:val="TAL"/>
              <w:rPr>
                <w:lang w:eastAsia="zh-CN"/>
              </w:rPr>
            </w:pPr>
            <w:r>
              <w:rPr>
                <w:lang w:eastAsia="zh-CN"/>
              </w:rPr>
              <w:t>UN</w:t>
            </w:r>
            <w:r>
              <w:rPr>
                <w:rFonts w:hint="eastAsia"/>
                <w:lang w:eastAsia="zh-CN"/>
              </w:rPr>
              <w:t>SUCCESS</w:t>
            </w:r>
            <w:r>
              <w:rPr>
                <w:lang w:eastAsia="zh-CN"/>
              </w:rPr>
              <w:t>FUL</w:t>
            </w:r>
          </w:p>
        </w:tc>
        <w:tc>
          <w:tcPr>
            <w:tcW w:w="3824" w:type="pct"/>
            <w:shd w:val="clear" w:color="auto" w:fill="auto"/>
            <w:tcMar>
              <w:top w:w="0" w:type="dxa"/>
              <w:left w:w="108" w:type="dxa"/>
              <w:bottom w:w="0" w:type="dxa"/>
              <w:right w:w="108" w:type="dxa"/>
            </w:tcMar>
          </w:tcPr>
          <w:p w14:paraId="5A12C0CF" w14:textId="77777777" w:rsidR="00BC20CE" w:rsidRDefault="00BC20CE" w:rsidP="00CF2FF5">
            <w:pPr>
              <w:pStyle w:val="TAL"/>
              <w:rPr>
                <w:rFonts w:cs="Arial"/>
                <w:szCs w:val="18"/>
                <w:lang w:eastAsia="zh-CN"/>
              </w:rPr>
            </w:pPr>
            <w:r>
              <w:rPr>
                <w:rFonts w:cs="Arial"/>
                <w:szCs w:val="18"/>
                <w:lang w:eastAsia="zh-CN"/>
              </w:rPr>
              <w:t xml:space="preserve">Indicates that the AF requested Network Slice replacement initiation </w:t>
            </w:r>
            <w:r>
              <w:rPr>
                <w:lang w:eastAsia="zh-CN"/>
              </w:rPr>
              <w:t>or AF requested Network Slice Replacement termination</w:t>
            </w:r>
            <w:r>
              <w:rPr>
                <w:rFonts w:cs="Arial"/>
                <w:szCs w:val="18"/>
                <w:lang w:eastAsia="zh-CN"/>
              </w:rPr>
              <w:t xml:space="preserve"> is unsuccessful.</w:t>
            </w:r>
          </w:p>
        </w:tc>
      </w:tr>
    </w:tbl>
    <w:p w14:paraId="4DE7506D" w14:textId="77777777" w:rsidR="00BC20CE" w:rsidRDefault="00BC20CE" w:rsidP="00BC20CE"/>
    <w:p w14:paraId="152B4C44" w14:textId="77777777" w:rsidR="002F59E9" w:rsidRPr="00FD3BBA" w:rsidRDefault="002F59E9" w:rsidP="002F59E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F8A8C07" w14:textId="77777777" w:rsidR="002F59E9" w:rsidRPr="001D5FEB" w:rsidRDefault="002F59E9" w:rsidP="002F59E9">
      <w:pPr>
        <w:pStyle w:val="Heading4"/>
      </w:pPr>
      <w:r w:rsidRPr="001D5FEB">
        <w:rPr>
          <w:rFonts w:hint="eastAsia"/>
        </w:rPr>
        <w:t>5</w:t>
      </w:r>
      <w:r w:rsidRPr="001D5FEB">
        <w:t>.6.3.</w:t>
      </w:r>
      <w:r>
        <w:t>6</w:t>
      </w:r>
      <w:r w:rsidRPr="00BC662F">
        <w:tab/>
      </w:r>
      <w:r w:rsidRPr="001D5FEB">
        <w:t xml:space="preserve">Enumeration: </w:t>
      </w:r>
      <w:proofErr w:type="spellStart"/>
      <w:r w:rsidRPr="00560AD7">
        <w:t>SliceRepl</w:t>
      </w:r>
      <w:r>
        <w:t>FailureCause</w:t>
      </w:r>
      <w:proofErr w:type="spellEnd"/>
    </w:p>
    <w:p w14:paraId="512AB019" w14:textId="77777777" w:rsidR="002F59E9" w:rsidRPr="00384E92" w:rsidRDefault="002F59E9" w:rsidP="002F59E9">
      <w:r w:rsidRPr="00384E92">
        <w:t xml:space="preserve">The enumeration </w:t>
      </w:r>
      <w:r>
        <w:t>"</w:t>
      </w:r>
      <w:proofErr w:type="spellStart"/>
      <w:r w:rsidRPr="00560AD7">
        <w:t>SliceRepl</w:t>
      </w:r>
      <w:r>
        <w:t>FailureCause</w:t>
      </w:r>
      <w:proofErr w:type="spellEnd"/>
      <w:r>
        <w:t>"</w:t>
      </w:r>
      <w:r w:rsidRPr="00384E92">
        <w:t xml:space="preserve"> represents </w:t>
      </w:r>
      <w:r w:rsidRPr="008B4E17">
        <w:t xml:space="preserve">the </w:t>
      </w:r>
      <w:r>
        <w:t>failure cause</w:t>
      </w:r>
      <w:r w:rsidRPr="008B4E17">
        <w:t xml:space="preserve"> of the </w:t>
      </w:r>
      <w:r>
        <w:t>enforcement of the AF requested Network Slice Replacement requirements</w:t>
      </w:r>
      <w:r w:rsidRPr="00384E92">
        <w:t xml:space="preserve">. It shall comply with the provisions </w:t>
      </w:r>
      <w:r>
        <w:t>of</w:t>
      </w:r>
      <w:r w:rsidRPr="00384E92">
        <w:t xml:space="preserve"> table</w:t>
      </w:r>
      <w:r>
        <w:rPr>
          <w:noProof/>
        </w:rPr>
        <w:t> </w:t>
      </w:r>
      <w:r>
        <w:t>5.6.3.6</w:t>
      </w:r>
      <w:r w:rsidRPr="00384E92">
        <w:t>-1.</w:t>
      </w:r>
    </w:p>
    <w:p w14:paraId="6DB29AD4" w14:textId="77777777" w:rsidR="002F59E9" w:rsidRDefault="002F59E9" w:rsidP="002F59E9">
      <w:pPr>
        <w:pStyle w:val="TH"/>
      </w:pPr>
      <w:r>
        <w:t xml:space="preserve">Table 5.6.3.6-1: Enumeration </w:t>
      </w:r>
      <w:proofErr w:type="spellStart"/>
      <w:r w:rsidRPr="00560AD7">
        <w:t>SliceRepl</w:t>
      </w:r>
      <w:r>
        <w:t>FailureCause</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0"/>
        <w:gridCol w:w="4955"/>
        <w:gridCol w:w="1322"/>
      </w:tblGrid>
      <w:tr w:rsidR="002F59E9" w14:paraId="561F6665" w14:textId="77777777" w:rsidTr="00CF2FF5">
        <w:trPr>
          <w:jc w:val="center"/>
        </w:trPr>
        <w:tc>
          <w:tcPr>
            <w:tcW w:w="3253" w:type="dxa"/>
            <w:shd w:val="clear" w:color="auto" w:fill="C0C0C0"/>
            <w:tcMar>
              <w:top w:w="0" w:type="dxa"/>
              <w:left w:w="108" w:type="dxa"/>
              <w:bottom w:w="0" w:type="dxa"/>
              <w:right w:w="108" w:type="dxa"/>
            </w:tcMar>
            <w:hideMark/>
          </w:tcPr>
          <w:p w14:paraId="77EA987F" w14:textId="77777777" w:rsidR="002F59E9" w:rsidRDefault="002F59E9" w:rsidP="00CF2FF5">
            <w:pPr>
              <w:pStyle w:val="TAH"/>
              <w:rPr>
                <w:noProof/>
              </w:rPr>
            </w:pPr>
            <w:r>
              <w:rPr>
                <w:noProof/>
              </w:rPr>
              <w:t>Enumeration value</w:t>
            </w:r>
          </w:p>
        </w:tc>
        <w:tc>
          <w:tcPr>
            <w:tcW w:w="4961" w:type="dxa"/>
            <w:shd w:val="clear" w:color="auto" w:fill="C0C0C0"/>
            <w:tcMar>
              <w:top w:w="0" w:type="dxa"/>
              <w:left w:w="108" w:type="dxa"/>
              <w:bottom w:w="0" w:type="dxa"/>
              <w:right w:w="108" w:type="dxa"/>
            </w:tcMar>
            <w:hideMark/>
          </w:tcPr>
          <w:p w14:paraId="7DE9261C" w14:textId="77777777" w:rsidR="002F59E9" w:rsidRDefault="002F59E9" w:rsidP="00CF2FF5">
            <w:pPr>
              <w:pStyle w:val="TAH"/>
              <w:rPr>
                <w:noProof/>
              </w:rPr>
            </w:pPr>
            <w:r>
              <w:rPr>
                <w:noProof/>
              </w:rPr>
              <w:t>Description</w:t>
            </w:r>
          </w:p>
        </w:tc>
        <w:tc>
          <w:tcPr>
            <w:tcW w:w="1324" w:type="dxa"/>
            <w:shd w:val="clear" w:color="auto" w:fill="C0C0C0"/>
          </w:tcPr>
          <w:p w14:paraId="7468089D" w14:textId="77777777" w:rsidR="002F59E9" w:rsidRDefault="002F59E9" w:rsidP="00CF2FF5">
            <w:pPr>
              <w:pStyle w:val="TAH"/>
              <w:rPr>
                <w:noProof/>
              </w:rPr>
            </w:pPr>
            <w:r>
              <w:rPr>
                <w:noProof/>
              </w:rPr>
              <w:t>Applicability</w:t>
            </w:r>
          </w:p>
        </w:tc>
      </w:tr>
      <w:tr w:rsidR="002F59E9" w14:paraId="4908B529" w14:textId="77777777" w:rsidTr="00CF2FF5">
        <w:trPr>
          <w:jc w:val="center"/>
        </w:trPr>
        <w:tc>
          <w:tcPr>
            <w:tcW w:w="3253" w:type="dxa"/>
            <w:tcMar>
              <w:top w:w="0" w:type="dxa"/>
              <w:left w:w="108" w:type="dxa"/>
              <w:bottom w:w="0" w:type="dxa"/>
              <w:right w:w="108" w:type="dxa"/>
            </w:tcMar>
          </w:tcPr>
          <w:p w14:paraId="0DA8182C" w14:textId="77777777" w:rsidR="002F59E9" w:rsidRDefault="002F59E9" w:rsidP="00CF2FF5">
            <w:pPr>
              <w:pStyle w:val="TAL"/>
              <w:rPr>
                <w:noProof/>
              </w:rPr>
            </w:pPr>
            <w:r>
              <w:rPr>
                <w:noProof/>
              </w:rPr>
              <w:t>UNSPECIFIED</w:t>
            </w:r>
          </w:p>
        </w:tc>
        <w:tc>
          <w:tcPr>
            <w:tcW w:w="4961" w:type="dxa"/>
            <w:tcMar>
              <w:top w:w="0" w:type="dxa"/>
              <w:left w:w="108" w:type="dxa"/>
              <w:bottom w:w="0" w:type="dxa"/>
              <w:right w:w="108" w:type="dxa"/>
            </w:tcMar>
          </w:tcPr>
          <w:p w14:paraId="04B3FD8B" w14:textId="77777777" w:rsidR="002F59E9" w:rsidRDefault="002F59E9" w:rsidP="00CF2FF5">
            <w:pPr>
              <w:pStyle w:val="TAL"/>
              <w:rPr>
                <w:noProof/>
              </w:rPr>
            </w:pPr>
            <w:r>
              <w:t>Indicates that the failure cause</w:t>
            </w:r>
            <w:r w:rsidRPr="008B4E17">
              <w:t xml:space="preserve"> of the </w:t>
            </w:r>
            <w:r>
              <w:t xml:space="preserve">enforcement of the AF </w:t>
            </w:r>
            <w:r w:rsidRPr="008B4E17">
              <w:t>requested Network Slice Replacement</w:t>
            </w:r>
            <w:r>
              <w:t xml:space="preserve"> requirements is </w:t>
            </w:r>
            <w:r>
              <w:rPr>
                <w:lang w:eastAsia="zh-CN"/>
              </w:rPr>
              <w:t>for</w:t>
            </w:r>
            <w:r>
              <w:t xml:space="preserve"> </w:t>
            </w:r>
            <w:r>
              <w:rPr>
                <w:rFonts w:eastAsia="Batang"/>
              </w:rPr>
              <w:t xml:space="preserve">unspecified </w:t>
            </w:r>
            <w:r>
              <w:t>r</w:t>
            </w:r>
            <w:r>
              <w:rPr>
                <w:lang w:eastAsia="zh-CN"/>
              </w:rPr>
              <w:t>easons.</w:t>
            </w:r>
          </w:p>
        </w:tc>
        <w:tc>
          <w:tcPr>
            <w:tcW w:w="1324" w:type="dxa"/>
          </w:tcPr>
          <w:p w14:paraId="081281C2" w14:textId="77777777" w:rsidR="002F59E9" w:rsidRDefault="002F59E9" w:rsidP="00CF2FF5">
            <w:pPr>
              <w:pStyle w:val="TAL"/>
              <w:rPr>
                <w:noProof/>
              </w:rPr>
            </w:pPr>
          </w:p>
        </w:tc>
      </w:tr>
      <w:tr w:rsidR="002F59E9" w14:paraId="3D1DF291" w14:textId="77777777" w:rsidTr="00CF2FF5">
        <w:trPr>
          <w:jc w:val="center"/>
        </w:trPr>
        <w:tc>
          <w:tcPr>
            <w:tcW w:w="3253" w:type="dxa"/>
            <w:tcMar>
              <w:top w:w="0" w:type="dxa"/>
              <w:left w:w="108" w:type="dxa"/>
              <w:bottom w:w="0" w:type="dxa"/>
              <w:right w:w="108" w:type="dxa"/>
            </w:tcMar>
          </w:tcPr>
          <w:p w14:paraId="6E1ABCE2" w14:textId="77777777" w:rsidR="002F59E9" w:rsidRDefault="002F59E9" w:rsidP="00CF2FF5">
            <w:pPr>
              <w:pStyle w:val="TAL"/>
              <w:rPr>
                <w:noProof/>
              </w:rPr>
            </w:pPr>
            <w:r>
              <w:rPr>
                <w:noProof/>
              </w:rPr>
              <w:t>NOT_WITHIN_UE_SUBSCRIPTION</w:t>
            </w:r>
          </w:p>
        </w:tc>
        <w:tc>
          <w:tcPr>
            <w:tcW w:w="4961" w:type="dxa"/>
            <w:tcMar>
              <w:top w:w="0" w:type="dxa"/>
              <w:left w:w="108" w:type="dxa"/>
              <w:bottom w:w="0" w:type="dxa"/>
              <w:right w:w="108" w:type="dxa"/>
            </w:tcMar>
          </w:tcPr>
          <w:p w14:paraId="12CD25E3" w14:textId="151CE60C" w:rsidR="002F59E9" w:rsidRDefault="002F59E9" w:rsidP="00CF2FF5">
            <w:pPr>
              <w:pStyle w:val="TAL"/>
              <w:rPr>
                <w:noProof/>
              </w:rPr>
            </w:pPr>
            <w:r>
              <w:t>Indicates that the failure cause</w:t>
            </w:r>
            <w:r w:rsidRPr="008B4E17">
              <w:t xml:space="preserve"> of the </w:t>
            </w:r>
            <w:r>
              <w:t xml:space="preserve">enforcement of the AF </w:t>
            </w:r>
            <w:r w:rsidRPr="008B4E17">
              <w:t>requested Network Slice Replacement</w:t>
            </w:r>
            <w:r>
              <w:t xml:space="preserve"> requirements is</w:t>
            </w:r>
            <w:del w:id="108" w:author="CR#1580" w:date="2025-06-12T22:04:00Z">
              <w:r w:rsidDel="00CA0220">
                <w:delText>,</w:delText>
              </w:r>
            </w:del>
            <w:r>
              <w:t xml:space="preserve"> </w:t>
            </w:r>
            <w:r>
              <w:rPr>
                <w:rFonts w:eastAsia="Batang"/>
              </w:rPr>
              <w:t>because the provided Alternative</w:t>
            </w:r>
            <w:ins w:id="109" w:author="CR#1580" w:date="2025-06-12T22:04:00Z">
              <w:r w:rsidR="00CA0220">
                <w:rPr>
                  <w:rFonts w:eastAsia="Batang"/>
                </w:rPr>
                <w:t>/Initial</w:t>
              </w:r>
            </w:ins>
            <w:r>
              <w:rPr>
                <w:rFonts w:eastAsia="Batang"/>
              </w:rPr>
              <w:t xml:space="preserve"> S-NSSAI is not part of the UE's subscription</w:t>
            </w:r>
            <w:r>
              <w:rPr>
                <w:lang w:eastAsia="zh-CN"/>
              </w:rPr>
              <w:t>.</w:t>
            </w:r>
          </w:p>
        </w:tc>
        <w:tc>
          <w:tcPr>
            <w:tcW w:w="1324" w:type="dxa"/>
          </w:tcPr>
          <w:p w14:paraId="63332BA3" w14:textId="77777777" w:rsidR="002F59E9" w:rsidRDefault="002F59E9" w:rsidP="00CF2FF5">
            <w:pPr>
              <w:pStyle w:val="TAL"/>
              <w:rPr>
                <w:noProof/>
              </w:rPr>
            </w:pPr>
          </w:p>
        </w:tc>
      </w:tr>
      <w:tr w:rsidR="002F59E9" w14:paraId="78F940BF" w14:textId="77777777" w:rsidTr="00CF2FF5">
        <w:trPr>
          <w:jc w:val="center"/>
        </w:trPr>
        <w:tc>
          <w:tcPr>
            <w:tcW w:w="3253" w:type="dxa"/>
            <w:tcMar>
              <w:top w:w="0" w:type="dxa"/>
              <w:left w:w="108" w:type="dxa"/>
              <w:bottom w:w="0" w:type="dxa"/>
              <w:right w:w="108" w:type="dxa"/>
            </w:tcMar>
          </w:tcPr>
          <w:p w14:paraId="40EF8329" w14:textId="77777777" w:rsidR="002F59E9" w:rsidRDefault="002F59E9" w:rsidP="00CF2FF5">
            <w:pPr>
              <w:pStyle w:val="TAL"/>
              <w:rPr>
                <w:noProof/>
              </w:rPr>
            </w:pPr>
            <w:r>
              <w:rPr>
                <w:noProof/>
              </w:rPr>
              <w:t>NOT_SUPPORTED_IN_RA</w:t>
            </w:r>
          </w:p>
        </w:tc>
        <w:tc>
          <w:tcPr>
            <w:tcW w:w="4961" w:type="dxa"/>
            <w:tcMar>
              <w:top w:w="0" w:type="dxa"/>
              <w:left w:w="108" w:type="dxa"/>
              <w:bottom w:w="0" w:type="dxa"/>
              <w:right w:w="108" w:type="dxa"/>
            </w:tcMar>
          </w:tcPr>
          <w:p w14:paraId="3F87979B" w14:textId="7484ABC9" w:rsidR="002F59E9" w:rsidRDefault="002F59E9" w:rsidP="00CF2FF5">
            <w:pPr>
              <w:pStyle w:val="TAL"/>
              <w:rPr>
                <w:noProof/>
              </w:rPr>
            </w:pPr>
            <w:r>
              <w:t>Indicates that the failure cause</w:t>
            </w:r>
            <w:r w:rsidRPr="008B4E17">
              <w:t xml:space="preserve"> of the </w:t>
            </w:r>
            <w:r>
              <w:t xml:space="preserve">enforcement of the AF </w:t>
            </w:r>
            <w:r w:rsidRPr="008B4E17">
              <w:t>requested Network Slice Replacement</w:t>
            </w:r>
            <w:r>
              <w:t xml:space="preserve"> requirements is</w:t>
            </w:r>
            <w:del w:id="110" w:author="CR#1580" w:date="2025-06-12T22:04:00Z">
              <w:r w:rsidDel="00CA0220">
                <w:delText>,</w:delText>
              </w:r>
            </w:del>
            <w:r>
              <w:t xml:space="preserve"> </w:t>
            </w:r>
            <w:r>
              <w:rPr>
                <w:rFonts w:eastAsia="Batang"/>
              </w:rPr>
              <w:t>because the provided Alternative/</w:t>
            </w:r>
            <w:del w:id="111" w:author="CR#1580" w:date="2025-06-12T22:04:00Z">
              <w:r w:rsidDel="00CA0220">
                <w:rPr>
                  <w:rFonts w:eastAsia="Batang"/>
                </w:rPr>
                <w:delText>i</w:delText>
              </w:r>
            </w:del>
            <w:ins w:id="112" w:author="CR#1580" w:date="2025-06-12T22:04:00Z">
              <w:r w:rsidR="00CA0220">
                <w:rPr>
                  <w:rFonts w:eastAsia="Batang"/>
                </w:rPr>
                <w:t>I</w:t>
              </w:r>
            </w:ins>
            <w:r>
              <w:rPr>
                <w:rFonts w:eastAsia="Batang"/>
              </w:rPr>
              <w:t>nitial S-NSSAI is not supported in the UE's Registration Area</w:t>
            </w:r>
            <w:r>
              <w:rPr>
                <w:lang w:eastAsia="zh-CN"/>
              </w:rPr>
              <w:t>.</w:t>
            </w:r>
          </w:p>
        </w:tc>
        <w:tc>
          <w:tcPr>
            <w:tcW w:w="1324" w:type="dxa"/>
          </w:tcPr>
          <w:p w14:paraId="4FCFFBBC" w14:textId="77777777" w:rsidR="002F59E9" w:rsidRDefault="002F59E9" w:rsidP="00CF2FF5">
            <w:pPr>
              <w:pStyle w:val="TAL"/>
              <w:rPr>
                <w:noProof/>
              </w:rPr>
            </w:pPr>
          </w:p>
        </w:tc>
      </w:tr>
      <w:tr w:rsidR="002F59E9" w14:paraId="17B2955C" w14:textId="77777777" w:rsidTr="00CF2FF5">
        <w:trPr>
          <w:jc w:val="center"/>
        </w:trPr>
        <w:tc>
          <w:tcPr>
            <w:tcW w:w="3253" w:type="dxa"/>
            <w:tcMar>
              <w:top w:w="0" w:type="dxa"/>
              <w:left w:w="108" w:type="dxa"/>
              <w:bottom w:w="0" w:type="dxa"/>
              <w:right w:w="108" w:type="dxa"/>
            </w:tcMar>
          </w:tcPr>
          <w:p w14:paraId="0D35DD58" w14:textId="77777777" w:rsidR="002F59E9" w:rsidRDefault="002F59E9" w:rsidP="00CF2FF5">
            <w:pPr>
              <w:pStyle w:val="TAL"/>
              <w:rPr>
                <w:noProof/>
              </w:rPr>
            </w:pPr>
            <w:r>
              <w:rPr>
                <w:noProof/>
              </w:rPr>
              <w:t>INSUFFICIENT_RES</w:t>
            </w:r>
          </w:p>
        </w:tc>
        <w:tc>
          <w:tcPr>
            <w:tcW w:w="4961" w:type="dxa"/>
            <w:tcMar>
              <w:top w:w="0" w:type="dxa"/>
              <w:left w:w="108" w:type="dxa"/>
              <w:bottom w:w="0" w:type="dxa"/>
              <w:right w:w="108" w:type="dxa"/>
            </w:tcMar>
          </w:tcPr>
          <w:p w14:paraId="6679397B" w14:textId="12D925CD" w:rsidR="002F59E9" w:rsidRDefault="002F59E9" w:rsidP="00CF2FF5">
            <w:pPr>
              <w:pStyle w:val="TAL"/>
            </w:pPr>
            <w:r>
              <w:t>Indicates that the failure cause of the enforcement of the AF requested Network Slice Replacement requirements is</w:t>
            </w:r>
            <w:del w:id="113" w:author="CR#1580" w:date="2025-06-12T22:04:00Z">
              <w:r w:rsidDel="0058196F">
                <w:delText>,</w:delText>
              </w:r>
            </w:del>
            <w:r>
              <w:t xml:space="preserve"> because of insufficient resources in the provided Alternative</w:t>
            </w:r>
            <w:ins w:id="114" w:author="CR#1580" w:date="2025-06-12T22:04:00Z">
              <w:r w:rsidR="0058196F">
                <w:t>/Initial</w:t>
              </w:r>
            </w:ins>
            <w:del w:id="115" w:author="CR#1580" w:date="2025-06-12T22:04:00Z">
              <w:r w:rsidDel="0058196F">
                <w:delText xml:space="preserve"> or the initial</w:delText>
              </w:r>
            </w:del>
            <w:r>
              <w:t xml:space="preserve"> S-NSSAI</w:t>
            </w:r>
            <w:r>
              <w:rPr>
                <w:lang w:eastAsia="zh-CN"/>
              </w:rPr>
              <w:t>.</w:t>
            </w:r>
          </w:p>
        </w:tc>
        <w:tc>
          <w:tcPr>
            <w:tcW w:w="1324" w:type="dxa"/>
          </w:tcPr>
          <w:p w14:paraId="539F0C95" w14:textId="77777777" w:rsidR="002F59E9" w:rsidRDefault="002F59E9" w:rsidP="00CF2FF5">
            <w:pPr>
              <w:pStyle w:val="TAL"/>
              <w:rPr>
                <w:noProof/>
              </w:rPr>
            </w:pPr>
          </w:p>
        </w:tc>
      </w:tr>
    </w:tbl>
    <w:p w14:paraId="3918AD1C" w14:textId="77777777" w:rsidR="002F59E9" w:rsidRPr="002D4FD9" w:rsidRDefault="002F59E9" w:rsidP="002F59E9"/>
    <w:p w14:paraId="3F27BD9F" w14:textId="77777777" w:rsidR="00B460E0" w:rsidRPr="00FD3BBA" w:rsidRDefault="00B460E0" w:rsidP="00B460E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6E23D27" w14:textId="77777777" w:rsidR="007943F2" w:rsidRPr="0023018E" w:rsidRDefault="007943F2" w:rsidP="007943F2">
      <w:pPr>
        <w:pStyle w:val="Heading2"/>
        <w:rPr>
          <w:lang w:eastAsia="zh-CN"/>
        </w:rPr>
      </w:pPr>
      <w:bookmarkStart w:id="116" w:name="_Toc85723417"/>
      <w:bookmarkStart w:id="117" w:name="_Toc85723868"/>
      <w:bookmarkStart w:id="118" w:name="_Toc192867425"/>
      <w:r>
        <w:lastRenderedPageBreak/>
        <w:t>5.8</w:t>
      </w:r>
      <w:r w:rsidRPr="0023018E">
        <w:rPr>
          <w:lang w:eastAsia="zh-CN"/>
        </w:rPr>
        <w:tab/>
        <w:t>Feature negotiation</w:t>
      </w:r>
      <w:bookmarkEnd w:id="116"/>
      <w:bookmarkEnd w:id="117"/>
      <w:bookmarkEnd w:id="118"/>
    </w:p>
    <w:p w14:paraId="4050DF34" w14:textId="77777777" w:rsidR="007943F2" w:rsidRDefault="007943F2" w:rsidP="007943F2">
      <w:r>
        <w:t xml:space="preserve">The optional features in table 5.8-1 are defined for the </w:t>
      </w:r>
      <w:proofErr w:type="spellStart"/>
      <w:r w:rsidRPr="00376A4A">
        <w:t>Npcf_AMPolicyAuthorization</w:t>
      </w:r>
      <w:proofErr w:type="spellEnd"/>
      <w:r w:rsidDel="00BD1EE0">
        <w:t xml:space="preserve"> </w:t>
      </w:r>
      <w:r w:rsidRPr="002002FF">
        <w:rPr>
          <w:lang w:eastAsia="zh-CN"/>
        </w:rPr>
        <w:t>API</w:t>
      </w:r>
      <w:r>
        <w:rPr>
          <w:lang w:eastAsia="zh-CN"/>
        </w:rPr>
        <w:t xml:space="preserve">. They shall be negotiated using the </w:t>
      </w:r>
      <w:r>
        <w:t>extensibility mechanism defined in clause 6.6 of 3GPP TS 29.500 [4].</w:t>
      </w:r>
    </w:p>
    <w:p w14:paraId="798FA627" w14:textId="77777777" w:rsidR="007943F2" w:rsidRPr="002002FF" w:rsidRDefault="007943F2" w:rsidP="007943F2">
      <w:pPr>
        <w:pStyle w:val="TH"/>
      </w:pPr>
      <w:r w:rsidRPr="002002FF">
        <w:t>Table</w:t>
      </w:r>
      <w:r>
        <w:t> 5.8</w:t>
      </w:r>
      <w:r w:rsidRPr="002002FF">
        <w:t xml:space="preserve">-1: </w:t>
      </w:r>
      <w:r>
        <w:t>Supported Features</w:t>
      </w:r>
    </w:p>
    <w:tbl>
      <w:tblPr>
        <w:tblW w:w="95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44"/>
        <w:gridCol w:w="2227"/>
        <w:gridCol w:w="5811"/>
      </w:tblGrid>
      <w:tr w:rsidR="007943F2" w:rsidRPr="00B54FF5" w14:paraId="6B0D3A81" w14:textId="77777777" w:rsidTr="00CF2FF5">
        <w:trPr>
          <w:jc w:val="center"/>
        </w:trPr>
        <w:tc>
          <w:tcPr>
            <w:tcW w:w="1544" w:type="dxa"/>
            <w:shd w:val="clear" w:color="auto" w:fill="C0C0C0"/>
            <w:hideMark/>
          </w:tcPr>
          <w:p w14:paraId="16E62553" w14:textId="77777777" w:rsidR="007943F2" w:rsidRPr="00A85818" w:rsidRDefault="007943F2" w:rsidP="00CF2FF5">
            <w:pPr>
              <w:pStyle w:val="TAH"/>
            </w:pPr>
            <w:r w:rsidRPr="00A85818">
              <w:t>Feature number</w:t>
            </w:r>
          </w:p>
        </w:tc>
        <w:tc>
          <w:tcPr>
            <w:tcW w:w="2227" w:type="dxa"/>
            <w:shd w:val="clear" w:color="auto" w:fill="C0C0C0"/>
            <w:hideMark/>
          </w:tcPr>
          <w:p w14:paraId="16329E12" w14:textId="77777777" w:rsidR="007943F2" w:rsidRPr="00A85818" w:rsidRDefault="007943F2" w:rsidP="00CF2FF5">
            <w:pPr>
              <w:pStyle w:val="TAH"/>
            </w:pPr>
            <w:r w:rsidRPr="00A85818">
              <w:t>Feature Name</w:t>
            </w:r>
          </w:p>
        </w:tc>
        <w:tc>
          <w:tcPr>
            <w:tcW w:w="5811" w:type="dxa"/>
            <w:shd w:val="clear" w:color="auto" w:fill="C0C0C0"/>
            <w:hideMark/>
          </w:tcPr>
          <w:p w14:paraId="2EE6E5DE" w14:textId="77777777" w:rsidR="007943F2" w:rsidRPr="00A85818" w:rsidRDefault="007943F2" w:rsidP="00CF2FF5">
            <w:pPr>
              <w:pStyle w:val="TAH"/>
            </w:pPr>
            <w:r w:rsidRPr="00A85818">
              <w:t>Description</w:t>
            </w:r>
          </w:p>
        </w:tc>
      </w:tr>
      <w:tr w:rsidR="007943F2" w:rsidRPr="00B54FF5" w14:paraId="63F1A314" w14:textId="77777777" w:rsidTr="00CF2FF5">
        <w:trPr>
          <w:jc w:val="center"/>
        </w:trPr>
        <w:tc>
          <w:tcPr>
            <w:tcW w:w="1544" w:type="dxa"/>
          </w:tcPr>
          <w:p w14:paraId="758A644A" w14:textId="77777777" w:rsidR="007943F2" w:rsidRPr="00A85818" w:rsidRDefault="007943F2" w:rsidP="00CF2FF5">
            <w:pPr>
              <w:pStyle w:val="TAL"/>
            </w:pPr>
            <w:r>
              <w:rPr>
                <w:noProof/>
                <w:lang w:eastAsia="zh-CN"/>
              </w:rPr>
              <w:t>1</w:t>
            </w:r>
          </w:p>
        </w:tc>
        <w:tc>
          <w:tcPr>
            <w:tcW w:w="2227" w:type="dxa"/>
          </w:tcPr>
          <w:p w14:paraId="59366DC8" w14:textId="77777777" w:rsidR="007943F2" w:rsidRPr="00A85818" w:rsidRDefault="007943F2" w:rsidP="00CF2FF5">
            <w:pPr>
              <w:pStyle w:val="TAL"/>
            </w:pPr>
            <w:proofErr w:type="spellStart"/>
            <w:r>
              <w:rPr>
                <w:lang w:eastAsia="zh-CN"/>
              </w:rPr>
              <w:t>NetTimeSyncStatus</w:t>
            </w:r>
            <w:proofErr w:type="spellEnd"/>
          </w:p>
        </w:tc>
        <w:tc>
          <w:tcPr>
            <w:tcW w:w="5811" w:type="dxa"/>
          </w:tcPr>
          <w:p w14:paraId="181E7816" w14:textId="77777777" w:rsidR="007943F2" w:rsidRPr="00A85818" w:rsidRDefault="007943F2" w:rsidP="00CF2FF5">
            <w:pPr>
              <w:pStyle w:val="TAL"/>
            </w:pPr>
            <w:r>
              <w:rPr>
                <w:rFonts w:hint="eastAsia"/>
                <w:lang w:eastAsia="zh-CN"/>
              </w:rPr>
              <w:t>T</w:t>
            </w:r>
            <w:r>
              <w:rPr>
                <w:lang w:eastAsia="zh-CN"/>
              </w:rPr>
              <w:t xml:space="preserve">his feature indicates the support of </w:t>
            </w:r>
            <w:r>
              <w:t>network timing synchronization status and reporting</w:t>
            </w:r>
            <w:r>
              <w:rPr>
                <w:noProof/>
              </w:rPr>
              <w:t>.</w:t>
            </w:r>
          </w:p>
        </w:tc>
      </w:tr>
      <w:tr w:rsidR="007943F2" w:rsidRPr="00B54FF5" w14:paraId="5D8A291C" w14:textId="77777777" w:rsidTr="00CF2FF5">
        <w:trPr>
          <w:jc w:val="center"/>
        </w:trPr>
        <w:tc>
          <w:tcPr>
            <w:tcW w:w="1544" w:type="dxa"/>
          </w:tcPr>
          <w:p w14:paraId="480A3438" w14:textId="77777777" w:rsidR="007943F2" w:rsidRDefault="007943F2" w:rsidP="00CF2FF5">
            <w:pPr>
              <w:pStyle w:val="TAL"/>
              <w:rPr>
                <w:noProof/>
                <w:lang w:eastAsia="zh-CN"/>
              </w:rPr>
            </w:pPr>
            <w:r>
              <w:t>2</w:t>
            </w:r>
          </w:p>
        </w:tc>
        <w:tc>
          <w:tcPr>
            <w:tcW w:w="2227" w:type="dxa"/>
          </w:tcPr>
          <w:p w14:paraId="4A822F25" w14:textId="77777777" w:rsidR="007943F2" w:rsidRDefault="007943F2" w:rsidP="00CF2FF5">
            <w:pPr>
              <w:pStyle w:val="TAL"/>
              <w:rPr>
                <w:lang w:eastAsia="zh-CN"/>
              </w:rPr>
            </w:pPr>
            <w:proofErr w:type="spellStart"/>
            <w:r>
              <w:t>AfNetSliceRepl</w:t>
            </w:r>
            <w:proofErr w:type="spellEnd"/>
          </w:p>
        </w:tc>
        <w:tc>
          <w:tcPr>
            <w:tcW w:w="5811" w:type="dxa"/>
          </w:tcPr>
          <w:p w14:paraId="7F57805F" w14:textId="4A772802" w:rsidR="007943F2" w:rsidRDefault="007943F2" w:rsidP="00CF2FF5">
            <w:pPr>
              <w:pStyle w:val="TAL"/>
              <w:rPr>
                <w:noProof/>
              </w:rPr>
            </w:pPr>
            <w:r w:rsidRPr="006459DC">
              <w:t>This feature indicates</w:t>
            </w:r>
            <w:r>
              <w:t xml:space="preserve"> the </w:t>
            </w:r>
            <w:r w:rsidRPr="006459DC">
              <w:t>support</w:t>
            </w:r>
            <w:r>
              <w:t xml:space="preserve"> of the </w:t>
            </w:r>
            <w:del w:id="119" w:author="Huawei [Abdessamad] 2025-08 r1" w:date="2025-08-26T14:20:00Z">
              <w:r w:rsidDel="00E3387C">
                <w:delText xml:space="preserve">enhancements to support </w:delText>
              </w:r>
            </w:del>
            <w:r>
              <w:t>AF requested Network Slice Replacement services.</w:t>
            </w:r>
          </w:p>
          <w:p w14:paraId="5AE4A5DC" w14:textId="77777777" w:rsidR="007943F2" w:rsidRDefault="007943F2" w:rsidP="00CF2FF5">
            <w:pPr>
              <w:pStyle w:val="TAL"/>
              <w:rPr>
                <w:noProof/>
              </w:rPr>
            </w:pPr>
          </w:p>
          <w:p w14:paraId="10BBD1C0" w14:textId="77777777" w:rsidR="007943F2" w:rsidRDefault="007943F2" w:rsidP="00CF2FF5">
            <w:pPr>
              <w:pStyle w:val="TAL"/>
              <w:rPr>
                <w:noProof/>
              </w:rPr>
            </w:pPr>
            <w:r>
              <w:rPr>
                <w:noProof/>
              </w:rPr>
              <w:t>The following functionalities are supported:</w:t>
            </w:r>
          </w:p>
          <w:p w14:paraId="3B27F0A7" w14:textId="77777777" w:rsidR="007943F2" w:rsidRDefault="007943F2" w:rsidP="00556F2E">
            <w:pPr>
              <w:pStyle w:val="TAL"/>
              <w:ind w:left="284" w:hanging="284"/>
              <w:rPr>
                <w:ins w:id="120" w:author="CR#1580" w:date="2025-06-12T21:52:00Z"/>
                <w:noProof/>
              </w:rPr>
            </w:pPr>
            <w:r>
              <w:rPr>
                <w:noProof/>
              </w:rPr>
              <w:t>-</w:t>
            </w:r>
            <w:r>
              <w:rPr>
                <w:noProof/>
              </w:rPr>
              <w:tab/>
            </w:r>
            <w:r>
              <w:t>Support the provisioning and management of the AF requested Network Slice Replacement requirements</w:t>
            </w:r>
            <w:r>
              <w:rPr>
                <w:noProof/>
              </w:rPr>
              <w:t>.</w:t>
            </w:r>
          </w:p>
          <w:p w14:paraId="106A6AA6" w14:textId="03AB09CA" w:rsidR="00EB7940" w:rsidRDefault="00EB7940">
            <w:pPr>
              <w:pStyle w:val="TAL"/>
              <w:ind w:left="284" w:hanging="284"/>
              <w:rPr>
                <w:lang w:eastAsia="zh-CN"/>
              </w:rPr>
              <w:pPrChange w:id="121" w:author="CR#1580" w:date="2025-06-12T21:51:00Z">
                <w:pPr>
                  <w:pStyle w:val="TAL"/>
                </w:pPr>
              </w:pPrChange>
            </w:pPr>
            <w:ins w:id="122" w:author="CR#1580" w:date="2025-06-12T21:52:00Z">
              <w:r>
                <w:rPr>
                  <w:noProof/>
                </w:rPr>
                <w:t>-</w:t>
              </w:r>
              <w:r>
                <w:rPr>
                  <w:noProof/>
                </w:rPr>
                <w:tab/>
              </w:r>
              <w:r>
                <w:t xml:space="preserve">Support the reporting of the AF requested Network Slice Replacement </w:t>
              </w:r>
            </w:ins>
            <w:ins w:id="123" w:author="CR#1580" w:date="2025-06-12T21:53:00Z">
              <w:r>
                <w:t>outcome related event(s)</w:t>
              </w:r>
            </w:ins>
            <w:ins w:id="124" w:author="CR#1580" w:date="2025-06-12T21:52:00Z">
              <w:r>
                <w:rPr>
                  <w:noProof/>
                </w:rPr>
                <w:t>.</w:t>
              </w:r>
            </w:ins>
          </w:p>
        </w:tc>
      </w:tr>
    </w:tbl>
    <w:p w14:paraId="185809F7" w14:textId="77777777" w:rsidR="007943F2" w:rsidRDefault="007943F2" w:rsidP="007943F2"/>
    <w:p w14:paraId="253B4B07" w14:textId="77777777" w:rsidR="008D626F" w:rsidRPr="00FD3BBA" w:rsidRDefault="008D626F" w:rsidP="008D626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25" w:name="_Toc85723420"/>
      <w:bookmarkStart w:id="126" w:name="_Toc85723871"/>
      <w:bookmarkStart w:id="127" w:name="_Toc19286742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E163DBD" w14:textId="77777777" w:rsidR="008D626F" w:rsidRDefault="008D626F" w:rsidP="008D626F">
      <w:pPr>
        <w:pStyle w:val="Heading1"/>
      </w:pPr>
      <w:r>
        <w:t>A.2</w:t>
      </w:r>
      <w:r>
        <w:tab/>
      </w:r>
      <w:bookmarkStart w:id="128" w:name="OLE_LINK1"/>
      <w:bookmarkStart w:id="129" w:name="OLE_LINK2"/>
      <w:r>
        <w:rPr>
          <w:noProof/>
        </w:rPr>
        <w:t>Npcf_AMPolicyAuthorization</w:t>
      </w:r>
      <w:bookmarkEnd w:id="128"/>
      <w:bookmarkEnd w:id="129"/>
      <w:r>
        <w:t xml:space="preserve"> API</w:t>
      </w:r>
      <w:bookmarkEnd w:id="125"/>
      <w:bookmarkEnd w:id="126"/>
      <w:bookmarkEnd w:id="127"/>
    </w:p>
    <w:p w14:paraId="564B2F0F" w14:textId="77777777" w:rsidR="008D626F" w:rsidRDefault="008D626F" w:rsidP="008D626F">
      <w:pPr>
        <w:pStyle w:val="PL"/>
        <w:rPr>
          <w:rFonts w:cs="Courier New"/>
          <w:szCs w:val="16"/>
        </w:rPr>
      </w:pPr>
      <w:bookmarkStart w:id="130" w:name="_Toc510696653"/>
      <w:bookmarkStart w:id="131" w:name="_Hlk515639407"/>
      <w:r>
        <w:rPr>
          <w:rFonts w:cs="Courier New"/>
          <w:szCs w:val="16"/>
        </w:rPr>
        <w:t>openapi: 3.0.0</w:t>
      </w:r>
    </w:p>
    <w:p w14:paraId="1D594385" w14:textId="77777777" w:rsidR="008D626F" w:rsidRDefault="008D626F" w:rsidP="008D626F">
      <w:pPr>
        <w:pStyle w:val="PL"/>
        <w:rPr>
          <w:rFonts w:cs="Courier New"/>
          <w:szCs w:val="16"/>
        </w:rPr>
      </w:pPr>
      <w:r>
        <w:rPr>
          <w:rFonts w:cs="Courier New"/>
          <w:szCs w:val="16"/>
        </w:rPr>
        <w:t>#</w:t>
      </w:r>
    </w:p>
    <w:p w14:paraId="047FFC78" w14:textId="77777777" w:rsidR="008D626F" w:rsidRDefault="008D626F" w:rsidP="008D626F">
      <w:pPr>
        <w:pStyle w:val="PL"/>
        <w:rPr>
          <w:rFonts w:cs="Courier New"/>
          <w:szCs w:val="16"/>
        </w:rPr>
      </w:pPr>
      <w:r>
        <w:rPr>
          <w:rFonts w:cs="Courier New"/>
          <w:szCs w:val="16"/>
        </w:rPr>
        <w:t>info:</w:t>
      </w:r>
    </w:p>
    <w:p w14:paraId="3D052F15" w14:textId="77777777" w:rsidR="008D626F" w:rsidRDefault="008D626F" w:rsidP="008D626F">
      <w:pPr>
        <w:pStyle w:val="PL"/>
        <w:rPr>
          <w:rFonts w:cs="Courier New"/>
          <w:szCs w:val="16"/>
        </w:rPr>
      </w:pPr>
      <w:r>
        <w:rPr>
          <w:rFonts w:cs="Courier New"/>
          <w:szCs w:val="16"/>
        </w:rPr>
        <w:t xml:space="preserve">  title: Npcf_AMPolicyAuthorization Service API</w:t>
      </w:r>
    </w:p>
    <w:p w14:paraId="0AEC07E8" w14:textId="77777777" w:rsidR="008D626F" w:rsidRDefault="008D626F" w:rsidP="008D626F">
      <w:pPr>
        <w:pStyle w:val="PL"/>
        <w:rPr>
          <w:rFonts w:cs="Courier New"/>
          <w:szCs w:val="16"/>
        </w:rPr>
      </w:pPr>
      <w:r>
        <w:rPr>
          <w:rFonts w:cs="Courier New"/>
          <w:szCs w:val="16"/>
        </w:rPr>
        <w:t xml:space="preserve">  version: 1.2.0-alpha.2</w:t>
      </w:r>
    </w:p>
    <w:p w14:paraId="1BF80981" w14:textId="77777777" w:rsidR="008D626F" w:rsidRDefault="008D626F" w:rsidP="008D626F">
      <w:pPr>
        <w:pStyle w:val="PL"/>
      </w:pPr>
      <w:r>
        <w:rPr>
          <w:rFonts w:cs="Courier New"/>
          <w:szCs w:val="16"/>
        </w:rPr>
        <w:t xml:space="preserve">  description: </w:t>
      </w:r>
      <w:r>
        <w:t>|</w:t>
      </w:r>
    </w:p>
    <w:p w14:paraId="15915283" w14:textId="77777777" w:rsidR="008D626F" w:rsidRDefault="008D626F" w:rsidP="008D626F">
      <w:pPr>
        <w:pStyle w:val="PL"/>
      </w:pPr>
      <w:r>
        <w:t xml:space="preserve">    </w:t>
      </w:r>
      <w:r>
        <w:rPr>
          <w:rFonts w:cs="Courier New"/>
          <w:szCs w:val="16"/>
        </w:rPr>
        <w:t xml:space="preserve">PCF Access and Mobility Policy Authorization Service.  </w:t>
      </w:r>
    </w:p>
    <w:p w14:paraId="03172B5C" w14:textId="77777777" w:rsidR="008D626F" w:rsidRDefault="008D626F" w:rsidP="008D626F">
      <w:pPr>
        <w:pStyle w:val="PL"/>
      </w:pPr>
      <w:r>
        <w:t xml:space="preserve">    © 2025, 3GPP Organizational Partners (ARIB, ATIS, CCSA, ETSI, TSDSI, TTA, TTC).  </w:t>
      </w:r>
    </w:p>
    <w:p w14:paraId="2AE70BA4" w14:textId="77777777" w:rsidR="008D626F" w:rsidRDefault="008D626F" w:rsidP="008D626F">
      <w:pPr>
        <w:pStyle w:val="PL"/>
        <w:rPr>
          <w:rFonts w:cs="Courier New"/>
          <w:szCs w:val="16"/>
        </w:rPr>
      </w:pPr>
      <w:r>
        <w:t xml:space="preserve">    All rights reserved.</w:t>
      </w:r>
    </w:p>
    <w:p w14:paraId="7CB6544A" w14:textId="77777777" w:rsidR="008D626F" w:rsidRDefault="008D626F" w:rsidP="008D626F">
      <w:pPr>
        <w:pStyle w:val="PL"/>
        <w:rPr>
          <w:rFonts w:cs="Courier New"/>
          <w:szCs w:val="16"/>
        </w:rPr>
      </w:pPr>
    </w:p>
    <w:p w14:paraId="79CC9730" w14:textId="77777777" w:rsidR="008D626F" w:rsidRDefault="008D626F" w:rsidP="008D626F">
      <w:pPr>
        <w:pStyle w:val="PL"/>
      </w:pPr>
      <w:r>
        <w:t>externalDocs:</w:t>
      </w:r>
    </w:p>
    <w:p w14:paraId="38D0F377" w14:textId="77777777" w:rsidR="008D626F" w:rsidRDefault="008D626F" w:rsidP="008D626F">
      <w:pPr>
        <w:pStyle w:val="PL"/>
      </w:pPr>
      <w:r>
        <w:t xml:space="preserve">  description: &gt;</w:t>
      </w:r>
    </w:p>
    <w:p w14:paraId="4318ECC7" w14:textId="77777777" w:rsidR="008D626F" w:rsidRDefault="008D626F" w:rsidP="008D626F">
      <w:pPr>
        <w:pStyle w:val="PL"/>
      </w:pPr>
      <w:r>
        <w:t xml:space="preserve">    3GPP TS 29.534 V19.1.0;</w:t>
      </w:r>
    </w:p>
    <w:p w14:paraId="2E407240" w14:textId="77777777" w:rsidR="008D626F" w:rsidRDefault="008D626F" w:rsidP="008D626F">
      <w:pPr>
        <w:pStyle w:val="PL"/>
      </w:pPr>
      <w:r>
        <w:t xml:space="preserve">    5G System; Access and Mobility Policy Authorization Service; Stage 3.</w:t>
      </w:r>
    </w:p>
    <w:p w14:paraId="796BC090" w14:textId="77777777" w:rsidR="008D626F" w:rsidRDefault="008D626F" w:rsidP="008D626F">
      <w:pPr>
        <w:pStyle w:val="PL"/>
      </w:pPr>
      <w:r>
        <w:t xml:space="preserve">  url: 'https://www.3gpp.org/ftp/Specs/archive/29_series/29.534/'</w:t>
      </w:r>
    </w:p>
    <w:p w14:paraId="35C740CF" w14:textId="77777777" w:rsidR="008D626F" w:rsidRDefault="008D626F" w:rsidP="008D626F">
      <w:pPr>
        <w:pStyle w:val="PL"/>
      </w:pPr>
      <w:r>
        <w:t>#</w:t>
      </w:r>
    </w:p>
    <w:p w14:paraId="380E1FA3" w14:textId="77777777" w:rsidR="008D626F" w:rsidRDefault="008D626F" w:rsidP="008D626F">
      <w:pPr>
        <w:pStyle w:val="PL"/>
        <w:rPr>
          <w:rFonts w:cs="Courier New"/>
          <w:szCs w:val="16"/>
        </w:rPr>
      </w:pPr>
      <w:r>
        <w:rPr>
          <w:rFonts w:cs="Courier New"/>
          <w:szCs w:val="16"/>
        </w:rPr>
        <w:t>servers:</w:t>
      </w:r>
    </w:p>
    <w:p w14:paraId="10E09346" w14:textId="77777777" w:rsidR="008D626F" w:rsidRDefault="008D626F" w:rsidP="008D626F">
      <w:pPr>
        <w:pStyle w:val="PL"/>
        <w:rPr>
          <w:rFonts w:cs="Courier New"/>
          <w:szCs w:val="16"/>
        </w:rPr>
      </w:pPr>
      <w:r>
        <w:rPr>
          <w:rFonts w:cs="Courier New"/>
          <w:szCs w:val="16"/>
        </w:rPr>
        <w:t xml:space="preserve">  - url: '{apiRoot}/npcf-am-policyauthorization/v1'</w:t>
      </w:r>
    </w:p>
    <w:p w14:paraId="127E9CDB" w14:textId="77777777" w:rsidR="008D626F" w:rsidRDefault="008D626F" w:rsidP="008D626F">
      <w:pPr>
        <w:pStyle w:val="PL"/>
        <w:rPr>
          <w:rFonts w:cs="Courier New"/>
          <w:szCs w:val="16"/>
        </w:rPr>
      </w:pPr>
      <w:r>
        <w:rPr>
          <w:rFonts w:cs="Courier New"/>
          <w:szCs w:val="16"/>
        </w:rPr>
        <w:t xml:space="preserve">    variables:</w:t>
      </w:r>
    </w:p>
    <w:p w14:paraId="1E54286C" w14:textId="77777777" w:rsidR="008D626F" w:rsidRDefault="008D626F" w:rsidP="008D626F">
      <w:pPr>
        <w:pStyle w:val="PL"/>
        <w:rPr>
          <w:rFonts w:cs="Courier New"/>
          <w:szCs w:val="16"/>
        </w:rPr>
      </w:pPr>
      <w:r>
        <w:rPr>
          <w:rFonts w:cs="Courier New"/>
          <w:szCs w:val="16"/>
        </w:rPr>
        <w:t xml:space="preserve">      apiRoot:</w:t>
      </w:r>
    </w:p>
    <w:p w14:paraId="1D9F66D1" w14:textId="77777777" w:rsidR="008D626F" w:rsidRDefault="008D626F" w:rsidP="008D626F">
      <w:pPr>
        <w:pStyle w:val="PL"/>
        <w:rPr>
          <w:rFonts w:cs="Courier New"/>
          <w:szCs w:val="16"/>
        </w:rPr>
      </w:pPr>
      <w:r>
        <w:rPr>
          <w:rFonts w:cs="Courier New"/>
          <w:szCs w:val="16"/>
        </w:rPr>
        <w:t xml:space="preserve">        default: </w:t>
      </w:r>
      <w:r>
        <w:t>https://example.com</w:t>
      </w:r>
    </w:p>
    <w:p w14:paraId="07382085" w14:textId="77777777" w:rsidR="008D626F" w:rsidRDefault="008D626F" w:rsidP="008D626F">
      <w:pPr>
        <w:pStyle w:val="PL"/>
        <w:rPr>
          <w:rFonts w:cs="Courier New"/>
          <w:szCs w:val="16"/>
        </w:rPr>
      </w:pPr>
      <w:r>
        <w:rPr>
          <w:rFonts w:cs="Courier New"/>
          <w:szCs w:val="16"/>
        </w:rPr>
        <w:t xml:space="preserve">        description: apiRoot as defined in clause 4.4 of 3GPP TS 29.501</w:t>
      </w:r>
    </w:p>
    <w:p w14:paraId="0F443176" w14:textId="77777777" w:rsidR="008D626F" w:rsidRDefault="008D626F" w:rsidP="008D626F">
      <w:pPr>
        <w:pStyle w:val="PL"/>
        <w:rPr>
          <w:rFonts w:cs="Courier New"/>
          <w:szCs w:val="16"/>
        </w:rPr>
      </w:pPr>
      <w:r>
        <w:rPr>
          <w:rFonts w:cs="Courier New"/>
          <w:szCs w:val="16"/>
        </w:rPr>
        <w:t>#</w:t>
      </w:r>
    </w:p>
    <w:p w14:paraId="462A369C" w14:textId="77777777" w:rsidR="008D626F" w:rsidRDefault="008D626F" w:rsidP="008D626F">
      <w:pPr>
        <w:pStyle w:val="PL"/>
      </w:pPr>
      <w:r>
        <w:t>security:</w:t>
      </w:r>
    </w:p>
    <w:p w14:paraId="5C7DE818" w14:textId="77777777" w:rsidR="008D626F" w:rsidRDefault="008D626F" w:rsidP="008D626F">
      <w:pPr>
        <w:pStyle w:val="PL"/>
      </w:pPr>
      <w:r>
        <w:t xml:space="preserve">  - {}</w:t>
      </w:r>
    </w:p>
    <w:p w14:paraId="653DD05C" w14:textId="77777777" w:rsidR="008D626F" w:rsidRDefault="008D626F" w:rsidP="008D626F">
      <w:pPr>
        <w:pStyle w:val="PL"/>
      </w:pPr>
      <w:r>
        <w:t xml:space="preserve">  - oAuth2ClientCredentials:</w:t>
      </w:r>
    </w:p>
    <w:p w14:paraId="0F6F4BFE" w14:textId="77777777" w:rsidR="008D626F" w:rsidRDefault="008D626F" w:rsidP="008D626F">
      <w:pPr>
        <w:pStyle w:val="PL"/>
      </w:pPr>
      <w:r>
        <w:t xml:space="preserve">    - npcf-am-policyauthorization</w:t>
      </w:r>
    </w:p>
    <w:p w14:paraId="3BC2F856" w14:textId="77777777" w:rsidR="008D626F" w:rsidRDefault="008D626F" w:rsidP="008D626F">
      <w:pPr>
        <w:pStyle w:val="PL"/>
        <w:rPr>
          <w:rFonts w:cs="Courier New"/>
          <w:szCs w:val="16"/>
        </w:rPr>
      </w:pPr>
      <w:r>
        <w:rPr>
          <w:rFonts w:cs="Courier New"/>
          <w:szCs w:val="16"/>
        </w:rPr>
        <w:t>#</w:t>
      </w:r>
    </w:p>
    <w:p w14:paraId="41BDC366" w14:textId="77777777" w:rsidR="008D626F" w:rsidRDefault="008D626F" w:rsidP="008D626F">
      <w:pPr>
        <w:pStyle w:val="PL"/>
        <w:rPr>
          <w:rFonts w:cs="Courier New"/>
          <w:szCs w:val="16"/>
        </w:rPr>
      </w:pPr>
      <w:r>
        <w:rPr>
          <w:rFonts w:cs="Courier New"/>
          <w:szCs w:val="16"/>
        </w:rPr>
        <w:t>paths:</w:t>
      </w:r>
    </w:p>
    <w:p w14:paraId="27FDF6D3" w14:textId="77777777" w:rsidR="008D626F" w:rsidRDefault="008D626F" w:rsidP="008D626F">
      <w:pPr>
        <w:pStyle w:val="PL"/>
        <w:rPr>
          <w:rFonts w:cs="Courier New"/>
          <w:szCs w:val="16"/>
        </w:rPr>
      </w:pPr>
      <w:r>
        <w:rPr>
          <w:rFonts w:cs="Courier New"/>
          <w:szCs w:val="16"/>
        </w:rPr>
        <w:t xml:space="preserve">  /app-am-contexts:</w:t>
      </w:r>
    </w:p>
    <w:p w14:paraId="54F2BD2A" w14:textId="77777777" w:rsidR="008D626F" w:rsidRDefault="008D626F" w:rsidP="008D626F">
      <w:pPr>
        <w:pStyle w:val="PL"/>
        <w:rPr>
          <w:rFonts w:cs="Courier New"/>
          <w:szCs w:val="16"/>
        </w:rPr>
      </w:pPr>
      <w:r>
        <w:rPr>
          <w:rFonts w:cs="Courier New"/>
          <w:szCs w:val="16"/>
        </w:rPr>
        <w:t xml:space="preserve">    post:</w:t>
      </w:r>
    </w:p>
    <w:p w14:paraId="7F4FDD27" w14:textId="77777777" w:rsidR="008D626F" w:rsidRDefault="008D626F" w:rsidP="008D626F">
      <w:pPr>
        <w:pStyle w:val="PL"/>
        <w:rPr>
          <w:rFonts w:cs="Courier New"/>
          <w:szCs w:val="16"/>
        </w:rPr>
      </w:pPr>
      <w:r>
        <w:rPr>
          <w:rFonts w:cs="Courier New"/>
          <w:szCs w:val="16"/>
        </w:rPr>
        <w:t xml:space="preserve">      summary: Creates a new Individual Application AM Context resource</w:t>
      </w:r>
    </w:p>
    <w:p w14:paraId="35E42CC3" w14:textId="77777777" w:rsidR="008D626F" w:rsidRDefault="008D626F" w:rsidP="008D626F">
      <w:pPr>
        <w:pStyle w:val="PL"/>
        <w:rPr>
          <w:rFonts w:cs="Courier New"/>
          <w:szCs w:val="16"/>
        </w:rPr>
      </w:pPr>
      <w:r>
        <w:rPr>
          <w:rFonts w:cs="Courier New"/>
          <w:szCs w:val="16"/>
        </w:rPr>
        <w:t xml:space="preserve">      operationId: PostAppAmContexts</w:t>
      </w:r>
    </w:p>
    <w:p w14:paraId="0D95F79B" w14:textId="77777777" w:rsidR="008D626F" w:rsidRDefault="008D626F" w:rsidP="008D626F">
      <w:pPr>
        <w:pStyle w:val="PL"/>
        <w:rPr>
          <w:rFonts w:cs="Courier New"/>
          <w:szCs w:val="16"/>
        </w:rPr>
      </w:pPr>
      <w:r>
        <w:rPr>
          <w:rFonts w:cs="Courier New"/>
          <w:szCs w:val="16"/>
        </w:rPr>
        <w:t xml:space="preserve">      tags:</w:t>
      </w:r>
    </w:p>
    <w:p w14:paraId="4D48A2B7" w14:textId="77777777" w:rsidR="008D626F" w:rsidRDefault="008D626F" w:rsidP="008D626F">
      <w:pPr>
        <w:pStyle w:val="PL"/>
        <w:rPr>
          <w:rFonts w:cs="Courier New"/>
          <w:szCs w:val="16"/>
        </w:rPr>
      </w:pPr>
      <w:r>
        <w:rPr>
          <w:rFonts w:cs="Courier New"/>
          <w:szCs w:val="16"/>
        </w:rPr>
        <w:t xml:space="preserve">        - Application AM contexts (Collection)</w:t>
      </w:r>
    </w:p>
    <w:p w14:paraId="7697232A" w14:textId="77777777" w:rsidR="008D626F" w:rsidRDefault="008D626F" w:rsidP="008D626F">
      <w:pPr>
        <w:pStyle w:val="PL"/>
        <w:rPr>
          <w:rFonts w:cs="Courier New"/>
          <w:szCs w:val="16"/>
        </w:rPr>
      </w:pPr>
      <w:r>
        <w:rPr>
          <w:rFonts w:cs="Courier New"/>
          <w:szCs w:val="16"/>
        </w:rPr>
        <w:t xml:space="preserve">      requestBody:</w:t>
      </w:r>
    </w:p>
    <w:p w14:paraId="1F2CF68D" w14:textId="77777777" w:rsidR="008D626F" w:rsidRDefault="008D626F" w:rsidP="008D626F">
      <w:pPr>
        <w:pStyle w:val="PL"/>
        <w:rPr>
          <w:rFonts w:cs="Courier New"/>
          <w:szCs w:val="16"/>
        </w:rPr>
      </w:pPr>
      <w:r>
        <w:rPr>
          <w:rFonts w:cs="Courier New"/>
          <w:szCs w:val="16"/>
        </w:rPr>
        <w:t xml:space="preserve">        description: Contains the information for the creation the resource.</w:t>
      </w:r>
    </w:p>
    <w:p w14:paraId="1AFB2F1B" w14:textId="77777777" w:rsidR="008D626F" w:rsidRDefault="008D626F" w:rsidP="008D626F">
      <w:pPr>
        <w:pStyle w:val="PL"/>
        <w:rPr>
          <w:rFonts w:cs="Courier New"/>
          <w:szCs w:val="16"/>
        </w:rPr>
      </w:pPr>
      <w:r>
        <w:rPr>
          <w:rFonts w:cs="Courier New"/>
          <w:szCs w:val="16"/>
        </w:rPr>
        <w:t xml:space="preserve">        required: true</w:t>
      </w:r>
    </w:p>
    <w:p w14:paraId="314AD4E8" w14:textId="77777777" w:rsidR="008D626F" w:rsidRDefault="008D626F" w:rsidP="008D626F">
      <w:pPr>
        <w:pStyle w:val="PL"/>
        <w:rPr>
          <w:rFonts w:cs="Courier New"/>
          <w:szCs w:val="16"/>
        </w:rPr>
      </w:pPr>
      <w:r>
        <w:rPr>
          <w:rFonts w:cs="Courier New"/>
          <w:szCs w:val="16"/>
        </w:rPr>
        <w:t xml:space="preserve">        content:</w:t>
      </w:r>
    </w:p>
    <w:p w14:paraId="1ED6A7AB" w14:textId="77777777" w:rsidR="008D626F" w:rsidRDefault="008D626F" w:rsidP="008D626F">
      <w:pPr>
        <w:pStyle w:val="PL"/>
        <w:rPr>
          <w:rFonts w:cs="Courier New"/>
          <w:szCs w:val="16"/>
        </w:rPr>
      </w:pPr>
      <w:r>
        <w:rPr>
          <w:rFonts w:cs="Courier New"/>
          <w:szCs w:val="16"/>
        </w:rPr>
        <w:t xml:space="preserve">          application/json:</w:t>
      </w:r>
    </w:p>
    <w:p w14:paraId="2BEB075D" w14:textId="77777777" w:rsidR="008D626F" w:rsidRDefault="008D626F" w:rsidP="008D626F">
      <w:pPr>
        <w:pStyle w:val="PL"/>
        <w:rPr>
          <w:rFonts w:cs="Courier New"/>
          <w:szCs w:val="16"/>
        </w:rPr>
      </w:pPr>
      <w:r>
        <w:rPr>
          <w:rFonts w:cs="Courier New"/>
          <w:szCs w:val="16"/>
        </w:rPr>
        <w:t xml:space="preserve">            schema:</w:t>
      </w:r>
    </w:p>
    <w:p w14:paraId="7286561F" w14:textId="77777777" w:rsidR="008D626F" w:rsidRDefault="008D626F" w:rsidP="008D626F">
      <w:pPr>
        <w:pStyle w:val="PL"/>
        <w:rPr>
          <w:rFonts w:cs="Courier New"/>
          <w:szCs w:val="16"/>
        </w:rPr>
      </w:pPr>
      <w:r>
        <w:rPr>
          <w:rFonts w:cs="Courier New"/>
          <w:szCs w:val="16"/>
        </w:rPr>
        <w:t xml:space="preserve">              $ref: '#/components/schemas/AppAmContextData'</w:t>
      </w:r>
    </w:p>
    <w:p w14:paraId="26A2CD36" w14:textId="77777777" w:rsidR="008D626F" w:rsidRDefault="008D626F" w:rsidP="008D626F">
      <w:pPr>
        <w:pStyle w:val="PL"/>
        <w:rPr>
          <w:rFonts w:cs="Courier New"/>
          <w:szCs w:val="16"/>
        </w:rPr>
      </w:pPr>
      <w:r>
        <w:rPr>
          <w:rFonts w:cs="Courier New"/>
          <w:szCs w:val="16"/>
        </w:rPr>
        <w:t xml:space="preserve">      responses:</w:t>
      </w:r>
    </w:p>
    <w:p w14:paraId="4EA76476" w14:textId="77777777" w:rsidR="008D626F" w:rsidRDefault="008D626F" w:rsidP="008D626F">
      <w:pPr>
        <w:pStyle w:val="PL"/>
        <w:rPr>
          <w:rFonts w:cs="Courier New"/>
          <w:szCs w:val="16"/>
        </w:rPr>
      </w:pPr>
      <w:r>
        <w:rPr>
          <w:rFonts w:cs="Courier New"/>
          <w:szCs w:val="16"/>
        </w:rPr>
        <w:t xml:space="preserve">        '201':</w:t>
      </w:r>
    </w:p>
    <w:p w14:paraId="06C5E687" w14:textId="77777777" w:rsidR="008D626F" w:rsidRDefault="008D626F" w:rsidP="008D626F">
      <w:pPr>
        <w:pStyle w:val="PL"/>
        <w:rPr>
          <w:rFonts w:cs="Courier New"/>
          <w:szCs w:val="16"/>
        </w:rPr>
      </w:pPr>
      <w:r>
        <w:rPr>
          <w:rFonts w:cs="Courier New"/>
          <w:szCs w:val="16"/>
        </w:rPr>
        <w:t xml:space="preserve">          description: Successful creation of the resource.</w:t>
      </w:r>
    </w:p>
    <w:p w14:paraId="71296C7B" w14:textId="77777777" w:rsidR="008D626F" w:rsidRDefault="008D626F" w:rsidP="008D626F">
      <w:pPr>
        <w:pStyle w:val="PL"/>
        <w:rPr>
          <w:rFonts w:cs="Courier New"/>
          <w:szCs w:val="16"/>
        </w:rPr>
      </w:pPr>
      <w:r>
        <w:rPr>
          <w:rFonts w:cs="Courier New"/>
          <w:szCs w:val="16"/>
        </w:rPr>
        <w:t xml:space="preserve">          content:</w:t>
      </w:r>
    </w:p>
    <w:p w14:paraId="5D33A7AA" w14:textId="77777777" w:rsidR="008D626F" w:rsidRDefault="008D626F" w:rsidP="008D626F">
      <w:pPr>
        <w:pStyle w:val="PL"/>
        <w:rPr>
          <w:rFonts w:cs="Courier New"/>
          <w:szCs w:val="16"/>
        </w:rPr>
      </w:pPr>
      <w:r>
        <w:rPr>
          <w:rFonts w:cs="Courier New"/>
          <w:szCs w:val="16"/>
        </w:rPr>
        <w:t xml:space="preserve">            application/json:</w:t>
      </w:r>
    </w:p>
    <w:p w14:paraId="21B3FDB3" w14:textId="77777777" w:rsidR="008D626F" w:rsidRDefault="008D626F" w:rsidP="008D626F">
      <w:pPr>
        <w:pStyle w:val="PL"/>
        <w:rPr>
          <w:rFonts w:cs="Courier New"/>
          <w:szCs w:val="16"/>
        </w:rPr>
      </w:pPr>
      <w:r>
        <w:rPr>
          <w:rFonts w:cs="Courier New"/>
          <w:szCs w:val="16"/>
        </w:rPr>
        <w:lastRenderedPageBreak/>
        <w:t xml:space="preserve">              schema:</w:t>
      </w:r>
    </w:p>
    <w:p w14:paraId="111886CF" w14:textId="77777777" w:rsidR="008D626F" w:rsidRDefault="008D626F" w:rsidP="008D626F">
      <w:pPr>
        <w:pStyle w:val="PL"/>
        <w:rPr>
          <w:rFonts w:cs="Courier New"/>
          <w:szCs w:val="16"/>
        </w:rPr>
      </w:pPr>
      <w:r>
        <w:rPr>
          <w:rFonts w:cs="Courier New"/>
          <w:szCs w:val="16"/>
        </w:rPr>
        <w:t xml:space="preserve">                $ref: '#/components/schemas/AppAmContextRespData'</w:t>
      </w:r>
    </w:p>
    <w:p w14:paraId="74F87150" w14:textId="77777777" w:rsidR="008D626F" w:rsidRDefault="008D626F" w:rsidP="008D626F">
      <w:pPr>
        <w:pStyle w:val="PL"/>
      </w:pPr>
      <w:r>
        <w:t xml:space="preserve">          headers:</w:t>
      </w:r>
    </w:p>
    <w:p w14:paraId="7A1FFA27" w14:textId="77777777" w:rsidR="008D626F" w:rsidRDefault="008D626F" w:rsidP="008D626F">
      <w:pPr>
        <w:pStyle w:val="PL"/>
      </w:pPr>
      <w:r>
        <w:t xml:space="preserve">            Location:</w:t>
      </w:r>
    </w:p>
    <w:p w14:paraId="37CCA02E" w14:textId="77777777" w:rsidR="008D626F" w:rsidRDefault="008D626F" w:rsidP="008D626F">
      <w:pPr>
        <w:pStyle w:val="PL"/>
      </w:pPr>
      <w:r>
        <w:t xml:space="preserve">              description: &gt;</w:t>
      </w:r>
    </w:p>
    <w:p w14:paraId="4029E1D9" w14:textId="77777777" w:rsidR="008D626F" w:rsidRDefault="008D626F" w:rsidP="008D626F">
      <w:pPr>
        <w:pStyle w:val="PL"/>
      </w:pPr>
      <w:r>
        <w:t xml:space="preserve">                Contains the URI of the created individual application AM context resource,</w:t>
      </w:r>
    </w:p>
    <w:p w14:paraId="21CA1335" w14:textId="77777777" w:rsidR="008D626F" w:rsidRDefault="008D626F" w:rsidP="008D626F">
      <w:pPr>
        <w:pStyle w:val="PL"/>
      </w:pPr>
      <w:r>
        <w:t xml:space="preserve">                according to the structure</w:t>
      </w:r>
    </w:p>
    <w:p w14:paraId="604F95C5" w14:textId="77777777" w:rsidR="008D626F" w:rsidRDefault="008D626F" w:rsidP="008D626F">
      <w:pPr>
        <w:pStyle w:val="PL"/>
      </w:pPr>
      <w:r>
        <w:t xml:space="preserve">                {apiRoot}/npcf-am-policyauthorization/&lt;apiVersion&gt;/app-am-contexts/{appAmContextId}</w:t>
      </w:r>
    </w:p>
    <w:p w14:paraId="68318546" w14:textId="77777777" w:rsidR="008D626F" w:rsidRDefault="008D626F" w:rsidP="008D626F">
      <w:pPr>
        <w:pStyle w:val="PL"/>
      </w:pPr>
      <w:r>
        <w:t xml:space="preserve">                or the URI of the created AM Policy </w:t>
      </w:r>
      <w:r>
        <w:rPr>
          <w:rFonts w:cs="Courier New"/>
          <w:szCs w:val="16"/>
        </w:rPr>
        <w:t>events subscription sub</w:t>
      </w:r>
      <w:r>
        <w:t>resource,</w:t>
      </w:r>
    </w:p>
    <w:p w14:paraId="4ED2BF0C" w14:textId="77777777" w:rsidR="008D626F" w:rsidRDefault="008D626F" w:rsidP="008D626F">
      <w:pPr>
        <w:pStyle w:val="PL"/>
      </w:pPr>
      <w:r>
        <w:t xml:space="preserve">                according to the structure</w:t>
      </w:r>
    </w:p>
    <w:p w14:paraId="05F8096D" w14:textId="77777777" w:rsidR="008D626F" w:rsidRDefault="008D626F" w:rsidP="008D626F">
      <w:pPr>
        <w:pStyle w:val="PL"/>
      </w:pPr>
      <w:r>
        <w:t xml:space="preserve">                {apiRoot}/npcf-am-policyauthorization/&lt;apiVersion&gt;/app-am-contexts/{appAmContextId}/events-subscription}</w:t>
      </w:r>
    </w:p>
    <w:p w14:paraId="178E5AD0" w14:textId="77777777" w:rsidR="008D626F" w:rsidRDefault="008D626F" w:rsidP="008D626F">
      <w:pPr>
        <w:pStyle w:val="PL"/>
      </w:pPr>
      <w:r>
        <w:t xml:space="preserve">              required: true</w:t>
      </w:r>
    </w:p>
    <w:p w14:paraId="4B3EAA97" w14:textId="77777777" w:rsidR="008D626F" w:rsidRDefault="008D626F" w:rsidP="008D626F">
      <w:pPr>
        <w:pStyle w:val="PL"/>
      </w:pPr>
      <w:r>
        <w:t xml:space="preserve">              schema:</w:t>
      </w:r>
    </w:p>
    <w:p w14:paraId="3E233234" w14:textId="77777777" w:rsidR="008D626F" w:rsidRDefault="008D626F" w:rsidP="008D626F">
      <w:pPr>
        <w:pStyle w:val="PL"/>
      </w:pPr>
      <w:r>
        <w:t xml:space="preserve">                type: string</w:t>
      </w:r>
    </w:p>
    <w:p w14:paraId="6749DC70" w14:textId="77777777" w:rsidR="008D626F" w:rsidRDefault="008D626F" w:rsidP="008D626F">
      <w:pPr>
        <w:pStyle w:val="PL"/>
        <w:rPr>
          <w:rFonts w:cs="Courier New"/>
          <w:szCs w:val="16"/>
        </w:rPr>
      </w:pPr>
      <w:r>
        <w:rPr>
          <w:rFonts w:cs="Courier New"/>
          <w:szCs w:val="16"/>
        </w:rPr>
        <w:t xml:space="preserve">        '400':</w:t>
      </w:r>
    </w:p>
    <w:p w14:paraId="179AB5F1"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25429EB1" w14:textId="77777777" w:rsidR="008D626F" w:rsidRDefault="008D626F" w:rsidP="008D626F">
      <w:pPr>
        <w:pStyle w:val="PL"/>
        <w:rPr>
          <w:rFonts w:cs="Courier New"/>
          <w:szCs w:val="16"/>
        </w:rPr>
      </w:pPr>
      <w:r>
        <w:rPr>
          <w:rFonts w:cs="Courier New"/>
          <w:szCs w:val="16"/>
        </w:rPr>
        <w:t xml:space="preserve">        '401':</w:t>
      </w:r>
    </w:p>
    <w:p w14:paraId="07CEB25D"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1F9D46E5" w14:textId="77777777" w:rsidR="008D626F" w:rsidRDefault="008D626F" w:rsidP="008D626F">
      <w:pPr>
        <w:pStyle w:val="PL"/>
        <w:rPr>
          <w:rFonts w:cs="Courier New"/>
          <w:szCs w:val="16"/>
        </w:rPr>
      </w:pPr>
      <w:r>
        <w:rPr>
          <w:rFonts w:cs="Courier New"/>
          <w:szCs w:val="16"/>
        </w:rPr>
        <w:t xml:space="preserve">        '403':</w:t>
      </w:r>
    </w:p>
    <w:p w14:paraId="6FB58000"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20FC84C6" w14:textId="77777777" w:rsidR="008D626F" w:rsidRDefault="008D626F" w:rsidP="008D626F">
      <w:pPr>
        <w:pStyle w:val="PL"/>
        <w:rPr>
          <w:rFonts w:cs="Courier New"/>
          <w:szCs w:val="16"/>
        </w:rPr>
      </w:pPr>
      <w:r>
        <w:rPr>
          <w:rFonts w:cs="Courier New"/>
          <w:szCs w:val="16"/>
        </w:rPr>
        <w:t xml:space="preserve">        '404':</w:t>
      </w:r>
    </w:p>
    <w:p w14:paraId="127E74AD"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184ED509" w14:textId="77777777" w:rsidR="008D626F" w:rsidRDefault="008D626F" w:rsidP="008D626F">
      <w:pPr>
        <w:pStyle w:val="PL"/>
        <w:rPr>
          <w:rFonts w:cs="Courier New"/>
          <w:szCs w:val="16"/>
        </w:rPr>
      </w:pPr>
      <w:r>
        <w:rPr>
          <w:rFonts w:cs="Courier New"/>
          <w:szCs w:val="16"/>
        </w:rPr>
        <w:t xml:space="preserve">        '411':</w:t>
      </w:r>
    </w:p>
    <w:p w14:paraId="234F78FD"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3AE136A9" w14:textId="77777777" w:rsidR="008D626F" w:rsidRDefault="008D626F" w:rsidP="008D626F">
      <w:pPr>
        <w:pStyle w:val="PL"/>
      </w:pPr>
      <w:r>
        <w:t xml:space="preserve">        '413':</w:t>
      </w:r>
    </w:p>
    <w:p w14:paraId="6CFAC670" w14:textId="77777777" w:rsidR="008D626F" w:rsidRDefault="008D626F" w:rsidP="008D626F">
      <w:pPr>
        <w:pStyle w:val="PL"/>
      </w:pPr>
      <w:r>
        <w:t xml:space="preserve">          $ref: 'TS29571_CommonData.yaml#/components/responses/413'</w:t>
      </w:r>
    </w:p>
    <w:p w14:paraId="6B9B96BE" w14:textId="77777777" w:rsidR="008D626F" w:rsidRDefault="008D626F" w:rsidP="008D626F">
      <w:pPr>
        <w:pStyle w:val="PL"/>
        <w:rPr>
          <w:rFonts w:cs="Courier New"/>
          <w:szCs w:val="16"/>
        </w:rPr>
      </w:pPr>
      <w:r>
        <w:rPr>
          <w:rFonts w:cs="Courier New"/>
          <w:szCs w:val="16"/>
        </w:rPr>
        <w:t xml:space="preserve">        '415':</w:t>
      </w:r>
    </w:p>
    <w:p w14:paraId="4AF2F221"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653FC69C" w14:textId="77777777" w:rsidR="008D626F" w:rsidRDefault="008D626F" w:rsidP="008D626F">
      <w:pPr>
        <w:pStyle w:val="PL"/>
      </w:pPr>
      <w:r>
        <w:t xml:space="preserve">        '429':</w:t>
      </w:r>
    </w:p>
    <w:p w14:paraId="5AB33AB8" w14:textId="77777777" w:rsidR="008D626F" w:rsidRDefault="008D626F" w:rsidP="008D626F">
      <w:pPr>
        <w:pStyle w:val="PL"/>
      </w:pPr>
      <w:r>
        <w:t xml:space="preserve">          $ref: 'TS29571_CommonData.yaml#/components/responses/429'</w:t>
      </w:r>
    </w:p>
    <w:p w14:paraId="28E07BD6" w14:textId="77777777" w:rsidR="008D626F" w:rsidRDefault="008D626F" w:rsidP="008D626F">
      <w:pPr>
        <w:pStyle w:val="PL"/>
        <w:rPr>
          <w:rFonts w:cs="Courier New"/>
          <w:szCs w:val="16"/>
        </w:rPr>
      </w:pPr>
      <w:r>
        <w:rPr>
          <w:rFonts w:cs="Courier New"/>
          <w:szCs w:val="16"/>
        </w:rPr>
        <w:t xml:space="preserve">        '500':</w:t>
      </w:r>
    </w:p>
    <w:p w14:paraId="46FB9629" w14:textId="77777777" w:rsidR="008D626F" w:rsidRDefault="008D626F" w:rsidP="008D626F">
      <w:pPr>
        <w:pStyle w:val="PL"/>
      </w:pPr>
      <w:r>
        <w:rPr>
          <w:rFonts w:cs="Courier New"/>
          <w:szCs w:val="16"/>
        </w:rPr>
        <w:t xml:space="preserve">          $ref: 'TS29571_CommonData.yaml#/components/responses/500'</w:t>
      </w:r>
    </w:p>
    <w:p w14:paraId="3CBC7F6E" w14:textId="77777777" w:rsidR="008D626F" w:rsidRDefault="008D626F" w:rsidP="008D626F">
      <w:pPr>
        <w:pStyle w:val="PL"/>
        <w:rPr>
          <w:rFonts w:cs="Courier New"/>
          <w:szCs w:val="16"/>
        </w:rPr>
      </w:pPr>
      <w:r>
        <w:rPr>
          <w:rFonts w:cs="Courier New"/>
          <w:szCs w:val="16"/>
        </w:rPr>
        <w:t xml:space="preserve">        '502':</w:t>
      </w:r>
    </w:p>
    <w:p w14:paraId="26718551"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6C142C8B" w14:textId="77777777" w:rsidR="008D626F" w:rsidRDefault="008D626F" w:rsidP="008D626F">
      <w:pPr>
        <w:pStyle w:val="PL"/>
        <w:rPr>
          <w:rFonts w:cs="Courier New"/>
          <w:szCs w:val="16"/>
        </w:rPr>
      </w:pPr>
      <w:r>
        <w:rPr>
          <w:rFonts w:cs="Courier New"/>
          <w:szCs w:val="16"/>
        </w:rPr>
        <w:t xml:space="preserve">        '503':</w:t>
      </w:r>
    </w:p>
    <w:p w14:paraId="5CFDD292"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10841178" w14:textId="77777777" w:rsidR="008D626F" w:rsidRDefault="008D626F" w:rsidP="008D626F">
      <w:pPr>
        <w:pStyle w:val="PL"/>
        <w:rPr>
          <w:rFonts w:cs="Courier New"/>
          <w:szCs w:val="16"/>
        </w:rPr>
      </w:pPr>
      <w:r>
        <w:rPr>
          <w:rFonts w:cs="Courier New"/>
          <w:szCs w:val="16"/>
        </w:rPr>
        <w:t xml:space="preserve">        default:</w:t>
      </w:r>
    </w:p>
    <w:p w14:paraId="359EE7AF"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2C2AFC2B" w14:textId="77777777" w:rsidR="008D626F" w:rsidRDefault="008D626F" w:rsidP="008D626F">
      <w:pPr>
        <w:pStyle w:val="PL"/>
        <w:rPr>
          <w:rFonts w:cs="Courier New"/>
          <w:szCs w:val="16"/>
        </w:rPr>
      </w:pPr>
      <w:r>
        <w:rPr>
          <w:rFonts w:cs="Courier New"/>
          <w:szCs w:val="16"/>
        </w:rPr>
        <w:t xml:space="preserve">      callbacks:</w:t>
      </w:r>
    </w:p>
    <w:p w14:paraId="0818BE10" w14:textId="77777777" w:rsidR="008D626F" w:rsidRDefault="008D626F" w:rsidP="008D626F">
      <w:pPr>
        <w:pStyle w:val="PL"/>
        <w:rPr>
          <w:rFonts w:cs="Courier New"/>
          <w:szCs w:val="16"/>
        </w:rPr>
      </w:pPr>
      <w:r>
        <w:rPr>
          <w:rFonts w:cs="Courier New"/>
          <w:szCs w:val="16"/>
        </w:rPr>
        <w:t xml:space="preserve">        terminationRequest:</w:t>
      </w:r>
    </w:p>
    <w:p w14:paraId="38402762" w14:textId="77777777" w:rsidR="008D626F" w:rsidRDefault="008D626F" w:rsidP="008D626F">
      <w:pPr>
        <w:pStyle w:val="PL"/>
        <w:rPr>
          <w:rFonts w:cs="Courier New"/>
          <w:szCs w:val="16"/>
        </w:rPr>
      </w:pPr>
      <w:r>
        <w:rPr>
          <w:rFonts w:cs="Courier New"/>
          <w:szCs w:val="16"/>
        </w:rPr>
        <w:t xml:space="preserve">          '{$request.body#/termNotifUri}':</w:t>
      </w:r>
    </w:p>
    <w:p w14:paraId="10339D97" w14:textId="77777777" w:rsidR="008D626F" w:rsidRDefault="008D626F" w:rsidP="008D626F">
      <w:pPr>
        <w:pStyle w:val="PL"/>
        <w:rPr>
          <w:rFonts w:cs="Courier New"/>
          <w:szCs w:val="16"/>
        </w:rPr>
      </w:pPr>
      <w:r>
        <w:rPr>
          <w:rFonts w:cs="Courier New"/>
          <w:szCs w:val="16"/>
        </w:rPr>
        <w:t xml:space="preserve">            post:</w:t>
      </w:r>
    </w:p>
    <w:p w14:paraId="27316C2B" w14:textId="77777777" w:rsidR="008D626F" w:rsidRDefault="008D626F" w:rsidP="008D626F">
      <w:pPr>
        <w:pStyle w:val="PL"/>
        <w:rPr>
          <w:rFonts w:cs="Courier New"/>
          <w:szCs w:val="16"/>
        </w:rPr>
      </w:pPr>
      <w:r>
        <w:rPr>
          <w:rFonts w:cs="Courier New"/>
          <w:szCs w:val="16"/>
        </w:rPr>
        <w:t xml:space="preserve">              requestBody:</w:t>
      </w:r>
    </w:p>
    <w:p w14:paraId="2E0F7DF2" w14:textId="77777777" w:rsidR="008D626F" w:rsidRDefault="008D626F" w:rsidP="008D626F">
      <w:pPr>
        <w:pStyle w:val="PL"/>
        <w:rPr>
          <w:rFonts w:cs="Courier New"/>
          <w:szCs w:val="16"/>
        </w:rPr>
      </w:pPr>
      <w:r>
        <w:rPr>
          <w:rFonts w:cs="Courier New"/>
          <w:szCs w:val="16"/>
        </w:rPr>
        <w:t xml:space="preserve">                description: Request of the termination of the Individual Application AM Context.</w:t>
      </w:r>
    </w:p>
    <w:p w14:paraId="235F7BF7" w14:textId="77777777" w:rsidR="008D626F" w:rsidRDefault="008D626F" w:rsidP="008D626F">
      <w:pPr>
        <w:pStyle w:val="PL"/>
        <w:rPr>
          <w:rFonts w:cs="Courier New"/>
          <w:szCs w:val="16"/>
        </w:rPr>
      </w:pPr>
      <w:r>
        <w:rPr>
          <w:rFonts w:cs="Courier New"/>
          <w:szCs w:val="16"/>
        </w:rPr>
        <w:t xml:space="preserve">                required: true</w:t>
      </w:r>
    </w:p>
    <w:p w14:paraId="21237E69" w14:textId="77777777" w:rsidR="008D626F" w:rsidRDefault="008D626F" w:rsidP="008D626F">
      <w:pPr>
        <w:pStyle w:val="PL"/>
        <w:rPr>
          <w:rFonts w:cs="Courier New"/>
          <w:szCs w:val="16"/>
        </w:rPr>
      </w:pPr>
      <w:r>
        <w:rPr>
          <w:rFonts w:cs="Courier New"/>
          <w:szCs w:val="16"/>
        </w:rPr>
        <w:t xml:space="preserve">                content:</w:t>
      </w:r>
    </w:p>
    <w:p w14:paraId="69B54727" w14:textId="77777777" w:rsidR="008D626F" w:rsidRDefault="008D626F" w:rsidP="008D626F">
      <w:pPr>
        <w:pStyle w:val="PL"/>
        <w:rPr>
          <w:rFonts w:cs="Courier New"/>
          <w:szCs w:val="16"/>
        </w:rPr>
      </w:pPr>
      <w:r>
        <w:rPr>
          <w:rFonts w:cs="Courier New"/>
          <w:szCs w:val="16"/>
        </w:rPr>
        <w:t xml:space="preserve">                  application/json:</w:t>
      </w:r>
    </w:p>
    <w:p w14:paraId="6A77882B" w14:textId="77777777" w:rsidR="008D626F" w:rsidRDefault="008D626F" w:rsidP="008D626F">
      <w:pPr>
        <w:pStyle w:val="PL"/>
        <w:rPr>
          <w:rFonts w:cs="Courier New"/>
          <w:szCs w:val="16"/>
        </w:rPr>
      </w:pPr>
      <w:r>
        <w:rPr>
          <w:rFonts w:cs="Courier New"/>
          <w:szCs w:val="16"/>
        </w:rPr>
        <w:t xml:space="preserve">                    schema:</w:t>
      </w:r>
    </w:p>
    <w:p w14:paraId="06AFD422" w14:textId="77777777" w:rsidR="008D626F" w:rsidRDefault="008D626F" w:rsidP="008D626F">
      <w:pPr>
        <w:pStyle w:val="PL"/>
        <w:rPr>
          <w:rFonts w:cs="Courier New"/>
          <w:szCs w:val="16"/>
        </w:rPr>
      </w:pPr>
      <w:r>
        <w:rPr>
          <w:rFonts w:cs="Courier New"/>
          <w:szCs w:val="16"/>
        </w:rPr>
        <w:t xml:space="preserve">                      $ref: '#/components/schemas/AmTerminationInfo'</w:t>
      </w:r>
    </w:p>
    <w:p w14:paraId="2269CF28" w14:textId="77777777" w:rsidR="008D626F" w:rsidRDefault="008D626F" w:rsidP="008D626F">
      <w:pPr>
        <w:pStyle w:val="PL"/>
        <w:rPr>
          <w:rFonts w:cs="Courier New"/>
          <w:szCs w:val="16"/>
        </w:rPr>
      </w:pPr>
      <w:r>
        <w:rPr>
          <w:rFonts w:cs="Courier New"/>
          <w:szCs w:val="16"/>
        </w:rPr>
        <w:t xml:space="preserve">              responses:</w:t>
      </w:r>
    </w:p>
    <w:p w14:paraId="503CEADA" w14:textId="77777777" w:rsidR="008D626F" w:rsidRDefault="008D626F" w:rsidP="008D626F">
      <w:pPr>
        <w:pStyle w:val="PL"/>
        <w:rPr>
          <w:rFonts w:cs="Courier New"/>
          <w:szCs w:val="16"/>
        </w:rPr>
      </w:pPr>
      <w:r>
        <w:rPr>
          <w:rFonts w:cs="Courier New"/>
          <w:szCs w:val="16"/>
        </w:rPr>
        <w:t xml:space="preserve">                '204':</w:t>
      </w:r>
    </w:p>
    <w:p w14:paraId="4C0A8550" w14:textId="77777777" w:rsidR="008D626F" w:rsidRDefault="008D626F" w:rsidP="008D626F">
      <w:pPr>
        <w:pStyle w:val="PL"/>
        <w:rPr>
          <w:rFonts w:cs="Courier New"/>
          <w:szCs w:val="16"/>
        </w:rPr>
      </w:pPr>
      <w:r>
        <w:rPr>
          <w:rFonts w:cs="Courier New"/>
          <w:szCs w:val="16"/>
        </w:rPr>
        <w:t xml:space="preserve">                  description: The receipt of the notification is acknowledged.</w:t>
      </w:r>
    </w:p>
    <w:p w14:paraId="4AA918EA" w14:textId="77777777" w:rsidR="008D626F" w:rsidRDefault="008D626F" w:rsidP="008D626F">
      <w:pPr>
        <w:pStyle w:val="PL"/>
      </w:pPr>
      <w:r>
        <w:t xml:space="preserve">                '307':</w:t>
      </w:r>
    </w:p>
    <w:p w14:paraId="542DB474"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7870B21C" w14:textId="77777777" w:rsidR="008D626F" w:rsidRDefault="008D626F" w:rsidP="008D626F">
      <w:pPr>
        <w:pStyle w:val="PL"/>
      </w:pPr>
      <w:r>
        <w:t xml:space="preserve">                '308':</w:t>
      </w:r>
    </w:p>
    <w:p w14:paraId="166DD290"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0E33917E" w14:textId="77777777" w:rsidR="008D626F" w:rsidRDefault="008D626F" w:rsidP="008D626F">
      <w:pPr>
        <w:pStyle w:val="PL"/>
        <w:rPr>
          <w:rFonts w:cs="Courier New"/>
          <w:szCs w:val="16"/>
        </w:rPr>
      </w:pPr>
      <w:r>
        <w:rPr>
          <w:rFonts w:cs="Courier New"/>
          <w:szCs w:val="16"/>
        </w:rPr>
        <w:t xml:space="preserve">                '400':</w:t>
      </w:r>
    </w:p>
    <w:p w14:paraId="6B614492"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0D907EEB" w14:textId="77777777" w:rsidR="008D626F" w:rsidRDefault="008D626F" w:rsidP="008D626F">
      <w:pPr>
        <w:pStyle w:val="PL"/>
        <w:rPr>
          <w:rFonts w:cs="Courier New"/>
          <w:szCs w:val="16"/>
        </w:rPr>
      </w:pPr>
      <w:r>
        <w:rPr>
          <w:rFonts w:cs="Courier New"/>
          <w:szCs w:val="16"/>
        </w:rPr>
        <w:t xml:space="preserve">                '401':</w:t>
      </w:r>
    </w:p>
    <w:p w14:paraId="7B61A3CE"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6BD61D01" w14:textId="77777777" w:rsidR="008D626F" w:rsidRDefault="008D626F" w:rsidP="008D626F">
      <w:pPr>
        <w:pStyle w:val="PL"/>
        <w:rPr>
          <w:rFonts w:cs="Courier New"/>
          <w:szCs w:val="16"/>
        </w:rPr>
      </w:pPr>
      <w:r>
        <w:rPr>
          <w:rFonts w:cs="Courier New"/>
          <w:szCs w:val="16"/>
        </w:rPr>
        <w:t xml:space="preserve">                '403':</w:t>
      </w:r>
    </w:p>
    <w:p w14:paraId="1023A348"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423BB4A2" w14:textId="77777777" w:rsidR="008D626F" w:rsidRDefault="008D626F" w:rsidP="008D626F">
      <w:pPr>
        <w:pStyle w:val="PL"/>
        <w:rPr>
          <w:rFonts w:cs="Courier New"/>
          <w:szCs w:val="16"/>
        </w:rPr>
      </w:pPr>
      <w:r>
        <w:rPr>
          <w:rFonts w:cs="Courier New"/>
          <w:szCs w:val="16"/>
        </w:rPr>
        <w:t xml:space="preserve">                '404':</w:t>
      </w:r>
    </w:p>
    <w:p w14:paraId="078D7C87"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59EEFA11" w14:textId="77777777" w:rsidR="008D626F" w:rsidRDefault="008D626F" w:rsidP="008D626F">
      <w:pPr>
        <w:pStyle w:val="PL"/>
        <w:rPr>
          <w:rFonts w:cs="Courier New"/>
          <w:szCs w:val="16"/>
        </w:rPr>
      </w:pPr>
      <w:r>
        <w:rPr>
          <w:rFonts w:cs="Courier New"/>
          <w:szCs w:val="16"/>
        </w:rPr>
        <w:t xml:space="preserve">                '411':</w:t>
      </w:r>
    </w:p>
    <w:p w14:paraId="3FFC52C4"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4DFFF4F5" w14:textId="77777777" w:rsidR="008D626F" w:rsidRDefault="008D626F" w:rsidP="008D626F">
      <w:pPr>
        <w:pStyle w:val="PL"/>
        <w:rPr>
          <w:rFonts w:cs="Courier New"/>
          <w:szCs w:val="16"/>
        </w:rPr>
      </w:pPr>
      <w:r>
        <w:rPr>
          <w:rFonts w:cs="Courier New"/>
          <w:szCs w:val="16"/>
        </w:rPr>
        <w:t xml:space="preserve">                '413':</w:t>
      </w:r>
    </w:p>
    <w:p w14:paraId="6F6526FB"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16954C12" w14:textId="77777777" w:rsidR="008D626F" w:rsidRDefault="008D626F" w:rsidP="008D626F">
      <w:pPr>
        <w:pStyle w:val="PL"/>
        <w:rPr>
          <w:rFonts w:cs="Courier New"/>
          <w:szCs w:val="16"/>
        </w:rPr>
      </w:pPr>
      <w:r>
        <w:rPr>
          <w:rFonts w:cs="Courier New"/>
          <w:szCs w:val="16"/>
        </w:rPr>
        <w:t xml:space="preserve">                '415':</w:t>
      </w:r>
    </w:p>
    <w:p w14:paraId="7893FCC4"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6054EE2D" w14:textId="77777777" w:rsidR="008D626F" w:rsidRDefault="008D626F" w:rsidP="008D626F">
      <w:pPr>
        <w:pStyle w:val="PL"/>
      </w:pPr>
      <w:r>
        <w:t xml:space="preserve">                '429':</w:t>
      </w:r>
    </w:p>
    <w:p w14:paraId="354221AB" w14:textId="77777777" w:rsidR="008D626F" w:rsidRDefault="008D626F" w:rsidP="008D626F">
      <w:pPr>
        <w:pStyle w:val="PL"/>
      </w:pPr>
      <w:r>
        <w:t xml:space="preserve">                  $ref: 'TS29571_CommonData.yaml#/components/responses/429'</w:t>
      </w:r>
    </w:p>
    <w:p w14:paraId="4512777C" w14:textId="77777777" w:rsidR="008D626F" w:rsidRDefault="008D626F" w:rsidP="008D626F">
      <w:pPr>
        <w:pStyle w:val="PL"/>
        <w:rPr>
          <w:rFonts w:cs="Courier New"/>
          <w:szCs w:val="16"/>
        </w:rPr>
      </w:pPr>
      <w:r>
        <w:rPr>
          <w:rFonts w:cs="Courier New"/>
          <w:szCs w:val="16"/>
        </w:rPr>
        <w:t xml:space="preserve">                '500':</w:t>
      </w:r>
    </w:p>
    <w:p w14:paraId="707EAC22" w14:textId="77777777" w:rsidR="008D626F" w:rsidRDefault="008D626F" w:rsidP="008D626F">
      <w:pPr>
        <w:pStyle w:val="PL"/>
      </w:pPr>
      <w:r>
        <w:rPr>
          <w:rFonts w:cs="Courier New"/>
          <w:szCs w:val="16"/>
        </w:rPr>
        <w:t xml:space="preserve">                  $ref: 'TS29571_CommonData.yaml#/components/responses/500'</w:t>
      </w:r>
    </w:p>
    <w:p w14:paraId="469E7742" w14:textId="77777777" w:rsidR="008D626F" w:rsidRDefault="008D626F" w:rsidP="008D626F">
      <w:pPr>
        <w:pStyle w:val="PL"/>
        <w:rPr>
          <w:rFonts w:cs="Courier New"/>
          <w:szCs w:val="16"/>
        </w:rPr>
      </w:pPr>
      <w:r>
        <w:rPr>
          <w:rFonts w:cs="Courier New"/>
          <w:szCs w:val="16"/>
        </w:rPr>
        <w:t xml:space="preserve">                '502':</w:t>
      </w:r>
    </w:p>
    <w:p w14:paraId="4851EFD3"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0A6A4B1F" w14:textId="77777777" w:rsidR="008D626F" w:rsidRDefault="008D626F" w:rsidP="008D626F">
      <w:pPr>
        <w:pStyle w:val="PL"/>
        <w:rPr>
          <w:rFonts w:cs="Courier New"/>
          <w:szCs w:val="16"/>
        </w:rPr>
      </w:pPr>
      <w:r>
        <w:rPr>
          <w:rFonts w:cs="Courier New"/>
          <w:szCs w:val="16"/>
        </w:rPr>
        <w:t xml:space="preserve">                '503':</w:t>
      </w:r>
    </w:p>
    <w:p w14:paraId="2AD09318" w14:textId="77777777" w:rsidR="008D626F" w:rsidRDefault="008D626F" w:rsidP="008D626F">
      <w:pPr>
        <w:pStyle w:val="PL"/>
        <w:rPr>
          <w:rFonts w:cs="Courier New"/>
          <w:szCs w:val="16"/>
        </w:rPr>
      </w:pPr>
      <w:r>
        <w:rPr>
          <w:rFonts w:cs="Courier New"/>
          <w:szCs w:val="16"/>
        </w:rPr>
        <w:lastRenderedPageBreak/>
        <w:t xml:space="preserve">                  $ref: 'TS29571_CommonData.yaml#/components/responses/503'</w:t>
      </w:r>
    </w:p>
    <w:p w14:paraId="1EA7C75A" w14:textId="77777777" w:rsidR="008D626F" w:rsidRDefault="008D626F" w:rsidP="008D626F">
      <w:pPr>
        <w:pStyle w:val="PL"/>
        <w:rPr>
          <w:rFonts w:cs="Courier New"/>
          <w:szCs w:val="16"/>
        </w:rPr>
      </w:pPr>
      <w:r>
        <w:rPr>
          <w:rFonts w:cs="Courier New"/>
          <w:szCs w:val="16"/>
        </w:rPr>
        <w:t xml:space="preserve">                default:</w:t>
      </w:r>
    </w:p>
    <w:p w14:paraId="2597940D"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43176DB8" w14:textId="77777777" w:rsidR="008D626F" w:rsidRDefault="008D626F" w:rsidP="008D626F">
      <w:pPr>
        <w:pStyle w:val="PL"/>
        <w:rPr>
          <w:rFonts w:cs="Courier New"/>
          <w:szCs w:val="16"/>
        </w:rPr>
      </w:pPr>
      <w:r>
        <w:rPr>
          <w:rFonts w:cs="Courier New"/>
          <w:szCs w:val="16"/>
        </w:rPr>
        <w:t xml:space="preserve">        amEventNotification:</w:t>
      </w:r>
    </w:p>
    <w:p w14:paraId="74D9121E" w14:textId="77777777" w:rsidR="008D626F" w:rsidRDefault="008D626F" w:rsidP="008D626F">
      <w:pPr>
        <w:pStyle w:val="PL"/>
        <w:rPr>
          <w:rFonts w:cs="Courier New"/>
          <w:szCs w:val="16"/>
        </w:rPr>
      </w:pPr>
      <w:r>
        <w:rPr>
          <w:rFonts w:cs="Courier New"/>
          <w:szCs w:val="16"/>
        </w:rPr>
        <w:t xml:space="preserve">          '{$request.body#/evSubsc/eventNotifUri}':</w:t>
      </w:r>
    </w:p>
    <w:p w14:paraId="469906C7" w14:textId="77777777" w:rsidR="008D626F" w:rsidRDefault="008D626F" w:rsidP="008D626F">
      <w:pPr>
        <w:pStyle w:val="PL"/>
        <w:rPr>
          <w:rFonts w:cs="Courier New"/>
          <w:szCs w:val="16"/>
        </w:rPr>
      </w:pPr>
      <w:r>
        <w:rPr>
          <w:rFonts w:cs="Courier New"/>
          <w:szCs w:val="16"/>
        </w:rPr>
        <w:t xml:space="preserve">            post:</w:t>
      </w:r>
    </w:p>
    <w:p w14:paraId="77A5E020" w14:textId="77777777" w:rsidR="008D626F" w:rsidRDefault="008D626F" w:rsidP="008D626F">
      <w:pPr>
        <w:pStyle w:val="PL"/>
        <w:rPr>
          <w:rFonts w:cs="Courier New"/>
          <w:szCs w:val="16"/>
        </w:rPr>
      </w:pPr>
      <w:r>
        <w:rPr>
          <w:rFonts w:cs="Courier New"/>
          <w:szCs w:val="16"/>
        </w:rPr>
        <w:t xml:space="preserve">              requestBody:</w:t>
      </w:r>
    </w:p>
    <w:p w14:paraId="319411AE" w14:textId="77777777" w:rsidR="008D626F" w:rsidRDefault="008D626F" w:rsidP="008D626F">
      <w:pPr>
        <w:pStyle w:val="PL"/>
        <w:rPr>
          <w:rFonts w:cs="Courier New"/>
          <w:szCs w:val="16"/>
        </w:rPr>
      </w:pPr>
      <w:r>
        <w:rPr>
          <w:rFonts w:cs="Courier New"/>
          <w:szCs w:val="16"/>
        </w:rPr>
        <w:t xml:space="preserve">                description: Notification of an event occurrence in the PCF.</w:t>
      </w:r>
    </w:p>
    <w:p w14:paraId="187702FA" w14:textId="77777777" w:rsidR="008D626F" w:rsidRDefault="008D626F" w:rsidP="008D626F">
      <w:pPr>
        <w:pStyle w:val="PL"/>
        <w:rPr>
          <w:rFonts w:cs="Courier New"/>
          <w:szCs w:val="16"/>
        </w:rPr>
      </w:pPr>
      <w:r>
        <w:rPr>
          <w:rFonts w:cs="Courier New"/>
          <w:szCs w:val="16"/>
        </w:rPr>
        <w:t xml:space="preserve">                required: true</w:t>
      </w:r>
    </w:p>
    <w:p w14:paraId="28B9DE3B" w14:textId="77777777" w:rsidR="008D626F" w:rsidRDefault="008D626F" w:rsidP="008D626F">
      <w:pPr>
        <w:pStyle w:val="PL"/>
        <w:rPr>
          <w:rFonts w:cs="Courier New"/>
          <w:szCs w:val="16"/>
        </w:rPr>
      </w:pPr>
      <w:r>
        <w:rPr>
          <w:rFonts w:cs="Courier New"/>
          <w:szCs w:val="16"/>
        </w:rPr>
        <w:t xml:space="preserve">                content:</w:t>
      </w:r>
    </w:p>
    <w:p w14:paraId="7D8F33C1" w14:textId="77777777" w:rsidR="008D626F" w:rsidRDefault="008D626F" w:rsidP="008D626F">
      <w:pPr>
        <w:pStyle w:val="PL"/>
        <w:rPr>
          <w:rFonts w:cs="Courier New"/>
          <w:szCs w:val="16"/>
        </w:rPr>
      </w:pPr>
      <w:r>
        <w:rPr>
          <w:rFonts w:cs="Courier New"/>
          <w:szCs w:val="16"/>
        </w:rPr>
        <w:t xml:space="preserve">                  application/json:</w:t>
      </w:r>
    </w:p>
    <w:p w14:paraId="79C16766" w14:textId="77777777" w:rsidR="008D626F" w:rsidRDefault="008D626F" w:rsidP="008D626F">
      <w:pPr>
        <w:pStyle w:val="PL"/>
        <w:rPr>
          <w:rFonts w:cs="Courier New"/>
          <w:szCs w:val="16"/>
        </w:rPr>
      </w:pPr>
      <w:r>
        <w:rPr>
          <w:rFonts w:cs="Courier New"/>
          <w:szCs w:val="16"/>
        </w:rPr>
        <w:t xml:space="preserve">                    schema:</w:t>
      </w:r>
    </w:p>
    <w:p w14:paraId="0BA8B0AA" w14:textId="77777777" w:rsidR="008D626F" w:rsidRDefault="008D626F" w:rsidP="008D626F">
      <w:pPr>
        <w:pStyle w:val="PL"/>
        <w:rPr>
          <w:rFonts w:cs="Courier New"/>
          <w:szCs w:val="16"/>
        </w:rPr>
      </w:pPr>
      <w:r>
        <w:rPr>
          <w:rFonts w:cs="Courier New"/>
          <w:szCs w:val="16"/>
        </w:rPr>
        <w:t xml:space="preserve">                      $ref: '#/components/schemas/AmEventsNotification'</w:t>
      </w:r>
    </w:p>
    <w:p w14:paraId="618E1FEE" w14:textId="77777777" w:rsidR="008D626F" w:rsidRDefault="008D626F" w:rsidP="008D626F">
      <w:pPr>
        <w:pStyle w:val="PL"/>
        <w:rPr>
          <w:rFonts w:cs="Courier New"/>
          <w:szCs w:val="16"/>
        </w:rPr>
      </w:pPr>
      <w:r>
        <w:rPr>
          <w:rFonts w:cs="Courier New"/>
          <w:szCs w:val="16"/>
        </w:rPr>
        <w:t xml:space="preserve">              responses:</w:t>
      </w:r>
    </w:p>
    <w:p w14:paraId="246BD3D1" w14:textId="77777777" w:rsidR="008D626F" w:rsidRDefault="008D626F" w:rsidP="008D626F">
      <w:pPr>
        <w:pStyle w:val="PL"/>
        <w:rPr>
          <w:rFonts w:cs="Courier New"/>
          <w:szCs w:val="16"/>
        </w:rPr>
      </w:pPr>
      <w:r>
        <w:rPr>
          <w:rFonts w:cs="Courier New"/>
          <w:szCs w:val="16"/>
        </w:rPr>
        <w:t xml:space="preserve">                '204':</w:t>
      </w:r>
    </w:p>
    <w:p w14:paraId="57A9B10C" w14:textId="77777777" w:rsidR="008D626F" w:rsidRDefault="008D626F" w:rsidP="008D626F">
      <w:pPr>
        <w:pStyle w:val="PL"/>
        <w:rPr>
          <w:rFonts w:cs="Courier New"/>
          <w:szCs w:val="16"/>
        </w:rPr>
      </w:pPr>
      <w:r>
        <w:rPr>
          <w:rFonts w:cs="Courier New"/>
          <w:szCs w:val="16"/>
        </w:rPr>
        <w:t xml:space="preserve">                  description: The receipt of the notification is acknowledged.</w:t>
      </w:r>
    </w:p>
    <w:p w14:paraId="23F9F513" w14:textId="77777777" w:rsidR="008D626F" w:rsidRDefault="008D626F" w:rsidP="008D626F">
      <w:pPr>
        <w:pStyle w:val="PL"/>
      </w:pPr>
      <w:r>
        <w:t xml:space="preserve">                '307':</w:t>
      </w:r>
    </w:p>
    <w:p w14:paraId="473B99F7"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548E7E2F" w14:textId="77777777" w:rsidR="008D626F" w:rsidRDefault="008D626F" w:rsidP="008D626F">
      <w:pPr>
        <w:pStyle w:val="PL"/>
      </w:pPr>
      <w:r>
        <w:t xml:space="preserve">                '308':</w:t>
      </w:r>
    </w:p>
    <w:p w14:paraId="798BA8AA"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7DD2688E" w14:textId="77777777" w:rsidR="008D626F" w:rsidRDefault="008D626F" w:rsidP="008D626F">
      <w:pPr>
        <w:pStyle w:val="PL"/>
        <w:rPr>
          <w:rFonts w:cs="Courier New"/>
          <w:szCs w:val="16"/>
        </w:rPr>
      </w:pPr>
      <w:r>
        <w:rPr>
          <w:rFonts w:cs="Courier New"/>
          <w:szCs w:val="16"/>
        </w:rPr>
        <w:t xml:space="preserve">                '400':</w:t>
      </w:r>
    </w:p>
    <w:p w14:paraId="0C0217E2"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475AFC2A" w14:textId="77777777" w:rsidR="008D626F" w:rsidRDefault="008D626F" w:rsidP="008D626F">
      <w:pPr>
        <w:pStyle w:val="PL"/>
        <w:rPr>
          <w:rFonts w:cs="Courier New"/>
          <w:szCs w:val="16"/>
        </w:rPr>
      </w:pPr>
      <w:r>
        <w:rPr>
          <w:rFonts w:cs="Courier New"/>
          <w:szCs w:val="16"/>
        </w:rPr>
        <w:t xml:space="preserve">                '401':</w:t>
      </w:r>
    </w:p>
    <w:p w14:paraId="0888A08B"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7C839A55" w14:textId="77777777" w:rsidR="008D626F" w:rsidRDefault="008D626F" w:rsidP="008D626F">
      <w:pPr>
        <w:pStyle w:val="PL"/>
        <w:rPr>
          <w:rFonts w:cs="Courier New"/>
          <w:szCs w:val="16"/>
        </w:rPr>
      </w:pPr>
      <w:r>
        <w:rPr>
          <w:rFonts w:cs="Courier New"/>
          <w:szCs w:val="16"/>
        </w:rPr>
        <w:t xml:space="preserve">                '403':</w:t>
      </w:r>
    </w:p>
    <w:p w14:paraId="5FC4A4AA"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15EDFC48" w14:textId="77777777" w:rsidR="008D626F" w:rsidRDefault="008D626F" w:rsidP="008D626F">
      <w:pPr>
        <w:pStyle w:val="PL"/>
        <w:rPr>
          <w:rFonts w:cs="Courier New"/>
          <w:szCs w:val="16"/>
        </w:rPr>
      </w:pPr>
      <w:r>
        <w:rPr>
          <w:rFonts w:cs="Courier New"/>
          <w:szCs w:val="16"/>
        </w:rPr>
        <w:t xml:space="preserve">                '404':</w:t>
      </w:r>
    </w:p>
    <w:p w14:paraId="65F4068F"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5DAC82D3" w14:textId="77777777" w:rsidR="008D626F" w:rsidRDefault="008D626F" w:rsidP="008D626F">
      <w:pPr>
        <w:pStyle w:val="PL"/>
        <w:rPr>
          <w:rFonts w:cs="Courier New"/>
          <w:szCs w:val="16"/>
        </w:rPr>
      </w:pPr>
      <w:r>
        <w:rPr>
          <w:rFonts w:cs="Courier New"/>
          <w:szCs w:val="16"/>
        </w:rPr>
        <w:t xml:space="preserve">                '411':</w:t>
      </w:r>
    </w:p>
    <w:p w14:paraId="3E23C18D"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7CC52373" w14:textId="77777777" w:rsidR="008D626F" w:rsidRDefault="008D626F" w:rsidP="008D626F">
      <w:pPr>
        <w:pStyle w:val="PL"/>
        <w:rPr>
          <w:rFonts w:cs="Courier New"/>
          <w:szCs w:val="16"/>
        </w:rPr>
      </w:pPr>
      <w:r>
        <w:rPr>
          <w:rFonts w:cs="Courier New"/>
          <w:szCs w:val="16"/>
        </w:rPr>
        <w:t xml:space="preserve">                '413':</w:t>
      </w:r>
    </w:p>
    <w:p w14:paraId="31EDDBD4"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0D1720F8" w14:textId="77777777" w:rsidR="008D626F" w:rsidRDefault="008D626F" w:rsidP="008D626F">
      <w:pPr>
        <w:pStyle w:val="PL"/>
        <w:rPr>
          <w:rFonts w:cs="Courier New"/>
          <w:szCs w:val="16"/>
        </w:rPr>
      </w:pPr>
      <w:r>
        <w:rPr>
          <w:rFonts w:cs="Courier New"/>
          <w:szCs w:val="16"/>
        </w:rPr>
        <w:t xml:space="preserve">                '415':</w:t>
      </w:r>
    </w:p>
    <w:p w14:paraId="4B589279"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1FF817A2" w14:textId="77777777" w:rsidR="008D626F" w:rsidRDefault="008D626F" w:rsidP="008D626F">
      <w:pPr>
        <w:pStyle w:val="PL"/>
      </w:pPr>
      <w:r>
        <w:t xml:space="preserve">                '429':</w:t>
      </w:r>
    </w:p>
    <w:p w14:paraId="0BAF5601" w14:textId="77777777" w:rsidR="008D626F" w:rsidRDefault="008D626F" w:rsidP="008D626F">
      <w:pPr>
        <w:pStyle w:val="PL"/>
      </w:pPr>
      <w:r>
        <w:t xml:space="preserve">                  $ref: 'TS29571_CommonData.yaml#/components/responses/429'</w:t>
      </w:r>
    </w:p>
    <w:p w14:paraId="60832806" w14:textId="77777777" w:rsidR="008D626F" w:rsidRDefault="008D626F" w:rsidP="008D626F">
      <w:pPr>
        <w:pStyle w:val="PL"/>
        <w:rPr>
          <w:rFonts w:cs="Courier New"/>
          <w:szCs w:val="16"/>
        </w:rPr>
      </w:pPr>
      <w:r>
        <w:rPr>
          <w:rFonts w:cs="Courier New"/>
          <w:szCs w:val="16"/>
        </w:rPr>
        <w:t xml:space="preserve">                '500':</w:t>
      </w:r>
    </w:p>
    <w:p w14:paraId="22A348D8" w14:textId="77777777" w:rsidR="008D626F" w:rsidRDefault="008D626F" w:rsidP="008D626F">
      <w:pPr>
        <w:pStyle w:val="PL"/>
      </w:pPr>
      <w:r>
        <w:rPr>
          <w:rFonts w:cs="Courier New"/>
          <w:szCs w:val="16"/>
        </w:rPr>
        <w:t xml:space="preserve">                  $ref: 'TS29571_CommonData.yaml#/components/responses/500'</w:t>
      </w:r>
    </w:p>
    <w:p w14:paraId="6D2E5810" w14:textId="77777777" w:rsidR="008D626F" w:rsidRDefault="008D626F" w:rsidP="008D626F">
      <w:pPr>
        <w:pStyle w:val="PL"/>
        <w:rPr>
          <w:rFonts w:cs="Courier New"/>
          <w:szCs w:val="16"/>
        </w:rPr>
      </w:pPr>
      <w:r>
        <w:rPr>
          <w:rFonts w:cs="Courier New"/>
          <w:szCs w:val="16"/>
        </w:rPr>
        <w:t xml:space="preserve">                '502':</w:t>
      </w:r>
    </w:p>
    <w:p w14:paraId="25F55699"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5007FDED" w14:textId="77777777" w:rsidR="008D626F" w:rsidRDefault="008D626F" w:rsidP="008D626F">
      <w:pPr>
        <w:pStyle w:val="PL"/>
        <w:rPr>
          <w:rFonts w:cs="Courier New"/>
          <w:szCs w:val="16"/>
        </w:rPr>
      </w:pPr>
      <w:r>
        <w:rPr>
          <w:rFonts w:cs="Courier New"/>
          <w:szCs w:val="16"/>
        </w:rPr>
        <w:t xml:space="preserve">                '503':</w:t>
      </w:r>
    </w:p>
    <w:p w14:paraId="5DA55ED6"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2C342D9B" w14:textId="77777777" w:rsidR="008D626F" w:rsidRDefault="008D626F" w:rsidP="008D626F">
      <w:pPr>
        <w:pStyle w:val="PL"/>
        <w:rPr>
          <w:rFonts w:cs="Courier New"/>
          <w:szCs w:val="16"/>
        </w:rPr>
      </w:pPr>
      <w:r>
        <w:rPr>
          <w:rFonts w:cs="Courier New"/>
          <w:szCs w:val="16"/>
        </w:rPr>
        <w:t xml:space="preserve">                default:</w:t>
      </w:r>
    </w:p>
    <w:p w14:paraId="68C6626E"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1DBB0EF9" w14:textId="77777777" w:rsidR="008D626F" w:rsidRDefault="008D626F" w:rsidP="008D626F">
      <w:pPr>
        <w:pStyle w:val="PL"/>
        <w:rPr>
          <w:rFonts w:cs="Courier New"/>
          <w:szCs w:val="16"/>
        </w:rPr>
      </w:pPr>
      <w:r>
        <w:rPr>
          <w:rFonts w:cs="Courier New"/>
          <w:szCs w:val="16"/>
        </w:rPr>
        <w:t>#</w:t>
      </w:r>
    </w:p>
    <w:p w14:paraId="2C3A2759" w14:textId="77777777" w:rsidR="008D626F" w:rsidRDefault="008D626F" w:rsidP="008D626F">
      <w:pPr>
        <w:pStyle w:val="PL"/>
        <w:rPr>
          <w:rFonts w:cs="Courier New"/>
          <w:szCs w:val="16"/>
        </w:rPr>
      </w:pPr>
      <w:r>
        <w:rPr>
          <w:rFonts w:cs="Courier New"/>
          <w:szCs w:val="16"/>
        </w:rPr>
        <w:t xml:space="preserve">  /app-am-contexts/{appAmContextId}:</w:t>
      </w:r>
    </w:p>
    <w:p w14:paraId="4E044059" w14:textId="77777777" w:rsidR="008D626F" w:rsidRDefault="008D626F" w:rsidP="008D626F">
      <w:pPr>
        <w:pStyle w:val="PL"/>
        <w:rPr>
          <w:rFonts w:cs="Courier New"/>
          <w:szCs w:val="16"/>
        </w:rPr>
      </w:pPr>
      <w:r>
        <w:rPr>
          <w:rFonts w:cs="Courier New"/>
          <w:szCs w:val="16"/>
        </w:rPr>
        <w:t xml:space="preserve">    get:</w:t>
      </w:r>
    </w:p>
    <w:p w14:paraId="142566F5" w14:textId="77777777" w:rsidR="008D626F" w:rsidRDefault="008D626F" w:rsidP="008D626F">
      <w:pPr>
        <w:pStyle w:val="PL"/>
        <w:rPr>
          <w:rFonts w:cs="Courier New"/>
          <w:szCs w:val="16"/>
        </w:rPr>
      </w:pPr>
      <w:r>
        <w:rPr>
          <w:rFonts w:cs="Courier New"/>
          <w:szCs w:val="16"/>
        </w:rPr>
        <w:t xml:space="preserve">      summary: "Reads an existing Individual Application AM Context"</w:t>
      </w:r>
    </w:p>
    <w:p w14:paraId="79EB898F" w14:textId="77777777" w:rsidR="008D626F" w:rsidRDefault="008D626F" w:rsidP="008D626F">
      <w:pPr>
        <w:pStyle w:val="PL"/>
        <w:rPr>
          <w:rFonts w:cs="Courier New"/>
          <w:szCs w:val="16"/>
        </w:rPr>
      </w:pPr>
      <w:r>
        <w:rPr>
          <w:rFonts w:cs="Courier New"/>
          <w:szCs w:val="16"/>
        </w:rPr>
        <w:t xml:space="preserve">      operationId: GetAppAmContext</w:t>
      </w:r>
    </w:p>
    <w:p w14:paraId="5C093ADE" w14:textId="77777777" w:rsidR="008D626F" w:rsidRDefault="008D626F" w:rsidP="008D626F">
      <w:pPr>
        <w:pStyle w:val="PL"/>
        <w:rPr>
          <w:rFonts w:cs="Courier New"/>
          <w:szCs w:val="16"/>
        </w:rPr>
      </w:pPr>
      <w:r>
        <w:rPr>
          <w:rFonts w:cs="Courier New"/>
          <w:szCs w:val="16"/>
        </w:rPr>
        <w:t xml:space="preserve">      tags:</w:t>
      </w:r>
    </w:p>
    <w:p w14:paraId="692443AB" w14:textId="77777777" w:rsidR="008D626F" w:rsidRDefault="008D626F" w:rsidP="008D626F">
      <w:pPr>
        <w:pStyle w:val="PL"/>
        <w:rPr>
          <w:rFonts w:cs="Courier New"/>
          <w:szCs w:val="16"/>
        </w:rPr>
      </w:pPr>
      <w:r>
        <w:rPr>
          <w:rFonts w:cs="Courier New"/>
          <w:szCs w:val="16"/>
        </w:rPr>
        <w:t xml:space="preserve">        - Individual Application AM Context (Document)</w:t>
      </w:r>
    </w:p>
    <w:p w14:paraId="2F44DBFA" w14:textId="77777777" w:rsidR="008D626F" w:rsidRDefault="008D626F" w:rsidP="008D626F">
      <w:pPr>
        <w:pStyle w:val="PL"/>
        <w:rPr>
          <w:rFonts w:cs="Courier New"/>
          <w:szCs w:val="16"/>
        </w:rPr>
      </w:pPr>
      <w:r>
        <w:rPr>
          <w:rFonts w:cs="Courier New"/>
          <w:szCs w:val="16"/>
        </w:rPr>
        <w:t xml:space="preserve">      parameters:</w:t>
      </w:r>
    </w:p>
    <w:p w14:paraId="7FB7CC06" w14:textId="77777777" w:rsidR="008D626F" w:rsidRDefault="008D626F" w:rsidP="008D626F">
      <w:pPr>
        <w:pStyle w:val="PL"/>
        <w:rPr>
          <w:rFonts w:cs="Courier New"/>
          <w:szCs w:val="16"/>
        </w:rPr>
      </w:pPr>
      <w:r>
        <w:rPr>
          <w:rFonts w:cs="Courier New"/>
          <w:szCs w:val="16"/>
        </w:rPr>
        <w:t xml:space="preserve">        - name: appAmContextId</w:t>
      </w:r>
    </w:p>
    <w:p w14:paraId="491B09F3" w14:textId="77777777" w:rsidR="008D626F" w:rsidRDefault="008D626F" w:rsidP="008D626F">
      <w:pPr>
        <w:pStyle w:val="PL"/>
        <w:rPr>
          <w:rFonts w:cs="Courier New"/>
          <w:szCs w:val="16"/>
        </w:rPr>
      </w:pPr>
      <w:r>
        <w:rPr>
          <w:rFonts w:cs="Courier New"/>
          <w:szCs w:val="16"/>
        </w:rPr>
        <w:t xml:space="preserve">          description: String identifying the resource.</w:t>
      </w:r>
    </w:p>
    <w:p w14:paraId="2D598E37" w14:textId="77777777" w:rsidR="008D626F" w:rsidRDefault="008D626F" w:rsidP="008D626F">
      <w:pPr>
        <w:pStyle w:val="PL"/>
        <w:rPr>
          <w:rFonts w:cs="Courier New"/>
          <w:szCs w:val="16"/>
        </w:rPr>
      </w:pPr>
      <w:r>
        <w:rPr>
          <w:rFonts w:cs="Courier New"/>
          <w:szCs w:val="16"/>
        </w:rPr>
        <w:t xml:space="preserve">          in: path</w:t>
      </w:r>
    </w:p>
    <w:p w14:paraId="5FB18CC6" w14:textId="77777777" w:rsidR="008D626F" w:rsidRDefault="008D626F" w:rsidP="008D626F">
      <w:pPr>
        <w:pStyle w:val="PL"/>
        <w:rPr>
          <w:rFonts w:cs="Courier New"/>
          <w:szCs w:val="16"/>
        </w:rPr>
      </w:pPr>
      <w:r>
        <w:rPr>
          <w:rFonts w:cs="Courier New"/>
          <w:szCs w:val="16"/>
        </w:rPr>
        <w:t xml:space="preserve">          required: true</w:t>
      </w:r>
    </w:p>
    <w:p w14:paraId="39727BFF" w14:textId="77777777" w:rsidR="008D626F" w:rsidRDefault="008D626F" w:rsidP="008D626F">
      <w:pPr>
        <w:pStyle w:val="PL"/>
        <w:rPr>
          <w:rFonts w:cs="Courier New"/>
          <w:szCs w:val="16"/>
        </w:rPr>
      </w:pPr>
      <w:r>
        <w:rPr>
          <w:rFonts w:cs="Courier New"/>
          <w:szCs w:val="16"/>
        </w:rPr>
        <w:t xml:space="preserve">          schema:</w:t>
      </w:r>
    </w:p>
    <w:p w14:paraId="780BA6F9" w14:textId="77777777" w:rsidR="008D626F" w:rsidRDefault="008D626F" w:rsidP="008D626F">
      <w:pPr>
        <w:pStyle w:val="PL"/>
        <w:rPr>
          <w:rFonts w:cs="Courier New"/>
          <w:szCs w:val="16"/>
        </w:rPr>
      </w:pPr>
      <w:r>
        <w:rPr>
          <w:rFonts w:cs="Courier New"/>
          <w:szCs w:val="16"/>
        </w:rPr>
        <w:t xml:space="preserve">            type: string</w:t>
      </w:r>
    </w:p>
    <w:p w14:paraId="72118747" w14:textId="77777777" w:rsidR="008D626F" w:rsidRDefault="008D626F" w:rsidP="008D626F">
      <w:pPr>
        <w:pStyle w:val="PL"/>
        <w:rPr>
          <w:rFonts w:cs="Courier New"/>
          <w:szCs w:val="16"/>
        </w:rPr>
      </w:pPr>
      <w:r>
        <w:rPr>
          <w:rFonts w:cs="Courier New"/>
          <w:szCs w:val="16"/>
        </w:rPr>
        <w:t xml:space="preserve">      responses:</w:t>
      </w:r>
    </w:p>
    <w:p w14:paraId="257FB37E" w14:textId="77777777" w:rsidR="008D626F" w:rsidRDefault="008D626F" w:rsidP="008D626F">
      <w:pPr>
        <w:pStyle w:val="PL"/>
        <w:rPr>
          <w:rFonts w:cs="Courier New"/>
          <w:szCs w:val="16"/>
        </w:rPr>
      </w:pPr>
      <w:r>
        <w:rPr>
          <w:rFonts w:cs="Courier New"/>
          <w:szCs w:val="16"/>
        </w:rPr>
        <w:t xml:space="preserve">        '200':</w:t>
      </w:r>
    </w:p>
    <w:p w14:paraId="2F15B6A0" w14:textId="77777777" w:rsidR="008D626F" w:rsidRDefault="008D626F" w:rsidP="008D626F">
      <w:pPr>
        <w:pStyle w:val="PL"/>
        <w:rPr>
          <w:rFonts w:cs="Courier New"/>
          <w:szCs w:val="16"/>
        </w:rPr>
      </w:pPr>
      <w:r>
        <w:rPr>
          <w:rFonts w:cs="Courier New"/>
          <w:szCs w:val="16"/>
        </w:rPr>
        <w:t xml:space="preserve">          description: A representation of the resource is returned.</w:t>
      </w:r>
    </w:p>
    <w:p w14:paraId="6F0BE766" w14:textId="77777777" w:rsidR="008D626F" w:rsidRDefault="008D626F" w:rsidP="008D626F">
      <w:pPr>
        <w:pStyle w:val="PL"/>
        <w:rPr>
          <w:rFonts w:cs="Courier New"/>
          <w:szCs w:val="16"/>
        </w:rPr>
      </w:pPr>
      <w:r>
        <w:rPr>
          <w:rFonts w:cs="Courier New"/>
          <w:szCs w:val="16"/>
        </w:rPr>
        <w:t xml:space="preserve">          content:</w:t>
      </w:r>
    </w:p>
    <w:p w14:paraId="36B914A3" w14:textId="77777777" w:rsidR="008D626F" w:rsidRDefault="008D626F" w:rsidP="008D626F">
      <w:pPr>
        <w:pStyle w:val="PL"/>
        <w:rPr>
          <w:rFonts w:cs="Courier New"/>
          <w:szCs w:val="16"/>
        </w:rPr>
      </w:pPr>
      <w:r>
        <w:rPr>
          <w:rFonts w:cs="Courier New"/>
          <w:szCs w:val="16"/>
        </w:rPr>
        <w:t xml:space="preserve">            application/json:</w:t>
      </w:r>
    </w:p>
    <w:p w14:paraId="7559904C" w14:textId="77777777" w:rsidR="008D626F" w:rsidRDefault="008D626F" w:rsidP="008D626F">
      <w:pPr>
        <w:pStyle w:val="PL"/>
        <w:rPr>
          <w:rFonts w:cs="Courier New"/>
          <w:szCs w:val="16"/>
        </w:rPr>
      </w:pPr>
      <w:r>
        <w:rPr>
          <w:rFonts w:cs="Courier New"/>
          <w:szCs w:val="16"/>
        </w:rPr>
        <w:t xml:space="preserve">              schema:</w:t>
      </w:r>
    </w:p>
    <w:p w14:paraId="0801A0B5" w14:textId="77777777" w:rsidR="008D626F" w:rsidRDefault="008D626F" w:rsidP="008D626F">
      <w:pPr>
        <w:pStyle w:val="PL"/>
        <w:rPr>
          <w:rFonts w:cs="Courier New"/>
          <w:szCs w:val="16"/>
        </w:rPr>
      </w:pPr>
      <w:r>
        <w:rPr>
          <w:rFonts w:cs="Courier New"/>
          <w:szCs w:val="16"/>
        </w:rPr>
        <w:t xml:space="preserve">                $ref: '#/components/schemas/AppAmContextData'</w:t>
      </w:r>
    </w:p>
    <w:p w14:paraId="417F0536" w14:textId="77777777" w:rsidR="008D626F" w:rsidRDefault="008D626F" w:rsidP="008D626F">
      <w:pPr>
        <w:pStyle w:val="PL"/>
      </w:pPr>
      <w:r>
        <w:t xml:space="preserve">        '307':</w:t>
      </w:r>
    </w:p>
    <w:p w14:paraId="40F7D111"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7E1C5AF4" w14:textId="77777777" w:rsidR="008D626F" w:rsidRDefault="008D626F" w:rsidP="008D626F">
      <w:pPr>
        <w:pStyle w:val="PL"/>
      </w:pPr>
      <w:r>
        <w:t xml:space="preserve">        '308':</w:t>
      </w:r>
    </w:p>
    <w:p w14:paraId="20DA446B"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707F876C" w14:textId="77777777" w:rsidR="008D626F" w:rsidRDefault="008D626F" w:rsidP="008D626F">
      <w:pPr>
        <w:pStyle w:val="PL"/>
        <w:rPr>
          <w:rFonts w:cs="Courier New"/>
          <w:szCs w:val="16"/>
        </w:rPr>
      </w:pPr>
      <w:r>
        <w:rPr>
          <w:rFonts w:cs="Courier New"/>
          <w:szCs w:val="16"/>
        </w:rPr>
        <w:t xml:space="preserve">        '400':</w:t>
      </w:r>
    </w:p>
    <w:p w14:paraId="677B302B"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7BF3DE39" w14:textId="77777777" w:rsidR="008D626F" w:rsidRDefault="008D626F" w:rsidP="008D626F">
      <w:pPr>
        <w:pStyle w:val="PL"/>
        <w:rPr>
          <w:rFonts w:cs="Courier New"/>
          <w:szCs w:val="16"/>
        </w:rPr>
      </w:pPr>
      <w:r>
        <w:rPr>
          <w:rFonts w:cs="Courier New"/>
          <w:szCs w:val="16"/>
        </w:rPr>
        <w:t xml:space="preserve">        '401':</w:t>
      </w:r>
    </w:p>
    <w:p w14:paraId="55A13388"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2442C7F1" w14:textId="77777777" w:rsidR="008D626F" w:rsidRDefault="008D626F" w:rsidP="008D626F">
      <w:pPr>
        <w:pStyle w:val="PL"/>
      </w:pPr>
      <w:r>
        <w:t xml:space="preserve">        '403':</w:t>
      </w:r>
    </w:p>
    <w:p w14:paraId="30FD32BB" w14:textId="77777777" w:rsidR="008D626F" w:rsidRDefault="008D626F" w:rsidP="008D626F">
      <w:pPr>
        <w:pStyle w:val="PL"/>
      </w:pPr>
      <w:r>
        <w:t xml:space="preserve">          $ref: 'TS29571_CommonData.yaml#/components/responses/403'</w:t>
      </w:r>
    </w:p>
    <w:p w14:paraId="7C900307" w14:textId="77777777" w:rsidR="008D626F" w:rsidRDefault="008D626F" w:rsidP="008D626F">
      <w:pPr>
        <w:pStyle w:val="PL"/>
      </w:pPr>
      <w:r>
        <w:t xml:space="preserve">        '404':</w:t>
      </w:r>
    </w:p>
    <w:p w14:paraId="3BD10E3E" w14:textId="77777777" w:rsidR="008D626F" w:rsidRDefault="008D626F" w:rsidP="008D626F">
      <w:pPr>
        <w:pStyle w:val="PL"/>
      </w:pPr>
      <w:r>
        <w:t xml:space="preserve">          $ref: 'TS29571_CommonData.yaml#/components/responses/404'</w:t>
      </w:r>
    </w:p>
    <w:p w14:paraId="5E1C2D2C" w14:textId="77777777" w:rsidR="008D626F" w:rsidRDefault="008D626F" w:rsidP="008D626F">
      <w:pPr>
        <w:pStyle w:val="PL"/>
      </w:pPr>
      <w:r>
        <w:t xml:space="preserve">        '406':</w:t>
      </w:r>
    </w:p>
    <w:p w14:paraId="79FDEA37" w14:textId="77777777" w:rsidR="008D626F" w:rsidRDefault="008D626F" w:rsidP="008D626F">
      <w:pPr>
        <w:pStyle w:val="PL"/>
      </w:pPr>
      <w:r>
        <w:lastRenderedPageBreak/>
        <w:t xml:space="preserve">          $ref: 'TS29571_CommonData.yaml#/components/responses/406'</w:t>
      </w:r>
    </w:p>
    <w:p w14:paraId="1D0F3C24" w14:textId="77777777" w:rsidR="008D626F" w:rsidRDefault="008D626F" w:rsidP="008D626F">
      <w:pPr>
        <w:pStyle w:val="PL"/>
      </w:pPr>
      <w:r>
        <w:t xml:space="preserve">        '429':</w:t>
      </w:r>
    </w:p>
    <w:p w14:paraId="6C82E3CD" w14:textId="77777777" w:rsidR="008D626F" w:rsidRDefault="008D626F" w:rsidP="008D626F">
      <w:pPr>
        <w:pStyle w:val="PL"/>
      </w:pPr>
      <w:r>
        <w:t xml:space="preserve">          $ref: 'TS29571_CommonData.yaml#/components/responses/429'</w:t>
      </w:r>
    </w:p>
    <w:p w14:paraId="746A2E8C" w14:textId="77777777" w:rsidR="008D626F" w:rsidRDefault="008D626F" w:rsidP="008D626F">
      <w:pPr>
        <w:pStyle w:val="PL"/>
        <w:rPr>
          <w:rFonts w:cs="Courier New"/>
          <w:szCs w:val="16"/>
        </w:rPr>
      </w:pPr>
      <w:r>
        <w:rPr>
          <w:rFonts w:cs="Courier New"/>
          <w:szCs w:val="16"/>
        </w:rPr>
        <w:t xml:space="preserve">        '500':</w:t>
      </w:r>
    </w:p>
    <w:p w14:paraId="2888B376" w14:textId="77777777" w:rsidR="008D626F" w:rsidRDefault="008D626F" w:rsidP="008D626F">
      <w:pPr>
        <w:pStyle w:val="PL"/>
      </w:pPr>
      <w:r>
        <w:rPr>
          <w:rFonts w:cs="Courier New"/>
          <w:szCs w:val="16"/>
        </w:rPr>
        <w:t xml:space="preserve">          $ref: 'TS29571_CommonData.yaml#/components/responses/500'</w:t>
      </w:r>
    </w:p>
    <w:p w14:paraId="1F59806C" w14:textId="77777777" w:rsidR="008D626F" w:rsidRDefault="008D626F" w:rsidP="008D626F">
      <w:pPr>
        <w:pStyle w:val="PL"/>
        <w:rPr>
          <w:rFonts w:cs="Courier New"/>
          <w:szCs w:val="16"/>
        </w:rPr>
      </w:pPr>
      <w:r>
        <w:rPr>
          <w:rFonts w:cs="Courier New"/>
          <w:szCs w:val="16"/>
        </w:rPr>
        <w:t xml:space="preserve">        '502':</w:t>
      </w:r>
    </w:p>
    <w:p w14:paraId="47A07ECF"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732DA14A" w14:textId="77777777" w:rsidR="008D626F" w:rsidRDefault="008D626F" w:rsidP="008D626F">
      <w:pPr>
        <w:pStyle w:val="PL"/>
        <w:rPr>
          <w:rFonts w:cs="Courier New"/>
          <w:szCs w:val="16"/>
        </w:rPr>
      </w:pPr>
      <w:r>
        <w:rPr>
          <w:rFonts w:cs="Courier New"/>
          <w:szCs w:val="16"/>
        </w:rPr>
        <w:t xml:space="preserve">        '503':</w:t>
      </w:r>
    </w:p>
    <w:p w14:paraId="389188C6"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4238D531" w14:textId="77777777" w:rsidR="008D626F" w:rsidRDefault="008D626F" w:rsidP="008D626F">
      <w:pPr>
        <w:pStyle w:val="PL"/>
        <w:rPr>
          <w:rFonts w:cs="Courier New"/>
          <w:szCs w:val="16"/>
        </w:rPr>
      </w:pPr>
      <w:r>
        <w:rPr>
          <w:rFonts w:cs="Courier New"/>
          <w:szCs w:val="16"/>
        </w:rPr>
        <w:t xml:space="preserve">        default:</w:t>
      </w:r>
    </w:p>
    <w:p w14:paraId="19579AA9"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50D50169" w14:textId="77777777" w:rsidR="008D626F" w:rsidRDefault="008D626F" w:rsidP="008D626F">
      <w:pPr>
        <w:pStyle w:val="PL"/>
        <w:rPr>
          <w:rFonts w:cs="Courier New"/>
          <w:szCs w:val="16"/>
        </w:rPr>
      </w:pPr>
      <w:r>
        <w:rPr>
          <w:rFonts w:cs="Courier New"/>
          <w:szCs w:val="16"/>
        </w:rPr>
        <w:t>#</w:t>
      </w:r>
    </w:p>
    <w:p w14:paraId="16A405F1" w14:textId="77777777" w:rsidR="008D626F" w:rsidRDefault="008D626F" w:rsidP="008D626F">
      <w:pPr>
        <w:pStyle w:val="PL"/>
        <w:rPr>
          <w:rFonts w:cs="Courier New"/>
          <w:szCs w:val="16"/>
        </w:rPr>
      </w:pPr>
      <w:r>
        <w:rPr>
          <w:rFonts w:cs="Courier New"/>
          <w:szCs w:val="16"/>
        </w:rPr>
        <w:t xml:space="preserve">    patch:</w:t>
      </w:r>
    </w:p>
    <w:p w14:paraId="2D84BE80" w14:textId="77777777" w:rsidR="008D626F" w:rsidRDefault="008D626F" w:rsidP="008D626F">
      <w:pPr>
        <w:pStyle w:val="PL"/>
        <w:rPr>
          <w:rFonts w:cs="Courier New"/>
          <w:szCs w:val="16"/>
        </w:rPr>
      </w:pPr>
      <w:r>
        <w:rPr>
          <w:rFonts w:cs="Courier New"/>
          <w:szCs w:val="16"/>
        </w:rPr>
        <w:t xml:space="preserve">      summary: "Modifies an existing Individual Application AM Context"</w:t>
      </w:r>
    </w:p>
    <w:p w14:paraId="588D0712" w14:textId="77777777" w:rsidR="008D626F" w:rsidRDefault="008D626F" w:rsidP="008D626F">
      <w:pPr>
        <w:pStyle w:val="PL"/>
        <w:rPr>
          <w:rFonts w:cs="Courier New"/>
          <w:szCs w:val="16"/>
        </w:rPr>
      </w:pPr>
      <w:r>
        <w:rPr>
          <w:rFonts w:cs="Courier New"/>
          <w:szCs w:val="16"/>
        </w:rPr>
        <w:t xml:space="preserve">      operationId: ModAppAmContext</w:t>
      </w:r>
    </w:p>
    <w:p w14:paraId="35551DD3" w14:textId="77777777" w:rsidR="008D626F" w:rsidRDefault="008D626F" w:rsidP="008D626F">
      <w:pPr>
        <w:pStyle w:val="PL"/>
        <w:rPr>
          <w:rFonts w:cs="Courier New"/>
          <w:szCs w:val="16"/>
        </w:rPr>
      </w:pPr>
      <w:r>
        <w:rPr>
          <w:rFonts w:cs="Courier New"/>
          <w:szCs w:val="16"/>
        </w:rPr>
        <w:t xml:space="preserve">      tags:</w:t>
      </w:r>
    </w:p>
    <w:p w14:paraId="1D65EACA" w14:textId="77777777" w:rsidR="008D626F" w:rsidRDefault="008D626F" w:rsidP="008D626F">
      <w:pPr>
        <w:pStyle w:val="PL"/>
        <w:rPr>
          <w:rFonts w:cs="Courier New"/>
          <w:szCs w:val="16"/>
        </w:rPr>
      </w:pPr>
      <w:r>
        <w:rPr>
          <w:rFonts w:cs="Courier New"/>
          <w:szCs w:val="16"/>
        </w:rPr>
        <w:t xml:space="preserve">        - Individual Application AM Context (Document)</w:t>
      </w:r>
    </w:p>
    <w:p w14:paraId="69ED17A1" w14:textId="77777777" w:rsidR="008D626F" w:rsidRDefault="008D626F" w:rsidP="008D626F">
      <w:pPr>
        <w:pStyle w:val="PL"/>
        <w:rPr>
          <w:rFonts w:cs="Courier New"/>
          <w:szCs w:val="16"/>
        </w:rPr>
      </w:pPr>
      <w:r>
        <w:rPr>
          <w:rFonts w:cs="Courier New"/>
          <w:szCs w:val="16"/>
        </w:rPr>
        <w:t xml:space="preserve">      parameters:</w:t>
      </w:r>
    </w:p>
    <w:p w14:paraId="47B069EF" w14:textId="77777777" w:rsidR="008D626F" w:rsidRDefault="008D626F" w:rsidP="008D626F">
      <w:pPr>
        <w:pStyle w:val="PL"/>
        <w:rPr>
          <w:rFonts w:cs="Courier New"/>
          <w:szCs w:val="16"/>
        </w:rPr>
      </w:pPr>
      <w:r>
        <w:rPr>
          <w:rFonts w:cs="Courier New"/>
          <w:szCs w:val="16"/>
        </w:rPr>
        <w:t xml:space="preserve">        - name: appAmContextId</w:t>
      </w:r>
    </w:p>
    <w:p w14:paraId="55DCC59F" w14:textId="77777777" w:rsidR="008D626F" w:rsidRDefault="008D626F" w:rsidP="008D626F">
      <w:pPr>
        <w:pStyle w:val="PL"/>
        <w:rPr>
          <w:rFonts w:cs="Courier New"/>
          <w:szCs w:val="16"/>
        </w:rPr>
      </w:pPr>
      <w:r>
        <w:rPr>
          <w:rFonts w:cs="Courier New"/>
          <w:szCs w:val="16"/>
        </w:rPr>
        <w:t xml:space="preserve">          description: String identifying the resource.</w:t>
      </w:r>
    </w:p>
    <w:p w14:paraId="11964FC3" w14:textId="77777777" w:rsidR="008D626F" w:rsidRDefault="008D626F" w:rsidP="008D626F">
      <w:pPr>
        <w:pStyle w:val="PL"/>
        <w:rPr>
          <w:rFonts w:cs="Courier New"/>
          <w:szCs w:val="16"/>
        </w:rPr>
      </w:pPr>
      <w:r>
        <w:rPr>
          <w:rFonts w:cs="Courier New"/>
          <w:szCs w:val="16"/>
        </w:rPr>
        <w:t xml:space="preserve">          in: path</w:t>
      </w:r>
    </w:p>
    <w:p w14:paraId="4E7EAE00" w14:textId="77777777" w:rsidR="008D626F" w:rsidRDefault="008D626F" w:rsidP="008D626F">
      <w:pPr>
        <w:pStyle w:val="PL"/>
        <w:rPr>
          <w:rFonts w:cs="Courier New"/>
          <w:szCs w:val="16"/>
        </w:rPr>
      </w:pPr>
      <w:r>
        <w:rPr>
          <w:rFonts w:cs="Courier New"/>
          <w:szCs w:val="16"/>
        </w:rPr>
        <w:t xml:space="preserve">          required: true</w:t>
      </w:r>
    </w:p>
    <w:p w14:paraId="6CE61EBF" w14:textId="77777777" w:rsidR="008D626F" w:rsidRDefault="008D626F" w:rsidP="008D626F">
      <w:pPr>
        <w:pStyle w:val="PL"/>
        <w:rPr>
          <w:rFonts w:cs="Courier New"/>
          <w:szCs w:val="16"/>
        </w:rPr>
      </w:pPr>
      <w:r>
        <w:rPr>
          <w:rFonts w:cs="Courier New"/>
          <w:szCs w:val="16"/>
        </w:rPr>
        <w:t xml:space="preserve">          schema:</w:t>
      </w:r>
    </w:p>
    <w:p w14:paraId="5336830A" w14:textId="77777777" w:rsidR="008D626F" w:rsidRDefault="008D626F" w:rsidP="008D626F">
      <w:pPr>
        <w:pStyle w:val="PL"/>
        <w:rPr>
          <w:rFonts w:cs="Courier New"/>
          <w:szCs w:val="16"/>
        </w:rPr>
      </w:pPr>
      <w:r>
        <w:rPr>
          <w:rFonts w:cs="Courier New"/>
          <w:szCs w:val="16"/>
        </w:rPr>
        <w:t xml:space="preserve">            type: string</w:t>
      </w:r>
    </w:p>
    <w:p w14:paraId="6D4E07FF" w14:textId="77777777" w:rsidR="008D626F" w:rsidRDefault="008D626F" w:rsidP="008D626F">
      <w:pPr>
        <w:pStyle w:val="PL"/>
        <w:rPr>
          <w:rFonts w:cs="Courier New"/>
          <w:szCs w:val="16"/>
        </w:rPr>
      </w:pPr>
      <w:r>
        <w:rPr>
          <w:rFonts w:cs="Courier New"/>
          <w:szCs w:val="16"/>
        </w:rPr>
        <w:t xml:space="preserve">      requestBody:</w:t>
      </w:r>
    </w:p>
    <w:p w14:paraId="6595BB05" w14:textId="77777777" w:rsidR="008D626F" w:rsidRDefault="008D626F" w:rsidP="008D626F">
      <w:pPr>
        <w:pStyle w:val="PL"/>
        <w:rPr>
          <w:rFonts w:cs="Courier New"/>
          <w:szCs w:val="16"/>
        </w:rPr>
      </w:pPr>
      <w:r>
        <w:rPr>
          <w:rFonts w:cs="Courier New"/>
          <w:szCs w:val="16"/>
        </w:rPr>
        <w:t xml:space="preserve">        description: Modification of the resource.</w:t>
      </w:r>
    </w:p>
    <w:p w14:paraId="3C34928C" w14:textId="77777777" w:rsidR="008D626F" w:rsidRDefault="008D626F" w:rsidP="008D626F">
      <w:pPr>
        <w:pStyle w:val="PL"/>
        <w:rPr>
          <w:rFonts w:cs="Courier New"/>
          <w:szCs w:val="16"/>
        </w:rPr>
      </w:pPr>
      <w:r>
        <w:rPr>
          <w:rFonts w:cs="Courier New"/>
          <w:szCs w:val="16"/>
        </w:rPr>
        <w:t xml:space="preserve">        required: true</w:t>
      </w:r>
    </w:p>
    <w:p w14:paraId="47E6D5A2" w14:textId="77777777" w:rsidR="008D626F" w:rsidRDefault="008D626F" w:rsidP="008D626F">
      <w:pPr>
        <w:pStyle w:val="PL"/>
        <w:rPr>
          <w:rFonts w:cs="Courier New"/>
          <w:szCs w:val="16"/>
        </w:rPr>
      </w:pPr>
      <w:r>
        <w:rPr>
          <w:rFonts w:cs="Courier New"/>
          <w:szCs w:val="16"/>
        </w:rPr>
        <w:t xml:space="preserve">        content:</w:t>
      </w:r>
    </w:p>
    <w:p w14:paraId="7D9E7A58" w14:textId="77777777" w:rsidR="008D626F" w:rsidRDefault="008D626F" w:rsidP="008D626F">
      <w:pPr>
        <w:pStyle w:val="PL"/>
        <w:rPr>
          <w:rFonts w:cs="Courier New"/>
          <w:szCs w:val="16"/>
        </w:rPr>
      </w:pPr>
      <w:r>
        <w:rPr>
          <w:rFonts w:cs="Courier New"/>
          <w:szCs w:val="16"/>
        </w:rPr>
        <w:t xml:space="preserve">          application/merge-patch+json:</w:t>
      </w:r>
    </w:p>
    <w:p w14:paraId="43C881A6" w14:textId="77777777" w:rsidR="008D626F" w:rsidRDefault="008D626F" w:rsidP="008D626F">
      <w:pPr>
        <w:pStyle w:val="PL"/>
        <w:rPr>
          <w:rFonts w:cs="Courier New"/>
          <w:szCs w:val="16"/>
        </w:rPr>
      </w:pPr>
      <w:r>
        <w:rPr>
          <w:rFonts w:cs="Courier New"/>
          <w:szCs w:val="16"/>
        </w:rPr>
        <w:t xml:space="preserve">            schema:</w:t>
      </w:r>
    </w:p>
    <w:p w14:paraId="7E22848F" w14:textId="77777777" w:rsidR="008D626F" w:rsidRDefault="008D626F" w:rsidP="008D626F">
      <w:pPr>
        <w:pStyle w:val="PL"/>
        <w:rPr>
          <w:rFonts w:cs="Courier New"/>
          <w:szCs w:val="16"/>
        </w:rPr>
      </w:pPr>
      <w:r>
        <w:rPr>
          <w:rFonts w:cs="Courier New"/>
          <w:szCs w:val="16"/>
        </w:rPr>
        <w:t xml:space="preserve">              $ref: '#/components/schemas/AppAmContextUpdateData'</w:t>
      </w:r>
    </w:p>
    <w:p w14:paraId="0D445831" w14:textId="77777777" w:rsidR="008D626F" w:rsidRDefault="008D626F" w:rsidP="008D626F">
      <w:pPr>
        <w:pStyle w:val="PL"/>
        <w:rPr>
          <w:rFonts w:cs="Courier New"/>
          <w:szCs w:val="16"/>
        </w:rPr>
      </w:pPr>
      <w:r>
        <w:rPr>
          <w:rFonts w:cs="Courier New"/>
          <w:szCs w:val="16"/>
        </w:rPr>
        <w:t xml:space="preserve">      responses:</w:t>
      </w:r>
    </w:p>
    <w:p w14:paraId="11F7F531" w14:textId="77777777" w:rsidR="008D626F" w:rsidRDefault="008D626F" w:rsidP="008D626F">
      <w:pPr>
        <w:pStyle w:val="PL"/>
        <w:rPr>
          <w:rFonts w:cs="Courier New"/>
          <w:szCs w:val="16"/>
        </w:rPr>
      </w:pPr>
      <w:r>
        <w:rPr>
          <w:rFonts w:cs="Courier New"/>
          <w:szCs w:val="16"/>
        </w:rPr>
        <w:t xml:space="preserve">        '200':</w:t>
      </w:r>
    </w:p>
    <w:p w14:paraId="708624C7" w14:textId="77777777" w:rsidR="008D626F" w:rsidRDefault="008D626F" w:rsidP="008D626F">
      <w:pPr>
        <w:pStyle w:val="PL"/>
        <w:rPr>
          <w:rFonts w:cs="Courier New"/>
          <w:szCs w:val="16"/>
        </w:rPr>
      </w:pPr>
      <w:r>
        <w:rPr>
          <w:rFonts w:cs="Courier New"/>
          <w:szCs w:val="16"/>
        </w:rPr>
        <w:t xml:space="preserve">          description: &gt;</w:t>
      </w:r>
    </w:p>
    <w:p w14:paraId="653DC72C" w14:textId="77777777" w:rsidR="008D626F" w:rsidRDefault="008D626F" w:rsidP="008D626F">
      <w:pPr>
        <w:pStyle w:val="PL"/>
        <w:rPr>
          <w:rFonts w:cs="Courier New"/>
          <w:szCs w:val="16"/>
        </w:rPr>
      </w:pPr>
      <w:r>
        <w:rPr>
          <w:rFonts w:cs="Courier New"/>
          <w:szCs w:val="16"/>
        </w:rPr>
        <w:t xml:space="preserve">            Successful modification of the resource and a representation of that resource is</w:t>
      </w:r>
    </w:p>
    <w:p w14:paraId="0E0EDDF2" w14:textId="77777777" w:rsidR="008D626F" w:rsidRDefault="008D626F" w:rsidP="008D626F">
      <w:pPr>
        <w:pStyle w:val="PL"/>
        <w:rPr>
          <w:rFonts w:cs="Courier New"/>
          <w:szCs w:val="16"/>
        </w:rPr>
      </w:pPr>
      <w:r>
        <w:rPr>
          <w:rFonts w:cs="Courier New"/>
          <w:szCs w:val="16"/>
        </w:rPr>
        <w:t xml:space="preserve">            returned. If a subscribed event is matched, the event notification is also included</w:t>
      </w:r>
    </w:p>
    <w:p w14:paraId="6B654329" w14:textId="77777777" w:rsidR="008D626F" w:rsidRDefault="008D626F" w:rsidP="008D626F">
      <w:pPr>
        <w:pStyle w:val="PL"/>
        <w:rPr>
          <w:rFonts w:cs="Courier New"/>
          <w:szCs w:val="16"/>
        </w:rPr>
      </w:pPr>
      <w:r>
        <w:rPr>
          <w:rFonts w:cs="Courier New"/>
          <w:szCs w:val="16"/>
        </w:rPr>
        <w:t xml:space="preserve">            in the response.</w:t>
      </w:r>
    </w:p>
    <w:p w14:paraId="26CE6937" w14:textId="77777777" w:rsidR="008D626F" w:rsidRDefault="008D626F" w:rsidP="008D626F">
      <w:pPr>
        <w:pStyle w:val="PL"/>
        <w:rPr>
          <w:rFonts w:cs="Courier New"/>
          <w:szCs w:val="16"/>
        </w:rPr>
      </w:pPr>
      <w:r>
        <w:rPr>
          <w:rFonts w:cs="Courier New"/>
          <w:szCs w:val="16"/>
        </w:rPr>
        <w:t xml:space="preserve">          content:</w:t>
      </w:r>
    </w:p>
    <w:p w14:paraId="57A73D6B" w14:textId="77777777" w:rsidR="008D626F" w:rsidRDefault="008D626F" w:rsidP="008D626F">
      <w:pPr>
        <w:pStyle w:val="PL"/>
        <w:rPr>
          <w:rFonts w:cs="Courier New"/>
          <w:szCs w:val="16"/>
        </w:rPr>
      </w:pPr>
      <w:r>
        <w:rPr>
          <w:rFonts w:cs="Courier New"/>
          <w:szCs w:val="16"/>
        </w:rPr>
        <w:t xml:space="preserve">            application/json:</w:t>
      </w:r>
    </w:p>
    <w:p w14:paraId="45EC14ED" w14:textId="77777777" w:rsidR="008D626F" w:rsidRDefault="008D626F" w:rsidP="008D626F">
      <w:pPr>
        <w:pStyle w:val="PL"/>
        <w:rPr>
          <w:rFonts w:cs="Courier New"/>
          <w:szCs w:val="16"/>
        </w:rPr>
      </w:pPr>
      <w:r>
        <w:rPr>
          <w:rFonts w:cs="Courier New"/>
          <w:szCs w:val="16"/>
        </w:rPr>
        <w:t xml:space="preserve">              schema:</w:t>
      </w:r>
    </w:p>
    <w:p w14:paraId="0CEBA6E3" w14:textId="77777777" w:rsidR="008D626F" w:rsidRDefault="008D626F" w:rsidP="008D626F">
      <w:pPr>
        <w:pStyle w:val="PL"/>
        <w:rPr>
          <w:rFonts w:cs="Courier New"/>
          <w:szCs w:val="16"/>
        </w:rPr>
      </w:pPr>
      <w:r>
        <w:rPr>
          <w:rFonts w:cs="Courier New"/>
          <w:szCs w:val="16"/>
        </w:rPr>
        <w:t xml:space="preserve">                $ref: '#/components/schemas/AppAmContextRespData'</w:t>
      </w:r>
    </w:p>
    <w:p w14:paraId="476DFD53" w14:textId="77777777" w:rsidR="008D626F" w:rsidRDefault="008D626F" w:rsidP="008D626F">
      <w:pPr>
        <w:pStyle w:val="PL"/>
        <w:rPr>
          <w:rFonts w:cs="Courier New"/>
          <w:szCs w:val="16"/>
        </w:rPr>
      </w:pPr>
      <w:r>
        <w:rPr>
          <w:rFonts w:cs="Courier New"/>
          <w:szCs w:val="16"/>
        </w:rPr>
        <w:t xml:space="preserve">        '204':</w:t>
      </w:r>
    </w:p>
    <w:p w14:paraId="619C2F18" w14:textId="77777777" w:rsidR="008D626F" w:rsidRDefault="008D626F" w:rsidP="008D626F">
      <w:pPr>
        <w:pStyle w:val="PL"/>
        <w:rPr>
          <w:rFonts w:cs="Courier New"/>
          <w:szCs w:val="16"/>
        </w:rPr>
      </w:pPr>
      <w:r>
        <w:rPr>
          <w:rFonts w:cs="Courier New"/>
          <w:szCs w:val="16"/>
        </w:rPr>
        <w:t xml:space="preserve">          description: The successful modification.</w:t>
      </w:r>
    </w:p>
    <w:p w14:paraId="3FC792AC" w14:textId="77777777" w:rsidR="008D626F" w:rsidRDefault="008D626F" w:rsidP="008D626F">
      <w:pPr>
        <w:pStyle w:val="PL"/>
      </w:pPr>
      <w:r>
        <w:t xml:space="preserve">        '307':</w:t>
      </w:r>
    </w:p>
    <w:p w14:paraId="665299FD"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09EA6005" w14:textId="77777777" w:rsidR="008D626F" w:rsidRDefault="008D626F" w:rsidP="008D626F">
      <w:pPr>
        <w:pStyle w:val="PL"/>
      </w:pPr>
      <w:r>
        <w:t xml:space="preserve">        '308':</w:t>
      </w:r>
    </w:p>
    <w:p w14:paraId="7F7262E0"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62481B04" w14:textId="77777777" w:rsidR="008D626F" w:rsidRDefault="008D626F" w:rsidP="008D626F">
      <w:pPr>
        <w:pStyle w:val="PL"/>
        <w:rPr>
          <w:rFonts w:cs="Courier New"/>
          <w:szCs w:val="16"/>
        </w:rPr>
      </w:pPr>
      <w:r>
        <w:rPr>
          <w:rFonts w:cs="Courier New"/>
          <w:szCs w:val="16"/>
        </w:rPr>
        <w:t xml:space="preserve">        '400':</w:t>
      </w:r>
    </w:p>
    <w:p w14:paraId="03415B2C"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7D535DFA" w14:textId="77777777" w:rsidR="008D626F" w:rsidRDefault="008D626F" w:rsidP="008D626F">
      <w:pPr>
        <w:pStyle w:val="PL"/>
        <w:rPr>
          <w:rFonts w:cs="Courier New"/>
          <w:szCs w:val="16"/>
        </w:rPr>
      </w:pPr>
      <w:r>
        <w:rPr>
          <w:rFonts w:cs="Courier New"/>
          <w:szCs w:val="16"/>
        </w:rPr>
        <w:t xml:space="preserve">        '401':</w:t>
      </w:r>
    </w:p>
    <w:p w14:paraId="02494C78"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51073963" w14:textId="77777777" w:rsidR="008D626F" w:rsidRDefault="008D626F" w:rsidP="008D626F">
      <w:pPr>
        <w:pStyle w:val="PL"/>
        <w:rPr>
          <w:rFonts w:cs="Courier New"/>
          <w:szCs w:val="16"/>
        </w:rPr>
      </w:pPr>
      <w:r>
        <w:rPr>
          <w:rFonts w:cs="Courier New"/>
          <w:szCs w:val="16"/>
        </w:rPr>
        <w:t xml:space="preserve">        '403':</w:t>
      </w:r>
    </w:p>
    <w:p w14:paraId="1D3161BD"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0A7F40D1" w14:textId="77777777" w:rsidR="008D626F" w:rsidRDefault="008D626F" w:rsidP="008D626F">
      <w:pPr>
        <w:pStyle w:val="PL"/>
        <w:rPr>
          <w:rFonts w:cs="Courier New"/>
          <w:szCs w:val="16"/>
        </w:rPr>
      </w:pPr>
      <w:r>
        <w:rPr>
          <w:rFonts w:cs="Courier New"/>
          <w:szCs w:val="16"/>
        </w:rPr>
        <w:t xml:space="preserve">        '404':</w:t>
      </w:r>
    </w:p>
    <w:p w14:paraId="4EE64B65"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73E747BE" w14:textId="77777777" w:rsidR="008D626F" w:rsidRDefault="008D626F" w:rsidP="008D626F">
      <w:pPr>
        <w:pStyle w:val="PL"/>
        <w:rPr>
          <w:rFonts w:cs="Courier New"/>
          <w:szCs w:val="16"/>
        </w:rPr>
      </w:pPr>
      <w:r>
        <w:rPr>
          <w:rFonts w:cs="Courier New"/>
          <w:szCs w:val="16"/>
        </w:rPr>
        <w:t xml:space="preserve">        '411':</w:t>
      </w:r>
    </w:p>
    <w:p w14:paraId="0AB82D00"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56A31EE8" w14:textId="77777777" w:rsidR="008D626F" w:rsidRDefault="008D626F" w:rsidP="008D626F">
      <w:pPr>
        <w:pStyle w:val="PL"/>
        <w:rPr>
          <w:rFonts w:cs="Courier New"/>
          <w:szCs w:val="16"/>
        </w:rPr>
      </w:pPr>
      <w:r>
        <w:rPr>
          <w:rFonts w:cs="Courier New"/>
          <w:szCs w:val="16"/>
        </w:rPr>
        <w:t xml:space="preserve">        '413':</w:t>
      </w:r>
    </w:p>
    <w:p w14:paraId="4AE5962D"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64BF2BC4" w14:textId="77777777" w:rsidR="008D626F" w:rsidRDefault="008D626F" w:rsidP="008D626F">
      <w:pPr>
        <w:pStyle w:val="PL"/>
        <w:rPr>
          <w:rFonts w:cs="Courier New"/>
          <w:szCs w:val="16"/>
        </w:rPr>
      </w:pPr>
      <w:r>
        <w:rPr>
          <w:rFonts w:cs="Courier New"/>
          <w:szCs w:val="16"/>
        </w:rPr>
        <w:t xml:space="preserve">        '415':</w:t>
      </w:r>
    </w:p>
    <w:p w14:paraId="14FEDBDE"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10458913" w14:textId="77777777" w:rsidR="008D626F" w:rsidRDefault="008D626F" w:rsidP="008D626F">
      <w:pPr>
        <w:pStyle w:val="PL"/>
      </w:pPr>
      <w:r>
        <w:t xml:space="preserve">        '429':</w:t>
      </w:r>
    </w:p>
    <w:p w14:paraId="56A864EF" w14:textId="77777777" w:rsidR="008D626F" w:rsidRDefault="008D626F" w:rsidP="008D626F">
      <w:pPr>
        <w:pStyle w:val="PL"/>
      </w:pPr>
      <w:r>
        <w:t xml:space="preserve">          $ref: 'TS29571_CommonData.yaml#/components/responses/429'</w:t>
      </w:r>
    </w:p>
    <w:p w14:paraId="15350629" w14:textId="77777777" w:rsidR="008D626F" w:rsidRDefault="008D626F" w:rsidP="008D626F">
      <w:pPr>
        <w:pStyle w:val="PL"/>
        <w:rPr>
          <w:rFonts w:cs="Courier New"/>
          <w:szCs w:val="16"/>
        </w:rPr>
      </w:pPr>
      <w:r>
        <w:rPr>
          <w:rFonts w:cs="Courier New"/>
          <w:szCs w:val="16"/>
        </w:rPr>
        <w:t xml:space="preserve">        '500':</w:t>
      </w:r>
    </w:p>
    <w:p w14:paraId="2E3A0480" w14:textId="77777777" w:rsidR="008D626F" w:rsidRDefault="008D626F" w:rsidP="008D626F">
      <w:pPr>
        <w:pStyle w:val="PL"/>
      </w:pPr>
      <w:r>
        <w:rPr>
          <w:rFonts w:cs="Courier New"/>
          <w:szCs w:val="16"/>
        </w:rPr>
        <w:t xml:space="preserve">          $ref: 'TS29571_CommonData.yaml#/components/responses/500'</w:t>
      </w:r>
    </w:p>
    <w:p w14:paraId="02CB5F6C" w14:textId="77777777" w:rsidR="008D626F" w:rsidRDefault="008D626F" w:rsidP="008D626F">
      <w:pPr>
        <w:pStyle w:val="PL"/>
        <w:rPr>
          <w:rFonts w:cs="Courier New"/>
          <w:szCs w:val="16"/>
        </w:rPr>
      </w:pPr>
      <w:r>
        <w:rPr>
          <w:rFonts w:cs="Courier New"/>
          <w:szCs w:val="16"/>
        </w:rPr>
        <w:t xml:space="preserve">        '502':</w:t>
      </w:r>
    </w:p>
    <w:p w14:paraId="4F185932"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7422BE63" w14:textId="77777777" w:rsidR="008D626F" w:rsidRDefault="008D626F" w:rsidP="008D626F">
      <w:pPr>
        <w:pStyle w:val="PL"/>
        <w:rPr>
          <w:rFonts w:cs="Courier New"/>
          <w:szCs w:val="16"/>
        </w:rPr>
      </w:pPr>
      <w:r>
        <w:rPr>
          <w:rFonts w:cs="Courier New"/>
          <w:szCs w:val="16"/>
        </w:rPr>
        <w:t xml:space="preserve">        '503':</w:t>
      </w:r>
    </w:p>
    <w:p w14:paraId="73EECA08"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2AC98EAB" w14:textId="77777777" w:rsidR="008D626F" w:rsidRDefault="008D626F" w:rsidP="008D626F">
      <w:pPr>
        <w:pStyle w:val="PL"/>
        <w:rPr>
          <w:rFonts w:cs="Courier New"/>
          <w:szCs w:val="16"/>
        </w:rPr>
      </w:pPr>
      <w:r>
        <w:rPr>
          <w:rFonts w:cs="Courier New"/>
          <w:szCs w:val="16"/>
        </w:rPr>
        <w:t xml:space="preserve">        default:</w:t>
      </w:r>
    </w:p>
    <w:p w14:paraId="1172F00B"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016F9923" w14:textId="77777777" w:rsidR="008D626F" w:rsidRDefault="008D626F" w:rsidP="008D626F">
      <w:pPr>
        <w:pStyle w:val="PL"/>
        <w:rPr>
          <w:rFonts w:cs="Courier New"/>
          <w:szCs w:val="16"/>
        </w:rPr>
      </w:pPr>
      <w:r>
        <w:rPr>
          <w:rFonts w:cs="Courier New"/>
          <w:szCs w:val="16"/>
        </w:rPr>
        <w:t xml:space="preserve">      callbacks:</w:t>
      </w:r>
    </w:p>
    <w:p w14:paraId="31527D9A" w14:textId="77777777" w:rsidR="008D626F" w:rsidRDefault="008D626F" w:rsidP="008D626F">
      <w:pPr>
        <w:pStyle w:val="PL"/>
        <w:rPr>
          <w:rFonts w:cs="Courier New"/>
          <w:szCs w:val="16"/>
        </w:rPr>
      </w:pPr>
      <w:r>
        <w:rPr>
          <w:rFonts w:cs="Courier New"/>
          <w:szCs w:val="16"/>
        </w:rPr>
        <w:t xml:space="preserve">        amEventNotification:</w:t>
      </w:r>
    </w:p>
    <w:p w14:paraId="44A94507" w14:textId="77777777" w:rsidR="008D626F" w:rsidRDefault="008D626F" w:rsidP="008D626F">
      <w:pPr>
        <w:pStyle w:val="PL"/>
        <w:rPr>
          <w:rFonts w:cs="Courier New"/>
          <w:szCs w:val="16"/>
        </w:rPr>
      </w:pPr>
      <w:r>
        <w:rPr>
          <w:rFonts w:cs="Courier New"/>
          <w:szCs w:val="16"/>
        </w:rPr>
        <w:t xml:space="preserve">          '{$request.body#/evSubsc/eventNotifUri}':</w:t>
      </w:r>
    </w:p>
    <w:p w14:paraId="2CC9F8D8" w14:textId="77777777" w:rsidR="008D626F" w:rsidRDefault="008D626F" w:rsidP="008D626F">
      <w:pPr>
        <w:pStyle w:val="PL"/>
        <w:rPr>
          <w:rFonts w:cs="Courier New"/>
          <w:szCs w:val="16"/>
        </w:rPr>
      </w:pPr>
      <w:r>
        <w:rPr>
          <w:rFonts w:cs="Courier New"/>
          <w:szCs w:val="16"/>
        </w:rPr>
        <w:t xml:space="preserve">            post:</w:t>
      </w:r>
    </w:p>
    <w:p w14:paraId="5B5C49CA" w14:textId="77777777" w:rsidR="008D626F" w:rsidRDefault="008D626F" w:rsidP="008D626F">
      <w:pPr>
        <w:pStyle w:val="PL"/>
        <w:rPr>
          <w:rFonts w:cs="Courier New"/>
          <w:szCs w:val="16"/>
        </w:rPr>
      </w:pPr>
      <w:r>
        <w:rPr>
          <w:rFonts w:cs="Courier New"/>
          <w:szCs w:val="16"/>
        </w:rPr>
        <w:t xml:space="preserve">              requestBody:</w:t>
      </w:r>
    </w:p>
    <w:p w14:paraId="7E87A39E" w14:textId="77777777" w:rsidR="008D626F" w:rsidRDefault="008D626F" w:rsidP="008D626F">
      <w:pPr>
        <w:pStyle w:val="PL"/>
        <w:rPr>
          <w:rFonts w:cs="Courier New"/>
          <w:szCs w:val="16"/>
        </w:rPr>
      </w:pPr>
      <w:r>
        <w:rPr>
          <w:rFonts w:cs="Courier New"/>
          <w:szCs w:val="16"/>
        </w:rPr>
        <w:t xml:space="preserve">                description: Notification of an event occurrence in the PCF.</w:t>
      </w:r>
    </w:p>
    <w:p w14:paraId="349CF16A" w14:textId="77777777" w:rsidR="008D626F" w:rsidRDefault="008D626F" w:rsidP="008D626F">
      <w:pPr>
        <w:pStyle w:val="PL"/>
        <w:rPr>
          <w:rFonts w:cs="Courier New"/>
          <w:szCs w:val="16"/>
        </w:rPr>
      </w:pPr>
      <w:r>
        <w:rPr>
          <w:rFonts w:cs="Courier New"/>
          <w:szCs w:val="16"/>
        </w:rPr>
        <w:t xml:space="preserve">                required: true</w:t>
      </w:r>
    </w:p>
    <w:p w14:paraId="03E643A8" w14:textId="77777777" w:rsidR="008D626F" w:rsidRDefault="008D626F" w:rsidP="008D626F">
      <w:pPr>
        <w:pStyle w:val="PL"/>
        <w:rPr>
          <w:rFonts w:cs="Courier New"/>
          <w:szCs w:val="16"/>
        </w:rPr>
      </w:pPr>
      <w:r>
        <w:rPr>
          <w:rFonts w:cs="Courier New"/>
          <w:szCs w:val="16"/>
        </w:rPr>
        <w:lastRenderedPageBreak/>
        <w:t xml:space="preserve">                content:</w:t>
      </w:r>
    </w:p>
    <w:p w14:paraId="33BE36D5" w14:textId="77777777" w:rsidR="008D626F" w:rsidRDefault="008D626F" w:rsidP="008D626F">
      <w:pPr>
        <w:pStyle w:val="PL"/>
        <w:rPr>
          <w:rFonts w:cs="Courier New"/>
          <w:szCs w:val="16"/>
        </w:rPr>
      </w:pPr>
      <w:r>
        <w:rPr>
          <w:rFonts w:cs="Courier New"/>
          <w:szCs w:val="16"/>
        </w:rPr>
        <w:t xml:space="preserve">                  application/json:</w:t>
      </w:r>
    </w:p>
    <w:p w14:paraId="234A6910" w14:textId="77777777" w:rsidR="008D626F" w:rsidRDefault="008D626F" w:rsidP="008D626F">
      <w:pPr>
        <w:pStyle w:val="PL"/>
        <w:rPr>
          <w:rFonts w:cs="Courier New"/>
          <w:szCs w:val="16"/>
        </w:rPr>
      </w:pPr>
      <w:r>
        <w:rPr>
          <w:rFonts w:cs="Courier New"/>
          <w:szCs w:val="16"/>
        </w:rPr>
        <w:t xml:space="preserve">                    schema:</w:t>
      </w:r>
    </w:p>
    <w:p w14:paraId="78AD62ED" w14:textId="77777777" w:rsidR="008D626F" w:rsidRDefault="008D626F" w:rsidP="008D626F">
      <w:pPr>
        <w:pStyle w:val="PL"/>
        <w:rPr>
          <w:rFonts w:cs="Courier New"/>
          <w:szCs w:val="16"/>
        </w:rPr>
      </w:pPr>
      <w:r>
        <w:rPr>
          <w:rFonts w:cs="Courier New"/>
          <w:szCs w:val="16"/>
        </w:rPr>
        <w:t xml:space="preserve">                      $ref: '#/components/schemas/AmEventsNotification'</w:t>
      </w:r>
    </w:p>
    <w:p w14:paraId="2EB90F51" w14:textId="77777777" w:rsidR="008D626F" w:rsidRDefault="008D626F" w:rsidP="008D626F">
      <w:pPr>
        <w:pStyle w:val="PL"/>
        <w:rPr>
          <w:rFonts w:cs="Courier New"/>
          <w:szCs w:val="16"/>
        </w:rPr>
      </w:pPr>
      <w:r>
        <w:rPr>
          <w:rFonts w:cs="Courier New"/>
          <w:szCs w:val="16"/>
        </w:rPr>
        <w:t xml:space="preserve">              responses:</w:t>
      </w:r>
    </w:p>
    <w:p w14:paraId="0C8D5B97" w14:textId="77777777" w:rsidR="008D626F" w:rsidRDefault="008D626F" w:rsidP="008D626F">
      <w:pPr>
        <w:pStyle w:val="PL"/>
        <w:rPr>
          <w:rFonts w:cs="Courier New"/>
          <w:szCs w:val="16"/>
        </w:rPr>
      </w:pPr>
      <w:r>
        <w:rPr>
          <w:rFonts w:cs="Courier New"/>
          <w:szCs w:val="16"/>
        </w:rPr>
        <w:t xml:space="preserve">                '204':</w:t>
      </w:r>
    </w:p>
    <w:p w14:paraId="25FF5612" w14:textId="77777777" w:rsidR="008D626F" w:rsidRDefault="008D626F" w:rsidP="008D626F">
      <w:pPr>
        <w:pStyle w:val="PL"/>
        <w:rPr>
          <w:rFonts w:cs="Courier New"/>
          <w:szCs w:val="16"/>
        </w:rPr>
      </w:pPr>
      <w:r>
        <w:rPr>
          <w:rFonts w:cs="Courier New"/>
          <w:szCs w:val="16"/>
        </w:rPr>
        <w:t xml:space="preserve">                  description: The receipt of the notification is acknowledged.</w:t>
      </w:r>
    </w:p>
    <w:p w14:paraId="4F95BC71" w14:textId="77777777" w:rsidR="008D626F" w:rsidRDefault="008D626F" w:rsidP="008D626F">
      <w:pPr>
        <w:pStyle w:val="PL"/>
      </w:pPr>
      <w:r>
        <w:t xml:space="preserve">                '307':</w:t>
      </w:r>
    </w:p>
    <w:p w14:paraId="3E6B14F7"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2D10205F" w14:textId="77777777" w:rsidR="008D626F" w:rsidRDefault="008D626F" w:rsidP="008D626F">
      <w:pPr>
        <w:pStyle w:val="PL"/>
      </w:pPr>
      <w:r>
        <w:t xml:space="preserve">                '308':</w:t>
      </w:r>
    </w:p>
    <w:p w14:paraId="5EB6B1C7"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21CF1442" w14:textId="77777777" w:rsidR="008D626F" w:rsidRDefault="008D626F" w:rsidP="008D626F">
      <w:pPr>
        <w:pStyle w:val="PL"/>
        <w:rPr>
          <w:rFonts w:cs="Courier New"/>
          <w:szCs w:val="16"/>
        </w:rPr>
      </w:pPr>
      <w:r>
        <w:rPr>
          <w:rFonts w:cs="Courier New"/>
          <w:szCs w:val="16"/>
        </w:rPr>
        <w:t xml:space="preserve">                '400':</w:t>
      </w:r>
    </w:p>
    <w:p w14:paraId="2048F036"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2933FEFE" w14:textId="77777777" w:rsidR="008D626F" w:rsidRDefault="008D626F" w:rsidP="008D626F">
      <w:pPr>
        <w:pStyle w:val="PL"/>
        <w:rPr>
          <w:rFonts w:cs="Courier New"/>
          <w:szCs w:val="16"/>
        </w:rPr>
      </w:pPr>
      <w:r>
        <w:rPr>
          <w:rFonts w:cs="Courier New"/>
          <w:szCs w:val="16"/>
        </w:rPr>
        <w:t xml:space="preserve">                '401':</w:t>
      </w:r>
    </w:p>
    <w:p w14:paraId="4ACA12AA"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453AED08" w14:textId="77777777" w:rsidR="008D626F" w:rsidRDefault="008D626F" w:rsidP="008D626F">
      <w:pPr>
        <w:pStyle w:val="PL"/>
        <w:rPr>
          <w:rFonts w:cs="Courier New"/>
          <w:szCs w:val="16"/>
        </w:rPr>
      </w:pPr>
      <w:r>
        <w:rPr>
          <w:rFonts w:cs="Courier New"/>
          <w:szCs w:val="16"/>
        </w:rPr>
        <w:t xml:space="preserve">                '403':</w:t>
      </w:r>
    </w:p>
    <w:p w14:paraId="00A42D9E"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3576B47B" w14:textId="77777777" w:rsidR="008D626F" w:rsidRDefault="008D626F" w:rsidP="008D626F">
      <w:pPr>
        <w:pStyle w:val="PL"/>
        <w:rPr>
          <w:rFonts w:cs="Courier New"/>
          <w:szCs w:val="16"/>
        </w:rPr>
      </w:pPr>
      <w:r>
        <w:rPr>
          <w:rFonts w:cs="Courier New"/>
          <w:szCs w:val="16"/>
        </w:rPr>
        <w:t xml:space="preserve">                '404':</w:t>
      </w:r>
    </w:p>
    <w:p w14:paraId="25F6A15D"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01992117" w14:textId="77777777" w:rsidR="008D626F" w:rsidRDefault="008D626F" w:rsidP="008D626F">
      <w:pPr>
        <w:pStyle w:val="PL"/>
        <w:rPr>
          <w:rFonts w:cs="Courier New"/>
          <w:szCs w:val="16"/>
        </w:rPr>
      </w:pPr>
      <w:r>
        <w:rPr>
          <w:rFonts w:cs="Courier New"/>
          <w:szCs w:val="16"/>
        </w:rPr>
        <w:t xml:space="preserve">                '411':</w:t>
      </w:r>
    </w:p>
    <w:p w14:paraId="6A971A96"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41E3E547" w14:textId="77777777" w:rsidR="008D626F" w:rsidRDefault="008D626F" w:rsidP="008D626F">
      <w:pPr>
        <w:pStyle w:val="PL"/>
        <w:rPr>
          <w:rFonts w:cs="Courier New"/>
          <w:szCs w:val="16"/>
        </w:rPr>
      </w:pPr>
      <w:r>
        <w:rPr>
          <w:rFonts w:cs="Courier New"/>
          <w:szCs w:val="16"/>
        </w:rPr>
        <w:t xml:space="preserve">                '413':</w:t>
      </w:r>
    </w:p>
    <w:p w14:paraId="5EDFB29A"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46D3A7AB" w14:textId="77777777" w:rsidR="008D626F" w:rsidRDefault="008D626F" w:rsidP="008D626F">
      <w:pPr>
        <w:pStyle w:val="PL"/>
        <w:rPr>
          <w:rFonts w:cs="Courier New"/>
          <w:szCs w:val="16"/>
        </w:rPr>
      </w:pPr>
      <w:r>
        <w:rPr>
          <w:rFonts w:cs="Courier New"/>
          <w:szCs w:val="16"/>
        </w:rPr>
        <w:t xml:space="preserve">                '415':</w:t>
      </w:r>
    </w:p>
    <w:p w14:paraId="40D43046"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274CCF83" w14:textId="77777777" w:rsidR="008D626F" w:rsidRDefault="008D626F" w:rsidP="008D626F">
      <w:pPr>
        <w:pStyle w:val="PL"/>
      </w:pPr>
      <w:r>
        <w:t xml:space="preserve">                '429':</w:t>
      </w:r>
    </w:p>
    <w:p w14:paraId="48C1A583" w14:textId="77777777" w:rsidR="008D626F" w:rsidRDefault="008D626F" w:rsidP="008D626F">
      <w:pPr>
        <w:pStyle w:val="PL"/>
      </w:pPr>
      <w:r>
        <w:t xml:space="preserve">                  $ref: 'TS29571_CommonData.yaml#/components/responses/429'</w:t>
      </w:r>
    </w:p>
    <w:p w14:paraId="47F77306" w14:textId="77777777" w:rsidR="008D626F" w:rsidRDefault="008D626F" w:rsidP="008D626F">
      <w:pPr>
        <w:pStyle w:val="PL"/>
        <w:rPr>
          <w:rFonts w:cs="Courier New"/>
          <w:szCs w:val="16"/>
        </w:rPr>
      </w:pPr>
      <w:r>
        <w:rPr>
          <w:rFonts w:cs="Courier New"/>
          <w:szCs w:val="16"/>
        </w:rPr>
        <w:t xml:space="preserve">                '500':</w:t>
      </w:r>
    </w:p>
    <w:p w14:paraId="7B047E40" w14:textId="77777777" w:rsidR="008D626F" w:rsidRDefault="008D626F" w:rsidP="008D626F">
      <w:pPr>
        <w:pStyle w:val="PL"/>
      </w:pPr>
      <w:r>
        <w:rPr>
          <w:rFonts w:cs="Courier New"/>
          <w:szCs w:val="16"/>
        </w:rPr>
        <w:t xml:space="preserve">                  $ref: 'TS29571_CommonData.yaml#/components/responses/500'</w:t>
      </w:r>
    </w:p>
    <w:p w14:paraId="766C4B9E" w14:textId="77777777" w:rsidR="008D626F" w:rsidRDefault="008D626F" w:rsidP="008D626F">
      <w:pPr>
        <w:pStyle w:val="PL"/>
        <w:rPr>
          <w:rFonts w:cs="Courier New"/>
          <w:szCs w:val="16"/>
        </w:rPr>
      </w:pPr>
      <w:r>
        <w:rPr>
          <w:rFonts w:cs="Courier New"/>
          <w:szCs w:val="16"/>
        </w:rPr>
        <w:t xml:space="preserve">                '502':</w:t>
      </w:r>
    </w:p>
    <w:p w14:paraId="339DDBAB"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4A00FEEB" w14:textId="77777777" w:rsidR="008D626F" w:rsidRDefault="008D626F" w:rsidP="008D626F">
      <w:pPr>
        <w:pStyle w:val="PL"/>
        <w:rPr>
          <w:rFonts w:cs="Courier New"/>
          <w:szCs w:val="16"/>
        </w:rPr>
      </w:pPr>
      <w:r>
        <w:rPr>
          <w:rFonts w:cs="Courier New"/>
          <w:szCs w:val="16"/>
        </w:rPr>
        <w:t xml:space="preserve">                '503':</w:t>
      </w:r>
    </w:p>
    <w:p w14:paraId="2340685F"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78F0C6AC" w14:textId="77777777" w:rsidR="008D626F" w:rsidRDefault="008D626F" w:rsidP="008D626F">
      <w:pPr>
        <w:pStyle w:val="PL"/>
        <w:rPr>
          <w:rFonts w:cs="Courier New"/>
          <w:szCs w:val="16"/>
        </w:rPr>
      </w:pPr>
      <w:r>
        <w:rPr>
          <w:rFonts w:cs="Courier New"/>
          <w:szCs w:val="16"/>
        </w:rPr>
        <w:t xml:space="preserve">                default:</w:t>
      </w:r>
    </w:p>
    <w:p w14:paraId="48029D3C"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2756DE3D" w14:textId="77777777" w:rsidR="008D626F" w:rsidRDefault="008D626F" w:rsidP="008D626F">
      <w:pPr>
        <w:pStyle w:val="PL"/>
        <w:rPr>
          <w:rFonts w:cs="Courier New"/>
          <w:szCs w:val="16"/>
        </w:rPr>
      </w:pPr>
      <w:r>
        <w:rPr>
          <w:rFonts w:cs="Courier New"/>
          <w:szCs w:val="16"/>
        </w:rPr>
        <w:t>#</w:t>
      </w:r>
    </w:p>
    <w:p w14:paraId="4A98A306" w14:textId="77777777" w:rsidR="008D626F" w:rsidRDefault="008D626F" w:rsidP="008D626F">
      <w:pPr>
        <w:pStyle w:val="PL"/>
        <w:rPr>
          <w:rFonts w:cs="Courier New"/>
          <w:szCs w:val="16"/>
        </w:rPr>
      </w:pPr>
      <w:r>
        <w:rPr>
          <w:rFonts w:cs="Courier New"/>
          <w:szCs w:val="16"/>
        </w:rPr>
        <w:t xml:space="preserve">    delete:</w:t>
      </w:r>
    </w:p>
    <w:p w14:paraId="5CB3075A" w14:textId="77777777" w:rsidR="008D626F" w:rsidRDefault="008D626F" w:rsidP="008D626F">
      <w:pPr>
        <w:pStyle w:val="PL"/>
        <w:rPr>
          <w:rFonts w:cs="Courier New"/>
          <w:szCs w:val="16"/>
        </w:rPr>
      </w:pPr>
      <w:r>
        <w:rPr>
          <w:rFonts w:cs="Courier New"/>
          <w:szCs w:val="16"/>
        </w:rPr>
        <w:t xml:space="preserve">      summary: Deletes an existing Individual Application AM Context</w:t>
      </w:r>
    </w:p>
    <w:p w14:paraId="5B2DF04B" w14:textId="77777777" w:rsidR="008D626F" w:rsidRDefault="008D626F" w:rsidP="008D626F">
      <w:pPr>
        <w:pStyle w:val="PL"/>
        <w:rPr>
          <w:rFonts w:cs="Courier New"/>
          <w:szCs w:val="16"/>
        </w:rPr>
      </w:pPr>
      <w:r>
        <w:rPr>
          <w:rFonts w:cs="Courier New"/>
          <w:szCs w:val="16"/>
        </w:rPr>
        <w:t xml:space="preserve">      operationId: DeleteAppAmContext</w:t>
      </w:r>
    </w:p>
    <w:p w14:paraId="0C685CF8" w14:textId="77777777" w:rsidR="008D626F" w:rsidRDefault="008D626F" w:rsidP="008D626F">
      <w:pPr>
        <w:pStyle w:val="PL"/>
        <w:rPr>
          <w:rFonts w:cs="Courier New"/>
          <w:szCs w:val="16"/>
        </w:rPr>
      </w:pPr>
      <w:r>
        <w:rPr>
          <w:rFonts w:cs="Courier New"/>
          <w:szCs w:val="16"/>
        </w:rPr>
        <w:t xml:space="preserve">      tags:</w:t>
      </w:r>
    </w:p>
    <w:p w14:paraId="1AC342E7" w14:textId="77777777" w:rsidR="008D626F" w:rsidRDefault="008D626F" w:rsidP="008D626F">
      <w:pPr>
        <w:pStyle w:val="PL"/>
        <w:rPr>
          <w:rFonts w:cs="Courier New"/>
          <w:szCs w:val="16"/>
        </w:rPr>
      </w:pPr>
      <w:r>
        <w:rPr>
          <w:rFonts w:cs="Courier New"/>
          <w:szCs w:val="16"/>
        </w:rPr>
        <w:t xml:space="preserve">        - Individual Application AM Context (Document)</w:t>
      </w:r>
    </w:p>
    <w:p w14:paraId="4FEA6338" w14:textId="77777777" w:rsidR="008D626F" w:rsidRDefault="008D626F" w:rsidP="008D626F">
      <w:pPr>
        <w:pStyle w:val="PL"/>
        <w:rPr>
          <w:rFonts w:cs="Courier New"/>
          <w:szCs w:val="16"/>
        </w:rPr>
      </w:pPr>
      <w:r>
        <w:rPr>
          <w:rFonts w:cs="Courier New"/>
          <w:szCs w:val="16"/>
        </w:rPr>
        <w:t xml:space="preserve">      parameters:</w:t>
      </w:r>
    </w:p>
    <w:p w14:paraId="6DED4A3C" w14:textId="77777777" w:rsidR="008D626F" w:rsidRDefault="008D626F" w:rsidP="008D626F">
      <w:pPr>
        <w:pStyle w:val="PL"/>
        <w:rPr>
          <w:rFonts w:cs="Courier New"/>
          <w:szCs w:val="16"/>
        </w:rPr>
      </w:pPr>
      <w:r>
        <w:rPr>
          <w:rFonts w:cs="Courier New"/>
          <w:szCs w:val="16"/>
        </w:rPr>
        <w:t xml:space="preserve">        - name: appAmContextId</w:t>
      </w:r>
    </w:p>
    <w:p w14:paraId="4345D968" w14:textId="77777777" w:rsidR="008D626F" w:rsidRDefault="008D626F" w:rsidP="008D626F">
      <w:pPr>
        <w:pStyle w:val="PL"/>
        <w:rPr>
          <w:rFonts w:cs="Courier New"/>
          <w:szCs w:val="16"/>
        </w:rPr>
      </w:pPr>
      <w:r>
        <w:rPr>
          <w:rFonts w:cs="Courier New"/>
          <w:szCs w:val="16"/>
        </w:rPr>
        <w:t xml:space="preserve">          description: String identifying the Individual Application AM Context resource.</w:t>
      </w:r>
    </w:p>
    <w:p w14:paraId="69B23D20" w14:textId="77777777" w:rsidR="008D626F" w:rsidRDefault="008D626F" w:rsidP="008D626F">
      <w:pPr>
        <w:pStyle w:val="PL"/>
        <w:rPr>
          <w:rFonts w:cs="Courier New"/>
          <w:szCs w:val="16"/>
        </w:rPr>
      </w:pPr>
      <w:r>
        <w:rPr>
          <w:rFonts w:cs="Courier New"/>
          <w:szCs w:val="16"/>
        </w:rPr>
        <w:t xml:space="preserve">          in: path</w:t>
      </w:r>
    </w:p>
    <w:p w14:paraId="75DFE65D" w14:textId="77777777" w:rsidR="008D626F" w:rsidRDefault="008D626F" w:rsidP="008D626F">
      <w:pPr>
        <w:pStyle w:val="PL"/>
        <w:rPr>
          <w:rFonts w:cs="Courier New"/>
          <w:szCs w:val="16"/>
        </w:rPr>
      </w:pPr>
      <w:r>
        <w:rPr>
          <w:rFonts w:cs="Courier New"/>
          <w:szCs w:val="16"/>
        </w:rPr>
        <w:t xml:space="preserve">          required: true</w:t>
      </w:r>
    </w:p>
    <w:p w14:paraId="299573A6" w14:textId="77777777" w:rsidR="008D626F" w:rsidRDefault="008D626F" w:rsidP="008D626F">
      <w:pPr>
        <w:pStyle w:val="PL"/>
        <w:rPr>
          <w:rFonts w:cs="Courier New"/>
          <w:szCs w:val="16"/>
        </w:rPr>
      </w:pPr>
      <w:r>
        <w:rPr>
          <w:rFonts w:cs="Courier New"/>
          <w:szCs w:val="16"/>
        </w:rPr>
        <w:t xml:space="preserve">          schema:</w:t>
      </w:r>
    </w:p>
    <w:p w14:paraId="65827680" w14:textId="77777777" w:rsidR="008D626F" w:rsidRDefault="008D626F" w:rsidP="008D626F">
      <w:pPr>
        <w:pStyle w:val="PL"/>
        <w:rPr>
          <w:rFonts w:cs="Courier New"/>
          <w:szCs w:val="16"/>
        </w:rPr>
      </w:pPr>
      <w:r>
        <w:rPr>
          <w:rFonts w:cs="Courier New"/>
          <w:szCs w:val="16"/>
        </w:rPr>
        <w:t xml:space="preserve">            type: string</w:t>
      </w:r>
    </w:p>
    <w:p w14:paraId="59090C7A" w14:textId="77777777" w:rsidR="008D626F" w:rsidRDefault="008D626F" w:rsidP="008D626F">
      <w:pPr>
        <w:pStyle w:val="PL"/>
        <w:rPr>
          <w:rFonts w:cs="Courier New"/>
          <w:szCs w:val="16"/>
        </w:rPr>
      </w:pPr>
      <w:r>
        <w:rPr>
          <w:rFonts w:cs="Courier New"/>
          <w:szCs w:val="16"/>
        </w:rPr>
        <w:t xml:space="preserve">      responses:</w:t>
      </w:r>
    </w:p>
    <w:p w14:paraId="4B308773" w14:textId="77777777" w:rsidR="008D626F" w:rsidRDefault="008D626F" w:rsidP="008D626F">
      <w:pPr>
        <w:pStyle w:val="PL"/>
        <w:rPr>
          <w:rFonts w:cs="Courier New"/>
          <w:szCs w:val="16"/>
        </w:rPr>
      </w:pPr>
      <w:r>
        <w:rPr>
          <w:rFonts w:cs="Courier New"/>
          <w:szCs w:val="16"/>
        </w:rPr>
        <w:t xml:space="preserve">        '204':</w:t>
      </w:r>
    </w:p>
    <w:p w14:paraId="1FC92C88" w14:textId="77777777" w:rsidR="008D626F" w:rsidRDefault="008D626F" w:rsidP="008D626F">
      <w:pPr>
        <w:pStyle w:val="PL"/>
        <w:rPr>
          <w:rFonts w:cs="Courier New"/>
          <w:szCs w:val="16"/>
        </w:rPr>
      </w:pPr>
      <w:r>
        <w:rPr>
          <w:rFonts w:cs="Courier New"/>
          <w:szCs w:val="16"/>
        </w:rPr>
        <w:t xml:space="preserve">          description: The deletion is confirmed without returning additional data.</w:t>
      </w:r>
    </w:p>
    <w:p w14:paraId="03BE2A83" w14:textId="77777777" w:rsidR="008D626F" w:rsidRDefault="008D626F" w:rsidP="008D626F">
      <w:pPr>
        <w:pStyle w:val="PL"/>
      </w:pPr>
      <w:r>
        <w:t xml:space="preserve">        '307':</w:t>
      </w:r>
    </w:p>
    <w:p w14:paraId="3171938C"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6D361EEC" w14:textId="77777777" w:rsidR="008D626F" w:rsidRDefault="008D626F" w:rsidP="008D626F">
      <w:pPr>
        <w:pStyle w:val="PL"/>
      </w:pPr>
      <w:r>
        <w:t xml:space="preserve">        '308':</w:t>
      </w:r>
    </w:p>
    <w:p w14:paraId="504D455C"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3F6ABD8D" w14:textId="77777777" w:rsidR="008D626F" w:rsidRDefault="008D626F" w:rsidP="008D626F">
      <w:pPr>
        <w:pStyle w:val="PL"/>
        <w:rPr>
          <w:rFonts w:cs="Courier New"/>
          <w:szCs w:val="16"/>
        </w:rPr>
      </w:pPr>
      <w:r>
        <w:rPr>
          <w:rFonts w:cs="Courier New"/>
          <w:szCs w:val="16"/>
        </w:rPr>
        <w:t xml:space="preserve">        '400':</w:t>
      </w:r>
    </w:p>
    <w:p w14:paraId="7CF6AFF9"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1EC9D6ED" w14:textId="77777777" w:rsidR="008D626F" w:rsidRDefault="008D626F" w:rsidP="008D626F">
      <w:pPr>
        <w:pStyle w:val="PL"/>
        <w:rPr>
          <w:rFonts w:cs="Courier New"/>
          <w:szCs w:val="16"/>
        </w:rPr>
      </w:pPr>
      <w:r>
        <w:rPr>
          <w:rFonts w:cs="Courier New"/>
          <w:szCs w:val="16"/>
        </w:rPr>
        <w:t xml:space="preserve">        '401':</w:t>
      </w:r>
    </w:p>
    <w:p w14:paraId="4046F221"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7CC3A005" w14:textId="77777777" w:rsidR="008D626F" w:rsidRDefault="008D626F" w:rsidP="008D626F">
      <w:pPr>
        <w:pStyle w:val="PL"/>
        <w:rPr>
          <w:rFonts w:cs="Courier New"/>
          <w:szCs w:val="16"/>
        </w:rPr>
      </w:pPr>
      <w:r>
        <w:rPr>
          <w:rFonts w:cs="Courier New"/>
          <w:szCs w:val="16"/>
        </w:rPr>
        <w:t xml:space="preserve">        '403':</w:t>
      </w:r>
    </w:p>
    <w:p w14:paraId="77DEDD51"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3BDD7638" w14:textId="77777777" w:rsidR="008D626F" w:rsidRDefault="008D626F" w:rsidP="008D626F">
      <w:pPr>
        <w:pStyle w:val="PL"/>
        <w:rPr>
          <w:rFonts w:cs="Courier New"/>
          <w:szCs w:val="16"/>
        </w:rPr>
      </w:pPr>
      <w:r>
        <w:rPr>
          <w:rFonts w:cs="Courier New"/>
          <w:szCs w:val="16"/>
        </w:rPr>
        <w:t xml:space="preserve">        '404':</w:t>
      </w:r>
    </w:p>
    <w:p w14:paraId="3A0D1DAF"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24388629" w14:textId="77777777" w:rsidR="008D626F" w:rsidRDefault="008D626F" w:rsidP="008D626F">
      <w:pPr>
        <w:pStyle w:val="PL"/>
      </w:pPr>
      <w:r>
        <w:t xml:space="preserve">        '429':</w:t>
      </w:r>
    </w:p>
    <w:p w14:paraId="277FA697" w14:textId="77777777" w:rsidR="008D626F" w:rsidRDefault="008D626F" w:rsidP="008D626F">
      <w:pPr>
        <w:pStyle w:val="PL"/>
      </w:pPr>
      <w:r>
        <w:t xml:space="preserve">          $ref: 'TS29571_CommonData.yaml#/components/responses/429'</w:t>
      </w:r>
    </w:p>
    <w:p w14:paraId="6726C492" w14:textId="77777777" w:rsidR="008D626F" w:rsidRDefault="008D626F" w:rsidP="008D626F">
      <w:pPr>
        <w:pStyle w:val="PL"/>
        <w:rPr>
          <w:rFonts w:cs="Courier New"/>
          <w:szCs w:val="16"/>
        </w:rPr>
      </w:pPr>
      <w:r>
        <w:rPr>
          <w:rFonts w:cs="Courier New"/>
          <w:szCs w:val="16"/>
        </w:rPr>
        <w:t xml:space="preserve">        '500':</w:t>
      </w:r>
    </w:p>
    <w:p w14:paraId="55500D73" w14:textId="77777777" w:rsidR="008D626F" w:rsidRDefault="008D626F" w:rsidP="008D626F">
      <w:pPr>
        <w:pStyle w:val="PL"/>
      </w:pPr>
      <w:r>
        <w:rPr>
          <w:rFonts w:cs="Courier New"/>
          <w:szCs w:val="16"/>
        </w:rPr>
        <w:t xml:space="preserve">          $ref: 'TS29571_CommonData.yaml#/components/responses/500'</w:t>
      </w:r>
    </w:p>
    <w:p w14:paraId="7B20CAA4" w14:textId="77777777" w:rsidR="008D626F" w:rsidRDefault="008D626F" w:rsidP="008D626F">
      <w:pPr>
        <w:pStyle w:val="PL"/>
        <w:rPr>
          <w:rFonts w:cs="Courier New"/>
          <w:szCs w:val="16"/>
        </w:rPr>
      </w:pPr>
      <w:r>
        <w:rPr>
          <w:rFonts w:cs="Courier New"/>
          <w:szCs w:val="16"/>
        </w:rPr>
        <w:t xml:space="preserve">        '502':</w:t>
      </w:r>
    </w:p>
    <w:p w14:paraId="340AFBED"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246F80CD" w14:textId="77777777" w:rsidR="008D626F" w:rsidRDefault="008D626F" w:rsidP="008D626F">
      <w:pPr>
        <w:pStyle w:val="PL"/>
        <w:rPr>
          <w:rFonts w:cs="Courier New"/>
          <w:szCs w:val="16"/>
        </w:rPr>
      </w:pPr>
      <w:r>
        <w:rPr>
          <w:rFonts w:cs="Courier New"/>
          <w:szCs w:val="16"/>
        </w:rPr>
        <w:t xml:space="preserve">        '503':</w:t>
      </w:r>
    </w:p>
    <w:p w14:paraId="64ACF9CF"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5AF86306" w14:textId="77777777" w:rsidR="008D626F" w:rsidRDefault="008D626F" w:rsidP="008D626F">
      <w:pPr>
        <w:pStyle w:val="PL"/>
        <w:rPr>
          <w:rFonts w:cs="Courier New"/>
          <w:szCs w:val="16"/>
        </w:rPr>
      </w:pPr>
      <w:r>
        <w:rPr>
          <w:rFonts w:cs="Courier New"/>
          <w:szCs w:val="16"/>
        </w:rPr>
        <w:t xml:space="preserve">        default:</w:t>
      </w:r>
    </w:p>
    <w:p w14:paraId="05FBBB71"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2552A4DC" w14:textId="77777777" w:rsidR="008D626F" w:rsidRDefault="008D626F" w:rsidP="008D626F">
      <w:pPr>
        <w:pStyle w:val="PL"/>
        <w:rPr>
          <w:rFonts w:cs="Courier New"/>
          <w:szCs w:val="16"/>
        </w:rPr>
      </w:pPr>
      <w:r>
        <w:rPr>
          <w:rFonts w:cs="Courier New"/>
          <w:szCs w:val="16"/>
        </w:rPr>
        <w:t>#</w:t>
      </w:r>
    </w:p>
    <w:p w14:paraId="6E8B5859" w14:textId="77777777" w:rsidR="008D626F" w:rsidRDefault="008D626F" w:rsidP="008D626F">
      <w:pPr>
        <w:pStyle w:val="PL"/>
        <w:rPr>
          <w:rFonts w:cs="Courier New"/>
          <w:szCs w:val="16"/>
        </w:rPr>
      </w:pPr>
      <w:r>
        <w:rPr>
          <w:rFonts w:cs="Courier New"/>
          <w:szCs w:val="16"/>
        </w:rPr>
        <w:t xml:space="preserve">  /app-am-contexts/{appAmContextId}/events-subscription:</w:t>
      </w:r>
    </w:p>
    <w:p w14:paraId="72C932A9" w14:textId="77777777" w:rsidR="008D626F" w:rsidRDefault="008D626F" w:rsidP="008D626F">
      <w:pPr>
        <w:pStyle w:val="PL"/>
        <w:rPr>
          <w:rFonts w:cs="Courier New"/>
          <w:szCs w:val="16"/>
        </w:rPr>
      </w:pPr>
      <w:r>
        <w:rPr>
          <w:rFonts w:cs="Courier New"/>
          <w:szCs w:val="16"/>
        </w:rPr>
        <w:t xml:space="preserve">    put:</w:t>
      </w:r>
    </w:p>
    <w:p w14:paraId="2BA95FA1" w14:textId="77777777" w:rsidR="008D626F" w:rsidRDefault="008D626F" w:rsidP="008D626F">
      <w:pPr>
        <w:pStyle w:val="PL"/>
        <w:rPr>
          <w:rFonts w:cs="Courier New"/>
          <w:szCs w:val="16"/>
        </w:rPr>
      </w:pPr>
      <w:r>
        <w:rPr>
          <w:rFonts w:cs="Courier New"/>
          <w:szCs w:val="16"/>
        </w:rPr>
        <w:t xml:space="preserve">      summary: creates or modifies an AM Policy Events Subscription subresource.</w:t>
      </w:r>
    </w:p>
    <w:p w14:paraId="1BC65C10" w14:textId="77777777" w:rsidR="008D626F" w:rsidRDefault="008D626F" w:rsidP="008D626F">
      <w:pPr>
        <w:pStyle w:val="PL"/>
        <w:rPr>
          <w:rFonts w:cs="Courier New"/>
          <w:szCs w:val="16"/>
        </w:rPr>
      </w:pPr>
      <w:r>
        <w:rPr>
          <w:rFonts w:cs="Courier New"/>
          <w:szCs w:val="16"/>
        </w:rPr>
        <w:t xml:space="preserve">      operationId: updateAmEventsSubsc</w:t>
      </w:r>
    </w:p>
    <w:p w14:paraId="23C68A9C" w14:textId="77777777" w:rsidR="008D626F" w:rsidRDefault="008D626F" w:rsidP="008D626F">
      <w:pPr>
        <w:pStyle w:val="PL"/>
        <w:rPr>
          <w:rFonts w:cs="Courier New"/>
          <w:szCs w:val="16"/>
        </w:rPr>
      </w:pPr>
      <w:r>
        <w:rPr>
          <w:rFonts w:cs="Courier New"/>
          <w:szCs w:val="16"/>
        </w:rPr>
        <w:lastRenderedPageBreak/>
        <w:t xml:space="preserve">      tags:</w:t>
      </w:r>
    </w:p>
    <w:p w14:paraId="12C05060" w14:textId="77777777" w:rsidR="008D626F" w:rsidRDefault="008D626F" w:rsidP="008D626F">
      <w:pPr>
        <w:pStyle w:val="PL"/>
        <w:rPr>
          <w:rFonts w:cs="Courier New"/>
          <w:szCs w:val="16"/>
        </w:rPr>
      </w:pPr>
      <w:r>
        <w:rPr>
          <w:rFonts w:cs="Courier New"/>
          <w:szCs w:val="16"/>
        </w:rPr>
        <w:t xml:space="preserve">        - AM Policy Events Subscription (Document)</w:t>
      </w:r>
    </w:p>
    <w:p w14:paraId="76D83436" w14:textId="77777777" w:rsidR="008D626F" w:rsidRDefault="008D626F" w:rsidP="008D626F">
      <w:pPr>
        <w:pStyle w:val="PL"/>
        <w:rPr>
          <w:rFonts w:cs="Courier New"/>
          <w:szCs w:val="16"/>
        </w:rPr>
      </w:pPr>
      <w:r>
        <w:rPr>
          <w:rFonts w:cs="Courier New"/>
          <w:szCs w:val="16"/>
        </w:rPr>
        <w:t xml:space="preserve">      parameters:</w:t>
      </w:r>
    </w:p>
    <w:p w14:paraId="5F57E471" w14:textId="77777777" w:rsidR="008D626F" w:rsidRDefault="008D626F" w:rsidP="008D626F">
      <w:pPr>
        <w:pStyle w:val="PL"/>
        <w:rPr>
          <w:rFonts w:cs="Courier New"/>
          <w:szCs w:val="16"/>
        </w:rPr>
      </w:pPr>
      <w:r>
        <w:rPr>
          <w:rFonts w:cs="Courier New"/>
          <w:szCs w:val="16"/>
        </w:rPr>
        <w:t xml:space="preserve">        - name: appAmContextId</w:t>
      </w:r>
    </w:p>
    <w:p w14:paraId="49E3A163" w14:textId="77777777" w:rsidR="008D626F" w:rsidRDefault="008D626F" w:rsidP="008D626F">
      <w:pPr>
        <w:pStyle w:val="PL"/>
        <w:rPr>
          <w:rFonts w:cs="Courier New"/>
          <w:szCs w:val="16"/>
        </w:rPr>
      </w:pPr>
      <w:r>
        <w:rPr>
          <w:rFonts w:cs="Courier New"/>
          <w:szCs w:val="16"/>
        </w:rPr>
        <w:t xml:space="preserve">          description: String identifying the AM Policy Events Subscription subresource.</w:t>
      </w:r>
    </w:p>
    <w:p w14:paraId="3CB320BE" w14:textId="77777777" w:rsidR="008D626F" w:rsidRDefault="008D626F" w:rsidP="008D626F">
      <w:pPr>
        <w:pStyle w:val="PL"/>
        <w:rPr>
          <w:rFonts w:cs="Courier New"/>
          <w:szCs w:val="16"/>
        </w:rPr>
      </w:pPr>
      <w:r>
        <w:rPr>
          <w:rFonts w:cs="Courier New"/>
          <w:szCs w:val="16"/>
        </w:rPr>
        <w:t xml:space="preserve">          in: path</w:t>
      </w:r>
    </w:p>
    <w:p w14:paraId="3EFBE154" w14:textId="77777777" w:rsidR="008D626F" w:rsidRDefault="008D626F" w:rsidP="008D626F">
      <w:pPr>
        <w:pStyle w:val="PL"/>
        <w:rPr>
          <w:rFonts w:cs="Courier New"/>
          <w:szCs w:val="16"/>
        </w:rPr>
      </w:pPr>
      <w:r>
        <w:rPr>
          <w:rFonts w:cs="Courier New"/>
          <w:szCs w:val="16"/>
        </w:rPr>
        <w:t xml:space="preserve">          required: true</w:t>
      </w:r>
    </w:p>
    <w:p w14:paraId="60003838" w14:textId="77777777" w:rsidR="008D626F" w:rsidRDefault="008D626F" w:rsidP="008D626F">
      <w:pPr>
        <w:pStyle w:val="PL"/>
        <w:rPr>
          <w:rFonts w:cs="Courier New"/>
          <w:szCs w:val="16"/>
        </w:rPr>
      </w:pPr>
      <w:r>
        <w:rPr>
          <w:rFonts w:cs="Courier New"/>
          <w:szCs w:val="16"/>
        </w:rPr>
        <w:t xml:space="preserve">          schema:</w:t>
      </w:r>
    </w:p>
    <w:p w14:paraId="03799AFB" w14:textId="77777777" w:rsidR="008D626F" w:rsidRDefault="008D626F" w:rsidP="008D626F">
      <w:pPr>
        <w:pStyle w:val="PL"/>
        <w:rPr>
          <w:rFonts w:cs="Courier New"/>
          <w:szCs w:val="16"/>
        </w:rPr>
      </w:pPr>
      <w:r>
        <w:rPr>
          <w:rFonts w:cs="Courier New"/>
          <w:szCs w:val="16"/>
        </w:rPr>
        <w:t xml:space="preserve">            type: string</w:t>
      </w:r>
    </w:p>
    <w:p w14:paraId="6B3B5278" w14:textId="77777777" w:rsidR="008D626F" w:rsidRDefault="008D626F" w:rsidP="008D626F">
      <w:pPr>
        <w:pStyle w:val="PL"/>
        <w:rPr>
          <w:rFonts w:cs="Courier New"/>
          <w:szCs w:val="16"/>
        </w:rPr>
      </w:pPr>
      <w:r>
        <w:rPr>
          <w:rFonts w:cs="Courier New"/>
          <w:szCs w:val="16"/>
        </w:rPr>
        <w:t xml:space="preserve">      requestBody:</w:t>
      </w:r>
    </w:p>
    <w:p w14:paraId="5DD7A3C7" w14:textId="77777777" w:rsidR="008D626F" w:rsidRDefault="008D626F" w:rsidP="008D626F">
      <w:pPr>
        <w:pStyle w:val="PL"/>
        <w:rPr>
          <w:rFonts w:cs="Courier New"/>
          <w:szCs w:val="16"/>
        </w:rPr>
      </w:pPr>
      <w:r>
        <w:rPr>
          <w:rFonts w:cs="Courier New"/>
          <w:szCs w:val="16"/>
        </w:rPr>
        <w:t xml:space="preserve">        description: Creation or modification of an AM Policy Events Subscription subresource.</w:t>
      </w:r>
    </w:p>
    <w:p w14:paraId="34B2EF92" w14:textId="77777777" w:rsidR="008D626F" w:rsidRDefault="008D626F" w:rsidP="008D626F">
      <w:pPr>
        <w:pStyle w:val="PL"/>
        <w:rPr>
          <w:rFonts w:cs="Courier New"/>
          <w:szCs w:val="16"/>
        </w:rPr>
      </w:pPr>
      <w:r>
        <w:rPr>
          <w:rFonts w:cs="Courier New"/>
          <w:szCs w:val="16"/>
        </w:rPr>
        <w:t xml:space="preserve">        required: true</w:t>
      </w:r>
    </w:p>
    <w:p w14:paraId="4F9D8B8E" w14:textId="77777777" w:rsidR="008D626F" w:rsidRDefault="008D626F" w:rsidP="008D626F">
      <w:pPr>
        <w:pStyle w:val="PL"/>
        <w:rPr>
          <w:rFonts w:cs="Courier New"/>
          <w:szCs w:val="16"/>
        </w:rPr>
      </w:pPr>
      <w:r>
        <w:rPr>
          <w:rFonts w:cs="Courier New"/>
          <w:szCs w:val="16"/>
        </w:rPr>
        <w:t xml:space="preserve">        content:</w:t>
      </w:r>
    </w:p>
    <w:p w14:paraId="69FFA66B" w14:textId="77777777" w:rsidR="008D626F" w:rsidRDefault="008D626F" w:rsidP="008D626F">
      <w:pPr>
        <w:pStyle w:val="PL"/>
        <w:rPr>
          <w:rFonts w:cs="Courier New"/>
          <w:szCs w:val="16"/>
        </w:rPr>
      </w:pPr>
      <w:r>
        <w:rPr>
          <w:rFonts w:cs="Courier New"/>
          <w:szCs w:val="16"/>
        </w:rPr>
        <w:t xml:space="preserve">          application/json:</w:t>
      </w:r>
    </w:p>
    <w:p w14:paraId="0FA03CED" w14:textId="77777777" w:rsidR="008D626F" w:rsidRDefault="008D626F" w:rsidP="008D626F">
      <w:pPr>
        <w:pStyle w:val="PL"/>
        <w:rPr>
          <w:rFonts w:cs="Courier New"/>
          <w:szCs w:val="16"/>
        </w:rPr>
      </w:pPr>
      <w:r>
        <w:rPr>
          <w:rFonts w:cs="Courier New"/>
          <w:szCs w:val="16"/>
        </w:rPr>
        <w:t xml:space="preserve">            schema:</w:t>
      </w:r>
    </w:p>
    <w:p w14:paraId="114E12B6" w14:textId="77777777" w:rsidR="008D626F" w:rsidRDefault="008D626F" w:rsidP="008D626F">
      <w:pPr>
        <w:pStyle w:val="PL"/>
        <w:rPr>
          <w:rFonts w:cs="Courier New"/>
          <w:szCs w:val="16"/>
        </w:rPr>
      </w:pPr>
      <w:r>
        <w:rPr>
          <w:rFonts w:cs="Courier New"/>
          <w:szCs w:val="16"/>
        </w:rPr>
        <w:t xml:space="preserve">              $ref: '#/components/schemas/AmEventsSubscData'</w:t>
      </w:r>
    </w:p>
    <w:p w14:paraId="7B3095F2" w14:textId="77777777" w:rsidR="008D626F" w:rsidRDefault="008D626F" w:rsidP="008D626F">
      <w:pPr>
        <w:pStyle w:val="PL"/>
        <w:rPr>
          <w:rFonts w:cs="Courier New"/>
          <w:szCs w:val="16"/>
        </w:rPr>
      </w:pPr>
      <w:r>
        <w:rPr>
          <w:rFonts w:cs="Courier New"/>
          <w:szCs w:val="16"/>
        </w:rPr>
        <w:t xml:space="preserve">      responses:</w:t>
      </w:r>
    </w:p>
    <w:p w14:paraId="11F57035" w14:textId="77777777" w:rsidR="008D626F" w:rsidRDefault="008D626F" w:rsidP="008D626F">
      <w:pPr>
        <w:pStyle w:val="PL"/>
        <w:rPr>
          <w:rFonts w:cs="Courier New"/>
          <w:szCs w:val="16"/>
        </w:rPr>
      </w:pPr>
      <w:r>
        <w:rPr>
          <w:rFonts w:cs="Courier New"/>
          <w:szCs w:val="16"/>
        </w:rPr>
        <w:t xml:space="preserve">        '201':</w:t>
      </w:r>
    </w:p>
    <w:p w14:paraId="0FDE6E82" w14:textId="77777777" w:rsidR="008D626F" w:rsidRDefault="008D626F" w:rsidP="008D626F">
      <w:pPr>
        <w:pStyle w:val="PL"/>
        <w:rPr>
          <w:rFonts w:cs="Courier New"/>
          <w:szCs w:val="16"/>
        </w:rPr>
      </w:pPr>
      <w:r>
        <w:rPr>
          <w:rFonts w:cs="Courier New"/>
          <w:szCs w:val="16"/>
        </w:rPr>
        <w:t xml:space="preserve">          description: &gt;</w:t>
      </w:r>
    </w:p>
    <w:p w14:paraId="63422F1E" w14:textId="77777777" w:rsidR="008D626F" w:rsidRDefault="008D626F" w:rsidP="008D626F">
      <w:pPr>
        <w:pStyle w:val="PL"/>
        <w:rPr>
          <w:rFonts w:cs="Courier New"/>
          <w:szCs w:val="16"/>
        </w:rPr>
      </w:pPr>
      <w:r>
        <w:rPr>
          <w:rFonts w:cs="Courier New"/>
          <w:szCs w:val="16"/>
        </w:rPr>
        <w:t xml:space="preserve">            The creation of the AM Policy Events Subscription subresource is confirmed and its</w:t>
      </w:r>
    </w:p>
    <w:p w14:paraId="7D166D15" w14:textId="77777777" w:rsidR="008D626F" w:rsidRDefault="008D626F" w:rsidP="008D626F">
      <w:pPr>
        <w:pStyle w:val="PL"/>
        <w:rPr>
          <w:rFonts w:cs="Courier New"/>
          <w:szCs w:val="16"/>
        </w:rPr>
      </w:pPr>
      <w:r>
        <w:rPr>
          <w:rFonts w:cs="Courier New"/>
          <w:szCs w:val="16"/>
        </w:rPr>
        <w:t xml:space="preserve">            representation is returned. If an AM Event is matched, the response also includes the</w:t>
      </w:r>
    </w:p>
    <w:p w14:paraId="6063C101" w14:textId="77777777" w:rsidR="008D626F" w:rsidRPr="008D626F" w:rsidRDefault="008D626F" w:rsidP="008D626F">
      <w:pPr>
        <w:pStyle w:val="PL"/>
        <w:rPr>
          <w:rFonts w:cs="Courier New"/>
          <w:szCs w:val="16"/>
          <w:lang w:val="fr-FR"/>
        </w:rPr>
      </w:pPr>
      <w:r>
        <w:rPr>
          <w:rFonts w:cs="Courier New"/>
          <w:szCs w:val="16"/>
        </w:rPr>
        <w:t xml:space="preserve">            </w:t>
      </w:r>
      <w:r w:rsidRPr="008D626F">
        <w:rPr>
          <w:rFonts w:cs="Courier New"/>
          <w:szCs w:val="16"/>
          <w:lang w:val="fr-FR"/>
        </w:rPr>
        <w:t>notification.</w:t>
      </w:r>
    </w:p>
    <w:p w14:paraId="6DF01F4C" w14:textId="77777777" w:rsidR="008D626F" w:rsidRPr="008D626F" w:rsidRDefault="008D626F" w:rsidP="008D626F">
      <w:pPr>
        <w:pStyle w:val="PL"/>
        <w:rPr>
          <w:rFonts w:cs="Courier New"/>
          <w:szCs w:val="16"/>
          <w:lang w:val="fr-FR"/>
        </w:rPr>
      </w:pPr>
      <w:r w:rsidRPr="008D626F">
        <w:rPr>
          <w:rFonts w:cs="Courier New"/>
          <w:szCs w:val="16"/>
          <w:lang w:val="fr-FR"/>
        </w:rPr>
        <w:t xml:space="preserve">          content:</w:t>
      </w:r>
    </w:p>
    <w:p w14:paraId="2FEDA1F1" w14:textId="77777777" w:rsidR="008D626F" w:rsidRPr="008D626F" w:rsidRDefault="008D626F" w:rsidP="008D626F">
      <w:pPr>
        <w:pStyle w:val="PL"/>
        <w:rPr>
          <w:rFonts w:cs="Courier New"/>
          <w:szCs w:val="16"/>
          <w:lang w:val="fr-FR"/>
        </w:rPr>
      </w:pPr>
      <w:r w:rsidRPr="008D626F">
        <w:rPr>
          <w:rFonts w:cs="Courier New"/>
          <w:szCs w:val="16"/>
          <w:lang w:val="fr-FR"/>
        </w:rPr>
        <w:t xml:space="preserve">            application/json:</w:t>
      </w:r>
    </w:p>
    <w:p w14:paraId="4A6A73CA" w14:textId="77777777" w:rsidR="008D626F" w:rsidRPr="008D626F" w:rsidRDefault="008D626F" w:rsidP="008D626F">
      <w:pPr>
        <w:pStyle w:val="PL"/>
        <w:rPr>
          <w:rFonts w:cs="Courier New"/>
          <w:szCs w:val="16"/>
          <w:lang w:val="fr-FR"/>
        </w:rPr>
      </w:pPr>
      <w:r w:rsidRPr="008D626F">
        <w:rPr>
          <w:rFonts w:cs="Courier New"/>
          <w:szCs w:val="16"/>
          <w:lang w:val="fr-FR"/>
        </w:rPr>
        <w:t xml:space="preserve">              schema:</w:t>
      </w:r>
    </w:p>
    <w:p w14:paraId="70E8F308" w14:textId="77777777" w:rsidR="008D626F" w:rsidRDefault="008D626F" w:rsidP="008D626F">
      <w:pPr>
        <w:pStyle w:val="PL"/>
        <w:rPr>
          <w:rFonts w:cs="Courier New"/>
          <w:szCs w:val="16"/>
        </w:rPr>
      </w:pPr>
      <w:r w:rsidRPr="008D626F">
        <w:rPr>
          <w:rFonts w:cs="Courier New"/>
          <w:szCs w:val="16"/>
          <w:lang w:val="fr-FR"/>
        </w:rPr>
        <w:t xml:space="preserve">                </w:t>
      </w:r>
      <w:r>
        <w:rPr>
          <w:rFonts w:cs="Courier New"/>
          <w:szCs w:val="16"/>
        </w:rPr>
        <w:t>$ref: '#/components/schemas/AmEventsSubscRespData'</w:t>
      </w:r>
    </w:p>
    <w:p w14:paraId="33C07444" w14:textId="77777777" w:rsidR="008D626F" w:rsidRDefault="008D626F" w:rsidP="008D626F">
      <w:pPr>
        <w:pStyle w:val="PL"/>
      </w:pPr>
      <w:r>
        <w:t xml:space="preserve">          headers:</w:t>
      </w:r>
    </w:p>
    <w:p w14:paraId="79392001" w14:textId="77777777" w:rsidR="008D626F" w:rsidRDefault="008D626F" w:rsidP="008D626F">
      <w:pPr>
        <w:pStyle w:val="PL"/>
      </w:pPr>
      <w:r>
        <w:t xml:space="preserve">            Location:</w:t>
      </w:r>
    </w:p>
    <w:p w14:paraId="1F8DB542" w14:textId="77777777" w:rsidR="008D626F" w:rsidRDefault="008D626F" w:rsidP="008D626F">
      <w:pPr>
        <w:pStyle w:val="PL"/>
      </w:pPr>
      <w:r>
        <w:t xml:space="preserve">              description: &gt;</w:t>
      </w:r>
    </w:p>
    <w:p w14:paraId="1A6F7839" w14:textId="77777777" w:rsidR="008D626F" w:rsidRDefault="008D626F" w:rsidP="008D626F">
      <w:pPr>
        <w:pStyle w:val="PL"/>
      </w:pPr>
      <w:r>
        <w:t xml:space="preserve">                Contains the URI of the created AM Policy </w:t>
      </w:r>
      <w:r>
        <w:rPr>
          <w:rFonts w:cs="Courier New"/>
          <w:szCs w:val="16"/>
        </w:rPr>
        <w:t>Events Subscription sub</w:t>
      </w:r>
      <w:r>
        <w:t>resource,</w:t>
      </w:r>
    </w:p>
    <w:p w14:paraId="4163F4FB" w14:textId="77777777" w:rsidR="008D626F" w:rsidRDefault="008D626F" w:rsidP="008D626F">
      <w:pPr>
        <w:pStyle w:val="PL"/>
      </w:pPr>
      <w:r>
        <w:t xml:space="preserve">                according to the structure</w:t>
      </w:r>
    </w:p>
    <w:p w14:paraId="32BA0598" w14:textId="77777777" w:rsidR="008D626F" w:rsidRDefault="008D626F" w:rsidP="008D626F">
      <w:pPr>
        <w:pStyle w:val="PL"/>
      </w:pPr>
      <w:r>
        <w:t xml:space="preserve">                {apiRoot}/npcf-am-policyauthorization/&lt;apiVersion&gt;/app-am-contexts/{appAmContextId}/events-subscription}</w:t>
      </w:r>
    </w:p>
    <w:p w14:paraId="25756BD7" w14:textId="77777777" w:rsidR="008D626F" w:rsidRDefault="008D626F" w:rsidP="008D626F">
      <w:pPr>
        <w:pStyle w:val="PL"/>
      </w:pPr>
      <w:r>
        <w:t xml:space="preserve">              required: true</w:t>
      </w:r>
    </w:p>
    <w:p w14:paraId="24B6E5DB" w14:textId="77777777" w:rsidR="008D626F" w:rsidRDefault="008D626F" w:rsidP="008D626F">
      <w:pPr>
        <w:pStyle w:val="PL"/>
      </w:pPr>
      <w:r>
        <w:t xml:space="preserve">              schema:</w:t>
      </w:r>
    </w:p>
    <w:p w14:paraId="179CD8BB" w14:textId="77777777" w:rsidR="008D626F" w:rsidRDefault="008D626F" w:rsidP="008D626F">
      <w:pPr>
        <w:pStyle w:val="PL"/>
      </w:pPr>
      <w:r>
        <w:t xml:space="preserve">                type: string</w:t>
      </w:r>
    </w:p>
    <w:p w14:paraId="77332D0F" w14:textId="77777777" w:rsidR="008D626F" w:rsidRDefault="008D626F" w:rsidP="008D626F">
      <w:pPr>
        <w:pStyle w:val="PL"/>
        <w:rPr>
          <w:rFonts w:cs="Courier New"/>
          <w:szCs w:val="16"/>
        </w:rPr>
      </w:pPr>
      <w:r>
        <w:rPr>
          <w:rFonts w:cs="Courier New"/>
          <w:szCs w:val="16"/>
        </w:rPr>
        <w:t xml:space="preserve">        '200':</w:t>
      </w:r>
    </w:p>
    <w:p w14:paraId="0154A252" w14:textId="77777777" w:rsidR="008D626F" w:rsidRDefault="008D626F" w:rsidP="008D626F">
      <w:pPr>
        <w:pStyle w:val="PL"/>
        <w:rPr>
          <w:rFonts w:cs="Courier New"/>
          <w:szCs w:val="16"/>
        </w:rPr>
      </w:pPr>
      <w:r>
        <w:rPr>
          <w:rFonts w:cs="Courier New"/>
          <w:szCs w:val="16"/>
        </w:rPr>
        <w:t xml:space="preserve">          description: &gt;</w:t>
      </w:r>
    </w:p>
    <w:p w14:paraId="26E3DFA9" w14:textId="77777777" w:rsidR="008D626F" w:rsidRDefault="008D626F" w:rsidP="008D626F">
      <w:pPr>
        <w:pStyle w:val="PL"/>
        <w:rPr>
          <w:rFonts w:cs="Courier New"/>
          <w:szCs w:val="16"/>
        </w:rPr>
      </w:pPr>
      <w:r>
        <w:rPr>
          <w:rFonts w:cs="Courier New"/>
          <w:szCs w:val="16"/>
        </w:rPr>
        <w:t xml:space="preserve">            The modification of the AM Policy Events Subscription subresource is confirmed and</w:t>
      </w:r>
    </w:p>
    <w:p w14:paraId="0F080EE5" w14:textId="77777777" w:rsidR="008D626F" w:rsidRDefault="008D626F" w:rsidP="008D626F">
      <w:pPr>
        <w:pStyle w:val="PL"/>
        <w:rPr>
          <w:rFonts w:cs="Courier New"/>
          <w:szCs w:val="16"/>
        </w:rPr>
      </w:pPr>
      <w:r>
        <w:rPr>
          <w:rFonts w:cs="Courier New"/>
          <w:szCs w:val="16"/>
        </w:rPr>
        <w:t xml:space="preserve">            its representation is returned. If an AM Event is matched, the response also includes</w:t>
      </w:r>
    </w:p>
    <w:p w14:paraId="43302485" w14:textId="77777777" w:rsidR="008D626F" w:rsidRDefault="008D626F" w:rsidP="008D626F">
      <w:pPr>
        <w:pStyle w:val="PL"/>
        <w:rPr>
          <w:rFonts w:cs="Courier New"/>
          <w:szCs w:val="16"/>
        </w:rPr>
      </w:pPr>
      <w:r>
        <w:rPr>
          <w:rFonts w:cs="Courier New"/>
          <w:szCs w:val="16"/>
        </w:rPr>
        <w:t xml:space="preserve">            the notification.</w:t>
      </w:r>
    </w:p>
    <w:p w14:paraId="28F5E2CA" w14:textId="77777777" w:rsidR="008D626F" w:rsidRDefault="008D626F" w:rsidP="008D626F">
      <w:pPr>
        <w:pStyle w:val="PL"/>
        <w:rPr>
          <w:rFonts w:cs="Courier New"/>
          <w:szCs w:val="16"/>
        </w:rPr>
      </w:pPr>
      <w:r>
        <w:rPr>
          <w:rFonts w:cs="Courier New"/>
          <w:szCs w:val="16"/>
        </w:rPr>
        <w:t xml:space="preserve">          content:</w:t>
      </w:r>
    </w:p>
    <w:p w14:paraId="7C0A20B8" w14:textId="77777777" w:rsidR="008D626F" w:rsidRDefault="008D626F" w:rsidP="008D626F">
      <w:pPr>
        <w:pStyle w:val="PL"/>
        <w:rPr>
          <w:rFonts w:cs="Courier New"/>
          <w:szCs w:val="16"/>
        </w:rPr>
      </w:pPr>
      <w:r>
        <w:rPr>
          <w:rFonts w:cs="Courier New"/>
          <w:szCs w:val="16"/>
        </w:rPr>
        <w:t xml:space="preserve">            application/json:</w:t>
      </w:r>
    </w:p>
    <w:p w14:paraId="2B961BAC" w14:textId="77777777" w:rsidR="008D626F" w:rsidRDefault="008D626F" w:rsidP="008D626F">
      <w:pPr>
        <w:pStyle w:val="PL"/>
        <w:rPr>
          <w:rFonts w:cs="Courier New"/>
          <w:szCs w:val="16"/>
        </w:rPr>
      </w:pPr>
      <w:r>
        <w:rPr>
          <w:rFonts w:cs="Courier New"/>
          <w:szCs w:val="16"/>
        </w:rPr>
        <w:t xml:space="preserve">              schema:</w:t>
      </w:r>
    </w:p>
    <w:p w14:paraId="38B04D75" w14:textId="77777777" w:rsidR="008D626F" w:rsidRDefault="008D626F" w:rsidP="008D626F">
      <w:pPr>
        <w:pStyle w:val="PL"/>
        <w:rPr>
          <w:rFonts w:cs="Courier New"/>
          <w:szCs w:val="16"/>
        </w:rPr>
      </w:pPr>
      <w:r>
        <w:rPr>
          <w:rFonts w:cs="Courier New"/>
          <w:szCs w:val="16"/>
        </w:rPr>
        <w:t xml:space="preserve">                $ref: '#/components/schemas/AmEventsSubscRespData'</w:t>
      </w:r>
    </w:p>
    <w:p w14:paraId="5E984F47" w14:textId="77777777" w:rsidR="008D626F" w:rsidRDefault="008D626F" w:rsidP="008D626F">
      <w:pPr>
        <w:pStyle w:val="PL"/>
        <w:rPr>
          <w:rFonts w:cs="Courier New"/>
          <w:szCs w:val="16"/>
        </w:rPr>
      </w:pPr>
      <w:r>
        <w:rPr>
          <w:rFonts w:cs="Courier New"/>
          <w:szCs w:val="16"/>
        </w:rPr>
        <w:t xml:space="preserve">        '204':</w:t>
      </w:r>
    </w:p>
    <w:p w14:paraId="14264577" w14:textId="77777777" w:rsidR="008D626F" w:rsidRDefault="008D626F" w:rsidP="008D626F">
      <w:pPr>
        <w:pStyle w:val="PL"/>
        <w:rPr>
          <w:rFonts w:cs="Courier New"/>
          <w:szCs w:val="16"/>
        </w:rPr>
      </w:pPr>
      <w:r>
        <w:rPr>
          <w:rFonts w:cs="Courier New"/>
          <w:szCs w:val="16"/>
        </w:rPr>
        <w:t xml:space="preserve">          description: &gt;</w:t>
      </w:r>
    </w:p>
    <w:p w14:paraId="1B43A493" w14:textId="77777777" w:rsidR="008D626F" w:rsidRDefault="008D626F" w:rsidP="008D626F">
      <w:pPr>
        <w:pStyle w:val="PL"/>
        <w:rPr>
          <w:rFonts w:cs="Courier New"/>
          <w:szCs w:val="16"/>
        </w:rPr>
      </w:pPr>
      <w:r>
        <w:rPr>
          <w:rFonts w:cs="Courier New"/>
          <w:szCs w:val="16"/>
        </w:rPr>
        <w:t xml:space="preserve">            The modification of the AM Policy Events Subscription subresource is confirmed</w:t>
      </w:r>
    </w:p>
    <w:p w14:paraId="0D0D53AD" w14:textId="77777777" w:rsidR="008D626F" w:rsidRDefault="008D626F" w:rsidP="008D626F">
      <w:pPr>
        <w:pStyle w:val="PL"/>
        <w:rPr>
          <w:rFonts w:cs="Courier New"/>
          <w:szCs w:val="16"/>
        </w:rPr>
      </w:pPr>
      <w:r>
        <w:rPr>
          <w:rFonts w:cs="Courier New"/>
          <w:szCs w:val="16"/>
        </w:rPr>
        <w:t xml:space="preserve">            without returning additional data.</w:t>
      </w:r>
    </w:p>
    <w:p w14:paraId="534FD722" w14:textId="77777777" w:rsidR="008D626F" w:rsidRDefault="008D626F" w:rsidP="008D626F">
      <w:pPr>
        <w:pStyle w:val="PL"/>
      </w:pPr>
      <w:r>
        <w:t xml:space="preserve">        '307':</w:t>
      </w:r>
    </w:p>
    <w:p w14:paraId="38FD118A"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5F969AF8" w14:textId="77777777" w:rsidR="008D626F" w:rsidRDefault="008D626F" w:rsidP="008D626F">
      <w:pPr>
        <w:pStyle w:val="PL"/>
      </w:pPr>
      <w:r>
        <w:t xml:space="preserve">        '308':</w:t>
      </w:r>
    </w:p>
    <w:p w14:paraId="2FC41302"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1019F152" w14:textId="77777777" w:rsidR="008D626F" w:rsidRDefault="008D626F" w:rsidP="008D626F">
      <w:pPr>
        <w:pStyle w:val="PL"/>
        <w:rPr>
          <w:rFonts w:cs="Courier New"/>
          <w:szCs w:val="16"/>
        </w:rPr>
      </w:pPr>
      <w:r>
        <w:rPr>
          <w:rFonts w:cs="Courier New"/>
          <w:szCs w:val="16"/>
        </w:rPr>
        <w:t xml:space="preserve">        '400':</w:t>
      </w:r>
    </w:p>
    <w:p w14:paraId="4E4B961A"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44CA4FF1" w14:textId="77777777" w:rsidR="008D626F" w:rsidRDefault="008D626F" w:rsidP="008D626F">
      <w:pPr>
        <w:pStyle w:val="PL"/>
        <w:rPr>
          <w:rFonts w:cs="Courier New"/>
          <w:szCs w:val="16"/>
        </w:rPr>
      </w:pPr>
      <w:r>
        <w:rPr>
          <w:rFonts w:cs="Courier New"/>
          <w:szCs w:val="16"/>
        </w:rPr>
        <w:t xml:space="preserve">        '401':</w:t>
      </w:r>
    </w:p>
    <w:p w14:paraId="2069AAFE"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10D18EF8" w14:textId="77777777" w:rsidR="008D626F" w:rsidRDefault="008D626F" w:rsidP="008D626F">
      <w:pPr>
        <w:pStyle w:val="PL"/>
        <w:rPr>
          <w:rFonts w:cs="Courier New"/>
          <w:szCs w:val="16"/>
        </w:rPr>
      </w:pPr>
      <w:r>
        <w:rPr>
          <w:rFonts w:cs="Courier New"/>
          <w:szCs w:val="16"/>
        </w:rPr>
        <w:t xml:space="preserve">        '403':</w:t>
      </w:r>
    </w:p>
    <w:p w14:paraId="52667884"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402A312D" w14:textId="77777777" w:rsidR="008D626F" w:rsidRDefault="008D626F" w:rsidP="008D626F">
      <w:pPr>
        <w:pStyle w:val="PL"/>
        <w:rPr>
          <w:rFonts w:cs="Courier New"/>
          <w:szCs w:val="16"/>
        </w:rPr>
      </w:pPr>
      <w:r>
        <w:rPr>
          <w:rFonts w:cs="Courier New"/>
          <w:szCs w:val="16"/>
        </w:rPr>
        <w:t xml:space="preserve">        '404':</w:t>
      </w:r>
    </w:p>
    <w:p w14:paraId="2DAD614B"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6F7A3AD5" w14:textId="77777777" w:rsidR="008D626F" w:rsidRDefault="008D626F" w:rsidP="008D626F">
      <w:pPr>
        <w:pStyle w:val="PL"/>
        <w:rPr>
          <w:rFonts w:cs="Courier New"/>
          <w:szCs w:val="16"/>
        </w:rPr>
      </w:pPr>
      <w:r>
        <w:rPr>
          <w:rFonts w:cs="Courier New"/>
          <w:szCs w:val="16"/>
        </w:rPr>
        <w:t xml:space="preserve">        '411':</w:t>
      </w:r>
    </w:p>
    <w:p w14:paraId="3F2FED3F"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2CAD6B12" w14:textId="77777777" w:rsidR="008D626F" w:rsidRDefault="008D626F" w:rsidP="008D626F">
      <w:pPr>
        <w:pStyle w:val="PL"/>
        <w:rPr>
          <w:rFonts w:cs="Courier New"/>
          <w:szCs w:val="16"/>
        </w:rPr>
      </w:pPr>
      <w:r>
        <w:rPr>
          <w:rFonts w:cs="Courier New"/>
          <w:szCs w:val="16"/>
        </w:rPr>
        <w:t xml:space="preserve">        '413':</w:t>
      </w:r>
    </w:p>
    <w:p w14:paraId="13F15B92"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2D52B533" w14:textId="77777777" w:rsidR="008D626F" w:rsidRDefault="008D626F" w:rsidP="008D626F">
      <w:pPr>
        <w:pStyle w:val="PL"/>
        <w:rPr>
          <w:rFonts w:cs="Courier New"/>
          <w:szCs w:val="16"/>
        </w:rPr>
      </w:pPr>
      <w:r>
        <w:rPr>
          <w:rFonts w:cs="Courier New"/>
          <w:szCs w:val="16"/>
        </w:rPr>
        <w:t xml:space="preserve">        '415':</w:t>
      </w:r>
    </w:p>
    <w:p w14:paraId="58FE321A"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2AD501B6" w14:textId="77777777" w:rsidR="008D626F" w:rsidRDefault="008D626F" w:rsidP="008D626F">
      <w:pPr>
        <w:pStyle w:val="PL"/>
      </w:pPr>
      <w:r>
        <w:t xml:space="preserve">        '429':</w:t>
      </w:r>
    </w:p>
    <w:p w14:paraId="48AF7D08" w14:textId="77777777" w:rsidR="008D626F" w:rsidRDefault="008D626F" w:rsidP="008D626F">
      <w:pPr>
        <w:pStyle w:val="PL"/>
      </w:pPr>
      <w:r>
        <w:t xml:space="preserve">          $ref: 'TS29571_CommonData.yaml#/components/responses/429'</w:t>
      </w:r>
    </w:p>
    <w:p w14:paraId="0F5C748D" w14:textId="77777777" w:rsidR="008D626F" w:rsidRDefault="008D626F" w:rsidP="008D626F">
      <w:pPr>
        <w:pStyle w:val="PL"/>
        <w:rPr>
          <w:rFonts w:cs="Courier New"/>
          <w:szCs w:val="16"/>
        </w:rPr>
      </w:pPr>
      <w:r>
        <w:rPr>
          <w:rFonts w:cs="Courier New"/>
          <w:szCs w:val="16"/>
        </w:rPr>
        <w:t xml:space="preserve">        '500':</w:t>
      </w:r>
    </w:p>
    <w:p w14:paraId="68EFF420" w14:textId="77777777" w:rsidR="008D626F" w:rsidRDefault="008D626F" w:rsidP="008D626F">
      <w:pPr>
        <w:pStyle w:val="PL"/>
      </w:pPr>
      <w:r>
        <w:rPr>
          <w:rFonts w:cs="Courier New"/>
          <w:szCs w:val="16"/>
        </w:rPr>
        <w:t xml:space="preserve">          $ref: 'TS29571_CommonData.yaml#/components/responses/500'</w:t>
      </w:r>
    </w:p>
    <w:p w14:paraId="58756496" w14:textId="77777777" w:rsidR="008D626F" w:rsidRDefault="008D626F" w:rsidP="008D626F">
      <w:pPr>
        <w:pStyle w:val="PL"/>
        <w:rPr>
          <w:rFonts w:cs="Courier New"/>
          <w:szCs w:val="16"/>
        </w:rPr>
      </w:pPr>
      <w:r>
        <w:rPr>
          <w:rFonts w:cs="Courier New"/>
          <w:szCs w:val="16"/>
        </w:rPr>
        <w:t xml:space="preserve">        '502':</w:t>
      </w:r>
    </w:p>
    <w:p w14:paraId="2AA0BD17"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7382D2BA" w14:textId="77777777" w:rsidR="008D626F" w:rsidRDefault="008D626F" w:rsidP="008D626F">
      <w:pPr>
        <w:pStyle w:val="PL"/>
        <w:rPr>
          <w:rFonts w:cs="Courier New"/>
          <w:szCs w:val="16"/>
        </w:rPr>
      </w:pPr>
      <w:r>
        <w:rPr>
          <w:rFonts w:cs="Courier New"/>
          <w:szCs w:val="16"/>
        </w:rPr>
        <w:t xml:space="preserve">        '503':</w:t>
      </w:r>
    </w:p>
    <w:p w14:paraId="7CDB0C53"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7A74B593" w14:textId="77777777" w:rsidR="008D626F" w:rsidRDefault="008D626F" w:rsidP="008D626F">
      <w:pPr>
        <w:pStyle w:val="PL"/>
        <w:rPr>
          <w:rFonts w:cs="Courier New"/>
          <w:szCs w:val="16"/>
        </w:rPr>
      </w:pPr>
      <w:r>
        <w:rPr>
          <w:rFonts w:cs="Courier New"/>
          <w:szCs w:val="16"/>
        </w:rPr>
        <w:t xml:space="preserve">        default:</w:t>
      </w:r>
    </w:p>
    <w:p w14:paraId="6A66B81E"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01B25083" w14:textId="77777777" w:rsidR="008D626F" w:rsidRDefault="008D626F" w:rsidP="008D626F">
      <w:pPr>
        <w:pStyle w:val="PL"/>
        <w:rPr>
          <w:rFonts w:cs="Courier New"/>
          <w:szCs w:val="16"/>
        </w:rPr>
      </w:pPr>
      <w:r>
        <w:rPr>
          <w:rFonts w:cs="Courier New"/>
          <w:szCs w:val="16"/>
        </w:rPr>
        <w:t xml:space="preserve">      callbacks:</w:t>
      </w:r>
    </w:p>
    <w:p w14:paraId="30C75D80" w14:textId="77777777" w:rsidR="008D626F" w:rsidRDefault="008D626F" w:rsidP="008D626F">
      <w:pPr>
        <w:pStyle w:val="PL"/>
        <w:rPr>
          <w:rFonts w:cs="Courier New"/>
          <w:szCs w:val="16"/>
        </w:rPr>
      </w:pPr>
      <w:r>
        <w:rPr>
          <w:rFonts w:cs="Courier New"/>
          <w:szCs w:val="16"/>
        </w:rPr>
        <w:lastRenderedPageBreak/>
        <w:t xml:space="preserve">        amEventNotification:</w:t>
      </w:r>
    </w:p>
    <w:p w14:paraId="6B5ABBE9" w14:textId="77777777" w:rsidR="008D626F" w:rsidRDefault="008D626F" w:rsidP="008D626F">
      <w:pPr>
        <w:pStyle w:val="PL"/>
        <w:rPr>
          <w:rFonts w:cs="Courier New"/>
          <w:szCs w:val="16"/>
        </w:rPr>
      </w:pPr>
      <w:r>
        <w:rPr>
          <w:rFonts w:cs="Courier New"/>
          <w:szCs w:val="16"/>
        </w:rPr>
        <w:t xml:space="preserve">          '{$request.body#/evSubsc/eventNotifUri}':</w:t>
      </w:r>
    </w:p>
    <w:p w14:paraId="12E7C445" w14:textId="77777777" w:rsidR="008D626F" w:rsidRDefault="008D626F" w:rsidP="008D626F">
      <w:pPr>
        <w:pStyle w:val="PL"/>
        <w:rPr>
          <w:rFonts w:cs="Courier New"/>
          <w:szCs w:val="16"/>
        </w:rPr>
      </w:pPr>
      <w:r>
        <w:rPr>
          <w:rFonts w:cs="Courier New"/>
          <w:szCs w:val="16"/>
        </w:rPr>
        <w:t xml:space="preserve">            post:</w:t>
      </w:r>
    </w:p>
    <w:p w14:paraId="606150D3" w14:textId="77777777" w:rsidR="008D626F" w:rsidRDefault="008D626F" w:rsidP="008D626F">
      <w:pPr>
        <w:pStyle w:val="PL"/>
        <w:rPr>
          <w:rFonts w:cs="Courier New"/>
          <w:szCs w:val="16"/>
        </w:rPr>
      </w:pPr>
      <w:r>
        <w:rPr>
          <w:rFonts w:cs="Courier New"/>
          <w:szCs w:val="16"/>
        </w:rPr>
        <w:t xml:space="preserve">              requestBody:</w:t>
      </w:r>
    </w:p>
    <w:p w14:paraId="10668C9E" w14:textId="77777777" w:rsidR="008D626F" w:rsidRDefault="008D626F" w:rsidP="008D626F">
      <w:pPr>
        <w:pStyle w:val="PL"/>
        <w:rPr>
          <w:rFonts w:cs="Courier New"/>
          <w:szCs w:val="16"/>
        </w:rPr>
      </w:pPr>
      <w:r>
        <w:rPr>
          <w:rFonts w:cs="Courier New"/>
          <w:szCs w:val="16"/>
        </w:rPr>
        <w:t xml:space="preserve">                description: &gt;</w:t>
      </w:r>
    </w:p>
    <w:p w14:paraId="492D3455" w14:textId="77777777" w:rsidR="008D626F" w:rsidRDefault="008D626F" w:rsidP="008D626F">
      <w:pPr>
        <w:pStyle w:val="PL"/>
        <w:rPr>
          <w:rFonts w:cs="Courier New"/>
          <w:szCs w:val="16"/>
        </w:rPr>
      </w:pPr>
      <w:r>
        <w:rPr>
          <w:rFonts w:cs="Courier New"/>
          <w:szCs w:val="16"/>
        </w:rPr>
        <w:t xml:space="preserve">                  Contains the information for the notification of an event occurrence in the PCF.</w:t>
      </w:r>
    </w:p>
    <w:p w14:paraId="663D7DCA" w14:textId="77777777" w:rsidR="008D626F" w:rsidRDefault="008D626F" w:rsidP="008D626F">
      <w:pPr>
        <w:pStyle w:val="PL"/>
        <w:rPr>
          <w:rFonts w:cs="Courier New"/>
          <w:szCs w:val="16"/>
        </w:rPr>
      </w:pPr>
      <w:r>
        <w:rPr>
          <w:rFonts w:cs="Courier New"/>
          <w:szCs w:val="16"/>
        </w:rPr>
        <w:t xml:space="preserve">                required: true</w:t>
      </w:r>
    </w:p>
    <w:p w14:paraId="600F9136" w14:textId="77777777" w:rsidR="008D626F" w:rsidRDefault="008D626F" w:rsidP="008D626F">
      <w:pPr>
        <w:pStyle w:val="PL"/>
        <w:rPr>
          <w:rFonts w:cs="Courier New"/>
          <w:szCs w:val="16"/>
        </w:rPr>
      </w:pPr>
      <w:r>
        <w:rPr>
          <w:rFonts w:cs="Courier New"/>
          <w:szCs w:val="16"/>
        </w:rPr>
        <w:t xml:space="preserve">                content:</w:t>
      </w:r>
    </w:p>
    <w:p w14:paraId="5042B4DC" w14:textId="77777777" w:rsidR="008D626F" w:rsidRDefault="008D626F" w:rsidP="008D626F">
      <w:pPr>
        <w:pStyle w:val="PL"/>
        <w:rPr>
          <w:rFonts w:cs="Courier New"/>
          <w:szCs w:val="16"/>
        </w:rPr>
      </w:pPr>
      <w:r>
        <w:rPr>
          <w:rFonts w:cs="Courier New"/>
          <w:szCs w:val="16"/>
        </w:rPr>
        <w:t xml:space="preserve">                  application/json:</w:t>
      </w:r>
    </w:p>
    <w:p w14:paraId="2A213982" w14:textId="77777777" w:rsidR="008D626F" w:rsidRDefault="008D626F" w:rsidP="008D626F">
      <w:pPr>
        <w:pStyle w:val="PL"/>
        <w:rPr>
          <w:rFonts w:cs="Courier New"/>
          <w:szCs w:val="16"/>
        </w:rPr>
      </w:pPr>
      <w:r>
        <w:rPr>
          <w:rFonts w:cs="Courier New"/>
          <w:szCs w:val="16"/>
        </w:rPr>
        <w:t xml:space="preserve">                    schema:</w:t>
      </w:r>
    </w:p>
    <w:p w14:paraId="57A8050B" w14:textId="77777777" w:rsidR="008D626F" w:rsidRDefault="008D626F" w:rsidP="008D626F">
      <w:pPr>
        <w:pStyle w:val="PL"/>
        <w:rPr>
          <w:rFonts w:cs="Courier New"/>
          <w:szCs w:val="16"/>
        </w:rPr>
      </w:pPr>
      <w:r>
        <w:rPr>
          <w:rFonts w:cs="Courier New"/>
          <w:szCs w:val="16"/>
        </w:rPr>
        <w:t xml:space="preserve">                      $ref: '#/components/schemas/AmEventsNotification'</w:t>
      </w:r>
    </w:p>
    <w:p w14:paraId="63D66883" w14:textId="77777777" w:rsidR="008D626F" w:rsidRDefault="008D626F" w:rsidP="008D626F">
      <w:pPr>
        <w:pStyle w:val="PL"/>
        <w:rPr>
          <w:rFonts w:cs="Courier New"/>
          <w:szCs w:val="16"/>
        </w:rPr>
      </w:pPr>
      <w:r>
        <w:rPr>
          <w:rFonts w:cs="Courier New"/>
          <w:szCs w:val="16"/>
        </w:rPr>
        <w:t xml:space="preserve">              responses:</w:t>
      </w:r>
    </w:p>
    <w:p w14:paraId="33744A8C" w14:textId="77777777" w:rsidR="008D626F" w:rsidRDefault="008D626F" w:rsidP="008D626F">
      <w:pPr>
        <w:pStyle w:val="PL"/>
        <w:rPr>
          <w:rFonts w:cs="Courier New"/>
          <w:szCs w:val="16"/>
        </w:rPr>
      </w:pPr>
      <w:r>
        <w:rPr>
          <w:rFonts w:cs="Courier New"/>
          <w:szCs w:val="16"/>
        </w:rPr>
        <w:t xml:space="preserve">                '204':</w:t>
      </w:r>
    </w:p>
    <w:p w14:paraId="0F5CB85A" w14:textId="77777777" w:rsidR="008D626F" w:rsidRDefault="008D626F" w:rsidP="008D626F">
      <w:pPr>
        <w:pStyle w:val="PL"/>
        <w:rPr>
          <w:rFonts w:cs="Courier New"/>
          <w:szCs w:val="16"/>
        </w:rPr>
      </w:pPr>
      <w:r>
        <w:rPr>
          <w:rFonts w:cs="Courier New"/>
          <w:szCs w:val="16"/>
        </w:rPr>
        <w:t xml:space="preserve">                  description: The receipt of the notification is acknowledged.</w:t>
      </w:r>
    </w:p>
    <w:p w14:paraId="7318FFDA" w14:textId="77777777" w:rsidR="008D626F" w:rsidRDefault="008D626F" w:rsidP="008D626F">
      <w:pPr>
        <w:pStyle w:val="PL"/>
      </w:pPr>
      <w:r>
        <w:t xml:space="preserve">                '307':</w:t>
      </w:r>
    </w:p>
    <w:p w14:paraId="211C4003"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53D089A2" w14:textId="77777777" w:rsidR="008D626F" w:rsidRDefault="008D626F" w:rsidP="008D626F">
      <w:pPr>
        <w:pStyle w:val="PL"/>
      </w:pPr>
      <w:r>
        <w:t xml:space="preserve">                '308':</w:t>
      </w:r>
    </w:p>
    <w:p w14:paraId="023CDDD4"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7416B68D" w14:textId="77777777" w:rsidR="008D626F" w:rsidRDefault="008D626F" w:rsidP="008D626F">
      <w:pPr>
        <w:pStyle w:val="PL"/>
        <w:rPr>
          <w:rFonts w:cs="Courier New"/>
          <w:szCs w:val="16"/>
        </w:rPr>
      </w:pPr>
      <w:r>
        <w:rPr>
          <w:rFonts w:cs="Courier New"/>
          <w:szCs w:val="16"/>
        </w:rPr>
        <w:t xml:space="preserve">                '400':</w:t>
      </w:r>
    </w:p>
    <w:p w14:paraId="26662355"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376631D8" w14:textId="77777777" w:rsidR="008D626F" w:rsidRDefault="008D626F" w:rsidP="008D626F">
      <w:pPr>
        <w:pStyle w:val="PL"/>
        <w:rPr>
          <w:rFonts w:cs="Courier New"/>
          <w:szCs w:val="16"/>
        </w:rPr>
      </w:pPr>
      <w:r>
        <w:rPr>
          <w:rFonts w:cs="Courier New"/>
          <w:szCs w:val="16"/>
        </w:rPr>
        <w:t xml:space="preserve">                '401':</w:t>
      </w:r>
    </w:p>
    <w:p w14:paraId="66930D9F"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327E8B04" w14:textId="77777777" w:rsidR="008D626F" w:rsidRDefault="008D626F" w:rsidP="008D626F">
      <w:pPr>
        <w:pStyle w:val="PL"/>
        <w:rPr>
          <w:rFonts w:cs="Courier New"/>
          <w:szCs w:val="16"/>
        </w:rPr>
      </w:pPr>
      <w:r>
        <w:rPr>
          <w:rFonts w:cs="Courier New"/>
          <w:szCs w:val="16"/>
        </w:rPr>
        <w:t xml:space="preserve">                '403':</w:t>
      </w:r>
    </w:p>
    <w:p w14:paraId="3BA7F4C4" w14:textId="77777777" w:rsidR="008D626F" w:rsidRDefault="008D626F" w:rsidP="008D626F">
      <w:pPr>
        <w:pStyle w:val="PL"/>
        <w:rPr>
          <w:rFonts w:cs="Courier New"/>
          <w:szCs w:val="16"/>
        </w:rPr>
      </w:pPr>
      <w:r>
        <w:rPr>
          <w:rFonts w:cs="Courier New"/>
          <w:szCs w:val="16"/>
        </w:rPr>
        <w:t xml:space="preserve">                  $ref: 'TS29571_CommonData.yaml#/components/responses/403'</w:t>
      </w:r>
    </w:p>
    <w:p w14:paraId="3565D4A7" w14:textId="77777777" w:rsidR="008D626F" w:rsidRDefault="008D626F" w:rsidP="008D626F">
      <w:pPr>
        <w:pStyle w:val="PL"/>
        <w:rPr>
          <w:rFonts w:cs="Courier New"/>
          <w:szCs w:val="16"/>
        </w:rPr>
      </w:pPr>
      <w:r>
        <w:rPr>
          <w:rFonts w:cs="Courier New"/>
          <w:szCs w:val="16"/>
        </w:rPr>
        <w:t xml:space="preserve">                '404':</w:t>
      </w:r>
    </w:p>
    <w:p w14:paraId="1E9BCF28"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5A66E5C1" w14:textId="77777777" w:rsidR="008D626F" w:rsidRDefault="008D626F" w:rsidP="008D626F">
      <w:pPr>
        <w:pStyle w:val="PL"/>
        <w:rPr>
          <w:rFonts w:cs="Courier New"/>
          <w:szCs w:val="16"/>
        </w:rPr>
      </w:pPr>
      <w:r>
        <w:rPr>
          <w:rFonts w:cs="Courier New"/>
          <w:szCs w:val="16"/>
        </w:rPr>
        <w:t xml:space="preserve">                '411':</w:t>
      </w:r>
    </w:p>
    <w:p w14:paraId="38890E1B" w14:textId="77777777" w:rsidR="008D626F" w:rsidRDefault="008D626F" w:rsidP="008D626F">
      <w:pPr>
        <w:pStyle w:val="PL"/>
        <w:rPr>
          <w:rFonts w:cs="Courier New"/>
          <w:szCs w:val="16"/>
        </w:rPr>
      </w:pPr>
      <w:r>
        <w:rPr>
          <w:rFonts w:cs="Courier New"/>
          <w:szCs w:val="16"/>
        </w:rPr>
        <w:t xml:space="preserve">                  $ref: 'TS29571_CommonData.yaml#/components/responses/411'</w:t>
      </w:r>
    </w:p>
    <w:p w14:paraId="7CEEF859" w14:textId="77777777" w:rsidR="008D626F" w:rsidRDefault="008D626F" w:rsidP="008D626F">
      <w:pPr>
        <w:pStyle w:val="PL"/>
        <w:rPr>
          <w:rFonts w:cs="Courier New"/>
          <w:szCs w:val="16"/>
        </w:rPr>
      </w:pPr>
      <w:r>
        <w:rPr>
          <w:rFonts w:cs="Courier New"/>
          <w:szCs w:val="16"/>
        </w:rPr>
        <w:t xml:space="preserve">                '413':</w:t>
      </w:r>
    </w:p>
    <w:p w14:paraId="76BA66AA" w14:textId="77777777" w:rsidR="008D626F" w:rsidRDefault="008D626F" w:rsidP="008D626F">
      <w:pPr>
        <w:pStyle w:val="PL"/>
        <w:rPr>
          <w:rFonts w:cs="Courier New"/>
          <w:szCs w:val="16"/>
        </w:rPr>
      </w:pPr>
      <w:r>
        <w:rPr>
          <w:rFonts w:cs="Courier New"/>
          <w:szCs w:val="16"/>
        </w:rPr>
        <w:t xml:space="preserve">                  $ref: 'TS29571_CommonData.yaml#/components/responses/413'</w:t>
      </w:r>
    </w:p>
    <w:p w14:paraId="68017D2B" w14:textId="77777777" w:rsidR="008D626F" w:rsidRDefault="008D626F" w:rsidP="008D626F">
      <w:pPr>
        <w:pStyle w:val="PL"/>
        <w:rPr>
          <w:rFonts w:cs="Courier New"/>
          <w:szCs w:val="16"/>
        </w:rPr>
      </w:pPr>
      <w:r>
        <w:rPr>
          <w:rFonts w:cs="Courier New"/>
          <w:szCs w:val="16"/>
        </w:rPr>
        <w:t xml:space="preserve">                '415':</w:t>
      </w:r>
    </w:p>
    <w:p w14:paraId="1C2BCCBD" w14:textId="77777777" w:rsidR="008D626F" w:rsidRDefault="008D626F" w:rsidP="008D626F">
      <w:pPr>
        <w:pStyle w:val="PL"/>
        <w:rPr>
          <w:rFonts w:cs="Courier New"/>
          <w:szCs w:val="16"/>
        </w:rPr>
      </w:pPr>
      <w:r>
        <w:rPr>
          <w:rFonts w:cs="Courier New"/>
          <w:szCs w:val="16"/>
        </w:rPr>
        <w:t xml:space="preserve">                  $ref: 'TS29571_CommonData.yaml#/components/responses/415'</w:t>
      </w:r>
    </w:p>
    <w:p w14:paraId="575A3AA3" w14:textId="77777777" w:rsidR="008D626F" w:rsidRDefault="008D626F" w:rsidP="008D626F">
      <w:pPr>
        <w:pStyle w:val="PL"/>
      </w:pPr>
      <w:r>
        <w:t xml:space="preserve">                '429':</w:t>
      </w:r>
    </w:p>
    <w:p w14:paraId="3B886019" w14:textId="77777777" w:rsidR="008D626F" w:rsidRDefault="008D626F" w:rsidP="008D626F">
      <w:pPr>
        <w:pStyle w:val="PL"/>
      </w:pPr>
      <w:r>
        <w:t xml:space="preserve">                  $ref: 'TS29571_CommonData.yaml#/components/responses/429'</w:t>
      </w:r>
    </w:p>
    <w:p w14:paraId="79DB7399" w14:textId="77777777" w:rsidR="008D626F" w:rsidRDefault="008D626F" w:rsidP="008D626F">
      <w:pPr>
        <w:pStyle w:val="PL"/>
        <w:rPr>
          <w:rFonts w:cs="Courier New"/>
          <w:szCs w:val="16"/>
        </w:rPr>
      </w:pPr>
      <w:r>
        <w:rPr>
          <w:rFonts w:cs="Courier New"/>
          <w:szCs w:val="16"/>
        </w:rPr>
        <w:t xml:space="preserve">                '500':</w:t>
      </w:r>
    </w:p>
    <w:p w14:paraId="72EEB096" w14:textId="77777777" w:rsidR="008D626F" w:rsidRDefault="008D626F" w:rsidP="008D626F">
      <w:pPr>
        <w:pStyle w:val="PL"/>
      </w:pPr>
      <w:r>
        <w:rPr>
          <w:rFonts w:cs="Courier New"/>
          <w:szCs w:val="16"/>
        </w:rPr>
        <w:t xml:space="preserve">                  $ref: 'TS29571_CommonData.yaml#/components/responses/500'</w:t>
      </w:r>
    </w:p>
    <w:p w14:paraId="49F95C02" w14:textId="77777777" w:rsidR="008D626F" w:rsidRDefault="008D626F" w:rsidP="008D626F">
      <w:pPr>
        <w:pStyle w:val="PL"/>
        <w:rPr>
          <w:rFonts w:cs="Courier New"/>
          <w:szCs w:val="16"/>
        </w:rPr>
      </w:pPr>
      <w:r>
        <w:rPr>
          <w:rFonts w:cs="Courier New"/>
          <w:szCs w:val="16"/>
        </w:rPr>
        <w:t xml:space="preserve">                '502':</w:t>
      </w:r>
    </w:p>
    <w:p w14:paraId="7E4B99C1"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355689EF" w14:textId="77777777" w:rsidR="008D626F" w:rsidRDefault="008D626F" w:rsidP="008D626F">
      <w:pPr>
        <w:pStyle w:val="PL"/>
        <w:rPr>
          <w:rFonts w:cs="Courier New"/>
          <w:szCs w:val="16"/>
        </w:rPr>
      </w:pPr>
      <w:r>
        <w:rPr>
          <w:rFonts w:cs="Courier New"/>
          <w:szCs w:val="16"/>
        </w:rPr>
        <w:t xml:space="preserve">                '503':</w:t>
      </w:r>
    </w:p>
    <w:p w14:paraId="53F66360" w14:textId="77777777" w:rsidR="008D626F" w:rsidRDefault="008D626F" w:rsidP="008D626F">
      <w:pPr>
        <w:pStyle w:val="PL"/>
        <w:rPr>
          <w:rFonts w:cs="Courier New"/>
          <w:szCs w:val="16"/>
        </w:rPr>
      </w:pPr>
      <w:r>
        <w:rPr>
          <w:rFonts w:cs="Courier New"/>
          <w:szCs w:val="16"/>
        </w:rPr>
        <w:t xml:space="preserve">                  $ref: 'TS29571_CommonData.yaml#/components/responses/503'</w:t>
      </w:r>
    </w:p>
    <w:p w14:paraId="2E4F33A4" w14:textId="77777777" w:rsidR="008D626F" w:rsidRDefault="008D626F" w:rsidP="008D626F">
      <w:pPr>
        <w:pStyle w:val="PL"/>
        <w:rPr>
          <w:rFonts w:cs="Courier New"/>
          <w:szCs w:val="16"/>
        </w:rPr>
      </w:pPr>
      <w:r>
        <w:rPr>
          <w:rFonts w:cs="Courier New"/>
          <w:szCs w:val="16"/>
        </w:rPr>
        <w:t xml:space="preserve">                default:</w:t>
      </w:r>
    </w:p>
    <w:p w14:paraId="2F7CE548"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6574D8AA" w14:textId="77777777" w:rsidR="008D626F" w:rsidRDefault="008D626F" w:rsidP="008D626F">
      <w:pPr>
        <w:pStyle w:val="PL"/>
        <w:rPr>
          <w:rFonts w:cs="Courier New"/>
          <w:szCs w:val="16"/>
        </w:rPr>
      </w:pPr>
      <w:r>
        <w:rPr>
          <w:rFonts w:cs="Courier New"/>
          <w:szCs w:val="16"/>
        </w:rPr>
        <w:t xml:space="preserve">    delete:</w:t>
      </w:r>
    </w:p>
    <w:p w14:paraId="4EA8E5F9" w14:textId="77777777" w:rsidR="008D626F" w:rsidRDefault="008D626F" w:rsidP="008D626F">
      <w:pPr>
        <w:pStyle w:val="PL"/>
        <w:rPr>
          <w:rFonts w:cs="Courier New"/>
          <w:szCs w:val="16"/>
        </w:rPr>
      </w:pPr>
      <w:r>
        <w:rPr>
          <w:rFonts w:cs="Courier New"/>
          <w:szCs w:val="16"/>
        </w:rPr>
        <w:t xml:space="preserve">      summary: deletes the AM Policy Events Subscription subresource</w:t>
      </w:r>
    </w:p>
    <w:p w14:paraId="408B50BB" w14:textId="77777777" w:rsidR="008D626F" w:rsidRDefault="008D626F" w:rsidP="008D626F">
      <w:pPr>
        <w:pStyle w:val="PL"/>
        <w:rPr>
          <w:rFonts w:cs="Courier New"/>
          <w:szCs w:val="16"/>
        </w:rPr>
      </w:pPr>
      <w:r>
        <w:rPr>
          <w:rFonts w:cs="Courier New"/>
          <w:szCs w:val="16"/>
        </w:rPr>
        <w:t xml:space="preserve">      operationId: DeleteAmEventsSubsc</w:t>
      </w:r>
    </w:p>
    <w:p w14:paraId="3BA4F684" w14:textId="77777777" w:rsidR="008D626F" w:rsidRDefault="008D626F" w:rsidP="008D626F">
      <w:pPr>
        <w:pStyle w:val="PL"/>
        <w:rPr>
          <w:rFonts w:cs="Courier New"/>
          <w:szCs w:val="16"/>
        </w:rPr>
      </w:pPr>
      <w:r>
        <w:rPr>
          <w:rFonts w:cs="Courier New"/>
          <w:szCs w:val="16"/>
        </w:rPr>
        <w:t xml:space="preserve">      tags:</w:t>
      </w:r>
    </w:p>
    <w:p w14:paraId="429204F6" w14:textId="77777777" w:rsidR="008D626F" w:rsidRDefault="008D626F" w:rsidP="008D626F">
      <w:pPr>
        <w:pStyle w:val="PL"/>
        <w:rPr>
          <w:rFonts w:cs="Courier New"/>
          <w:szCs w:val="16"/>
        </w:rPr>
      </w:pPr>
      <w:r>
        <w:rPr>
          <w:rFonts w:cs="Courier New"/>
          <w:szCs w:val="16"/>
        </w:rPr>
        <w:t xml:space="preserve">        - AM Policy Events Subscription (Document)</w:t>
      </w:r>
    </w:p>
    <w:p w14:paraId="76D5377E" w14:textId="77777777" w:rsidR="008D626F" w:rsidRDefault="008D626F" w:rsidP="008D626F">
      <w:pPr>
        <w:pStyle w:val="PL"/>
        <w:rPr>
          <w:rFonts w:cs="Courier New"/>
          <w:szCs w:val="16"/>
        </w:rPr>
      </w:pPr>
      <w:r>
        <w:rPr>
          <w:rFonts w:cs="Courier New"/>
          <w:szCs w:val="16"/>
        </w:rPr>
        <w:t xml:space="preserve">      parameters:</w:t>
      </w:r>
    </w:p>
    <w:p w14:paraId="6CBECCB7" w14:textId="77777777" w:rsidR="008D626F" w:rsidRDefault="008D626F" w:rsidP="008D626F">
      <w:pPr>
        <w:pStyle w:val="PL"/>
        <w:rPr>
          <w:rFonts w:cs="Courier New"/>
          <w:szCs w:val="16"/>
        </w:rPr>
      </w:pPr>
      <w:r>
        <w:rPr>
          <w:rFonts w:cs="Courier New"/>
          <w:szCs w:val="16"/>
        </w:rPr>
        <w:t xml:space="preserve">        - name: appAmContextId</w:t>
      </w:r>
    </w:p>
    <w:p w14:paraId="6EC070B4" w14:textId="77777777" w:rsidR="008D626F" w:rsidRDefault="008D626F" w:rsidP="008D626F">
      <w:pPr>
        <w:pStyle w:val="PL"/>
        <w:rPr>
          <w:rFonts w:cs="Courier New"/>
          <w:szCs w:val="16"/>
        </w:rPr>
      </w:pPr>
      <w:r>
        <w:rPr>
          <w:rFonts w:cs="Courier New"/>
          <w:szCs w:val="16"/>
        </w:rPr>
        <w:t xml:space="preserve">          description: String identifying the Individual Application AM Context resource.</w:t>
      </w:r>
    </w:p>
    <w:p w14:paraId="67B09CB4" w14:textId="77777777" w:rsidR="008D626F" w:rsidRDefault="008D626F" w:rsidP="008D626F">
      <w:pPr>
        <w:pStyle w:val="PL"/>
        <w:rPr>
          <w:rFonts w:cs="Courier New"/>
          <w:szCs w:val="16"/>
        </w:rPr>
      </w:pPr>
      <w:r>
        <w:rPr>
          <w:rFonts w:cs="Courier New"/>
          <w:szCs w:val="16"/>
        </w:rPr>
        <w:t xml:space="preserve">          in: path</w:t>
      </w:r>
    </w:p>
    <w:p w14:paraId="7D789435" w14:textId="77777777" w:rsidR="008D626F" w:rsidRDefault="008D626F" w:rsidP="008D626F">
      <w:pPr>
        <w:pStyle w:val="PL"/>
        <w:rPr>
          <w:rFonts w:cs="Courier New"/>
          <w:szCs w:val="16"/>
        </w:rPr>
      </w:pPr>
      <w:r>
        <w:rPr>
          <w:rFonts w:cs="Courier New"/>
          <w:szCs w:val="16"/>
        </w:rPr>
        <w:t xml:space="preserve">          required: true</w:t>
      </w:r>
    </w:p>
    <w:p w14:paraId="15DAA7E6" w14:textId="77777777" w:rsidR="008D626F" w:rsidRDefault="008D626F" w:rsidP="008D626F">
      <w:pPr>
        <w:pStyle w:val="PL"/>
        <w:rPr>
          <w:rFonts w:cs="Courier New"/>
          <w:szCs w:val="16"/>
        </w:rPr>
      </w:pPr>
      <w:r>
        <w:rPr>
          <w:rFonts w:cs="Courier New"/>
          <w:szCs w:val="16"/>
        </w:rPr>
        <w:t xml:space="preserve">          schema:</w:t>
      </w:r>
    </w:p>
    <w:p w14:paraId="0067D2BD" w14:textId="77777777" w:rsidR="008D626F" w:rsidRDefault="008D626F" w:rsidP="008D626F">
      <w:pPr>
        <w:pStyle w:val="PL"/>
        <w:rPr>
          <w:rFonts w:cs="Courier New"/>
          <w:szCs w:val="16"/>
        </w:rPr>
      </w:pPr>
      <w:r>
        <w:rPr>
          <w:rFonts w:cs="Courier New"/>
          <w:szCs w:val="16"/>
        </w:rPr>
        <w:t xml:space="preserve">            type: string</w:t>
      </w:r>
    </w:p>
    <w:p w14:paraId="2A0C4845" w14:textId="77777777" w:rsidR="008D626F" w:rsidRDefault="008D626F" w:rsidP="008D626F">
      <w:pPr>
        <w:pStyle w:val="PL"/>
        <w:rPr>
          <w:rFonts w:cs="Courier New"/>
          <w:szCs w:val="16"/>
        </w:rPr>
      </w:pPr>
      <w:r>
        <w:rPr>
          <w:rFonts w:cs="Courier New"/>
          <w:szCs w:val="16"/>
        </w:rPr>
        <w:t xml:space="preserve">      responses:</w:t>
      </w:r>
    </w:p>
    <w:p w14:paraId="343D4DF8" w14:textId="77777777" w:rsidR="008D626F" w:rsidRDefault="008D626F" w:rsidP="008D626F">
      <w:pPr>
        <w:pStyle w:val="PL"/>
        <w:rPr>
          <w:rFonts w:cs="Courier New"/>
          <w:szCs w:val="16"/>
        </w:rPr>
      </w:pPr>
      <w:r>
        <w:rPr>
          <w:rFonts w:cs="Courier New"/>
          <w:szCs w:val="16"/>
        </w:rPr>
        <w:t xml:space="preserve">        '204':</w:t>
      </w:r>
    </w:p>
    <w:p w14:paraId="2EE4EF39" w14:textId="77777777" w:rsidR="008D626F" w:rsidRDefault="008D626F" w:rsidP="008D626F">
      <w:pPr>
        <w:pStyle w:val="PL"/>
        <w:rPr>
          <w:rFonts w:cs="Courier New"/>
          <w:szCs w:val="16"/>
        </w:rPr>
      </w:pPr>
      <w:r>
        <w:rPr>
          <w:rFonts w:cs="Courier New"/>
          <w:szCs w:val="16"/>
        </w:rPr>
        <w:t xml:space="preserve">          description: &gt;</w:t>
      </w:r>
    </w:p>
    <w:p w14:paraId="1FBA262A" w14:textId="77777777" w:rsidR="008D626F" w:rsidRDefault="008D626F" w:rsidP="008D626F">
      <w:pPr>
        <w:pStyle w:val="PL"/>
        <w:rPr>
          <w:rFonts w:cs="Courier New"/>
          <w:szCs w:val="16"/>
        </w:rPr>
      </w:pPr>
      <w:r>
        <w:rPr>
          <w:rFonts w:cs="Courier New"/>
          <w:szCs w:val="16"/>
        </w:rPr>
        <w:t xml:space="preserve">            The deletion of the of the AM Policy Events Subscription subresource</w:t>
      </w:r>
    </w:p>
    <w:p w14:paraId="4356E589" w14:textId="77777777" w:rsidR="008D626F" w:rsidRDefault="008D626F" w:rsidP="008D626F">
      <w:pPr>
        <w:pStyle w:val="PL"/>
        <w:rPr>
          <w:rFonts w:cs="Courier New"/>
          <w:szCs w:val="16"/>
        </w:rPr>
      </w:pPr>
      <w:r>
        <w:rPr>
          <w:rFonts w:cs="Courier New"/>
          <w:szCs w:val="16"/>
        </w:rPr>
        <w:t xml:space="preserve">            is confirmed without returning additional data.</w:t>
      </w:r>
    </w:p>
    <w:p w14:paraId="77B08F29" w14:textId="77777777" w:rsidR="008D626F" w:rsidRDefault="008D626F" w:rsidP="008D626F">
      <w:pPr>
        <w:pStyle w:val="PL"/>
      </w:pPr>
      <w:r>
        <w:t xml:space="preserve">        '307':</w:t>
      </w:r>
    </w:p>
    <w:p w14:paraId="4B71024B"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307</w:t>
      </w:r>
      <w:r w:rsidRPr="00B05BE8">
        <w:rPr>
          <w:rFonts w:cs="Courier New"/>
          <w:szCs w:val="16"/>
        </w:rPr>
        <w:t>'</w:t>
      </w:r>
    </w:p>
    <w:p w14:paraId="4971CE63" w14:textId="77777777" w:rsidR="008D626F" w:rsidRDefault="008D626F" w:rsidP="008D626F">
      <w:pPr>
        <w:pStyle w:val="PL"/>
      </w:pPr>
      <w:r>
        <w:t xml:space="preserve">        '308':</w:t>
      </w:r>
    </w:p>
    <w:p w14:paraId="2E078F52" w14:textId="77777777" w:rsidR="008D626F" w:rsidRPr="00B05BE8" w:rsidRDefault="008D626F" w:rsidP="008D626F">
      <w:pPr>
        <w:pStyle w:val="PL"/>
        <w:rPr>
          <w:rFonts w:cs="Courier New"/>
          <w:szCs w:val="16"/>
        </w:rPr>
      </w:pPr>
      <w:r w:rsidRPr="00B05BE8">
        <w:rPr>
          <w:rFonts w:cs="Courier New"/>
          <w:szCs w:val="16"/>
        </w:rPr>
        <w:t xml:space="preserve">          $ref: 'TS29571_CommonData.yaml#/components/responses/</w:t>
      </w:r>
      <w:r>
        <w:rPr>
          <w:rFonts w:cs="Courier New"/>
          <w:szCs w:val="16"/>
        </w:rPr>
        <w:t>308</w:t>
      </w:r>
      <w:r w:rsidRPr="00B05BE8">
        <w:rPr>
          <w:rFonts w:cs="Courier New"/>
          <w:szCs w:val="16"/>
        </w:rPr>
        <w:t>'</w:t>
      </w:r>
    </w:p>
    <w:p w14:paraId="73121115" w14:textId="77777777" w:rsidR="008D626F" w:rsidRDefault="008D626F" w:rsidP="008D626F">
      <w:pPr>
        <w:pStyle w:val="PL"/>
        <w:rPr>
          <w:rFonts w:cs="Courier New"/>
          <w:szCs w:val="16"/>
        </w:rPr>
      </w:pPr>
      <w:r>
        <w:rPr>
          <w:rFonts w:cs="Courier New"/>
          <w:szCs w:val="16"/>
        </w:rPr>
        <w:t xml:space="preserve">        '400':</w:t>
      </w:r>
    </w:p>
    <w:p w14:paraId="172639BC" w14:textId="77777777" w:rsidR="008D626F" w:rsidRDefault="008D626F" w:rsidP="008D626F">
      <w:pPr>
        <w:pStyle w:val="PL"/>
        <w:rPr>
          <w:rFonts w:cs="Courier New"/>
          <w:szCs w:val="16"/>
        </w:rPr>
      </w:pPr>
      <w:r>
        <w:rPr>
          <w:rFonts w:cs="Courier New"/>
          <w:szCs w:val="16"/>
        </w:rPr>
        <w:t xml:space="preserve">          $ref: 'TS29571_CommonData.yaml#/components/responses/400'</w:t>
      </w:r>
    </w:p>
    <w:p w14:paraId="30819260" w14:textId="77777777" w:rsidR="008D626F" w:rsidRDefault="008D626F" w:rsidP="008D626F">
      <w:pPr>
        <w:pStyle w:val="PL"/>
        <w:rPr>
          <w:rFonts w:cs="Courier New"/>
          <w:szCs w:val="16"/>
        </w:rPr>
      </w:pPr>
      <w:r>
        <w:rPr>
          <w:rFonts w:cs="Courier New"/>
          <w:szCs w:val="16"/>
        </w:rPr>
        <w:t xml:space="preserve">        '401':</w:t>
      </w:r>
    </w:p>
    <w:p w14:paraId="75D945BD" w14:textId="77777777" w:rsidR="008D626F" w:rsidRDefault="008D626F" w:rsidP="008D626F">
      <w:pPr>
        <w:pStyle w:val="PL"/>
        <w:rPr>
          <w:rFonts w:cs="Courier New"/>
          <w:szCs w:val="16"/>
        </w:rPr>
      </w:pPr>
      <w:r>
        <w:rPr>
          <w:rFonts w:cs="Courier New"/>
          <w:szCs w:val="16"/>
        </w:rPr>
        <w:t xml:space="preserve">          $ref: 'TS29571_CommonData.yaml#/components/responses/401'</w:t>
      </w:r>
    </w:p>
    <w:p w14:paraId="2B554DD6" w14:textId="77777777" w:rsidR="008D626F" w:rsidRDefault="008D626F" w:rsidP="008D626F">
      <w:pPr>
        <w:pStyle w:val="PL"/>
      </w:pPr>
      <w:r>
        <w:t xml:space="preserve">        '403':</w:t>
      </w:r>
    </w:p>
    <w:p w14:paraId="0297CD0F" w14:textId="77777777" w:rsidR="008D626F" w:rsidRDefault="008D626F" w:rsidP="008D626F">
      <w:pPr>
        <w:pStyle w:val="PL"/>
      </w:pPr>
      <w:r>
        <w:t xml:space="preserve">          $ref: 'TS29571_CommonData.yaml#/components/responses/403'</w:t>
      </w:r>
    </w:p>
    <w:p w14:paraId="14A26269" w14:textId="77777777" w:rsidR="008D626F" w:rsidRDefault="008D626F" w:rsidP="008D626F">
      <w:pPr>
        <w:pStyle w:val="PL"/>
        <w:rPr>
          <w:rFonts w:cs="Courier New"/>
          <w:szCs w:val="16"/>
        </w:rPr>
      </w:pPr>
      <w:r>
        <w:rPr>
          <w:rFonts w:cs="Courier New"/>
          <w:szCs w:val="16"/>
        </w:rPr>
        <w:t xml:space="preserve">        '404':</w:t>
      </w:r>
    </w:p>
    <w:p w14:paraId="34A62532" w14:textId="77777777" w:rsidR="008D626F" w:rsidRDefault="008D626F" w:rsidP="008D626F">
      <w:pPr>
        <w:pStyle w:val="PL"/>
        <w:rPr>
          <w:rFonts w:cs="Courier New"/>
          <w:szCs w:val="16"/>
        </w:rPr>
      </w:pPr>
      <w:r>
        <w:rPr>
          <w:rFonts w:cs="Courier New"/>
          <w:szCs w:val="16"/>
        </w:rPr>
        <w:t xml:space="preserve">          $ref: 'TS29571_CommonData.yaml#/components/responses/404'</w:t>
      </w:r>
    </w:p>
    <w:p w14:paraId="64EDD1D8" w14:textId="77777777" w:rsidR="008D626F" w:rsidRDefault="008D626F" w:rsidP="008D626F">
      <w:pPr>
        <w:pStyle w:val="PL"/>
      </w:pPr>
      <w:r>
        <w:t xml:space="preserve">        '429':</w:t>
      </w:r>
    </w:p>
    <w:p w14:paraId="12982DC7" w14:textId="77777777" w:rsidR="008D626F" w:rsidRDefault="008D626F" w:rsidP="008D626F">
      <w:pPr>
        <w:pStyle w:val="PL"/>
      </w:pPr>
      <w:r>
        <w:t xml:space="preserve">          $ref: 'TS29571_CommonData.yaml#/components/responses/429'</w:t>
      </w:r>
    </w:p>
    <w:p w14:paraId="7320EAC1" w14:textId="77777777" w:rsidR="008D626F" w:rsidRDefault="008D626F" w:rsidP="008D626F">
      <w:pPr>
        <w:pStyle w:val="PL"/>
        <w:rPr>
          <w:rFonts w:cs="Courier New"/>
          <w:szCs w:val="16"/>
        </w:rPr>
      </w:pPr>
      <w:r>
        <w:rPr>
          <w:rFonts w:cs="Courier New"/>
          <w:szCs w:val="16"/>
        </w:rPr>
        <w:t xml:space="preserve">        '500':</w:t>
      </w:r>
    </w:p>
    <w:p w14:paraId="50DAE88C" w14:textId="77777777" w:rsidR="008D626F" w:rsidRDefault="008D626F" w:rsidP="008D626F">
      <w:pPr>
        <w:pStyle w:val="PL"/>
      </w:pPr>
      <w:r>
        <w:rPr>
          <w:rFonts w:cs="Courier New"/>
          <w:szCs w:val="16"/>
        </w:rPr>
        <w:t xml:space="preserve">          $ref: 'TS29571_CommonData.yaml#/components/responses/500'</w:t>
      </w:r>
    </w:p>
    <w:p w14:paraId="79181534" w14:textId="77777777" w:rsidR="008D626F" w:rsidRDefault="008D626F" w:rsidP="008D626F">
      <w:pPr>
        <w:pStyle w:val="PL"/>
        <w:rPr>
          <w:rFonts w:cs="Courier New"/>
          <w:szCs w:val="16"/>
        </w:rPr>
      </w:pPr>
      <w:r>
        <w:rPr>
          <w:rFonts w:cs="Courier New"/>
          <w:szCs w:val="16"/>
        </w:rPr>
        <w:t xml:space="preserve">        '502':</w:t>
      </w:r>
    </w:p>
    <w:p w14:paraId="2BF25DA2" w14:textId="77777777" w:rsidR="008D626F" w:rsidRDefault="008D626F" w:rsidP="008D626F">
      <w:pPr>
        <w:pStyle w:val="PL"/>
        <w:rPr>
          <w:rFonts w:cs="Courier New"/>
          <w:szCs w:val="16"/>
        </w:rPr>
      </w:pPr>
      <w:r>
        <w:rPr>
          <w:rFonts w:cs="Courier New"/>
          <w:szCs w:val="16"/>
        </w:rPr>
        <w:t xml:space="preserve">          $ref: 'TS29571_CommonData.yaml#/components/responses/502'</w:t>
      </w:r>
    </w:p>
    <w:p w14:paraId="0BFEDF81" w14:textId="77777777" w:rsidR="008D626F" w:rsidRDefault="008D626F" w:rsidP="008D626F">
      <w:pPr>
        <w:pStyle w:val="PL"/>
        <w:rPr>
          <w:rFonts w:cs="Courier New"/>
          <w:szCs w:val="16"/>
        </w:rPr>
      </w:pPr>
      <w:r>
        <w:rPr>
          <w:rFonts w:cs="Courier New"/>
          <w:szCs w:val="16"/>
        </w:rPr>
        <w:t xml:space="preserve">        '503':</w:t>
      </w:r>
    </w:p>
    <w:p w14:paraId="4BD10E8F" w14:textId="77777777" w:rsidR="008D626F" w:rsidRDefault="008D626F" w:rsidP="008D626F">
      <w:pPr>
        <w:pStyle w:val="PL"/>
        <w:rPr>
          <w:rFonts w:cs="Courier New"/>
          <w:szCs w:val="16"/>
        </w:rPr>
      </w:pPr>
      <w:r>
        <w:rPr>
          <w:rFonts w:cs="Courier New"/>
          <w:szCs w:val="16"/>
        </w:rPr>
        <w:lastRenderedPageBreak/>
        <w:t xml:space="preserve">          $ref: 'TS29571_CommonData.yaml#/components/responses/503'</w:t>
      </w:r>
    </w:p>
    <w:p w14:paraId="2E2874B8" w14:textId="77777777" w:rsidR="008D626F" w:rsidRDefault="008D626F" w:rsidP="008D626F">
      <w:pPr>
        <w:pStyle w:val="PL"/>
        <w:rPr>
          <w:rFonts w:cs="Courier New"/>
          <w:szCs w:val="16"/>
        </w:rPr>
      </w:pPr>
      <w:r>
        <w:rPr>
          <w:rFonts w:cs="Courier New"/>
          <w:szCs w:val="16"/>
        </w:rPr>
        <w:t xml:space="preserve">        default:</w:t>
      </w:r>
    </w:p>
    <w:p w14:paraId="6112787B" w14:textId="77777777" w:rsidR="008D626F" w:rsidRDefault="008D626F" w:rsidP="008D626F">
      <w:pPr>
        <w:pStyle w:val="PL"/>
        <w:rPr>
          <w:rFonts w:cs="Courier New"/>
          <w:szCs w:val="16"/>
        </w:rPr>
      </w:pPr>
      <w:r>
        <w:rPr>
          <w:rFonts w:cs="Courier New"/>
          <w:szCs w:val="16"/>
        </w:rPr>
        <w:t xml:space="preserve">          $ref: 'TS29571_CommonData.yaml#/components/responses/default'</w:t>
      </w:r>
    </w:p>
    <w:p w14:paraId="1CA4E505" w14:textId="77777777" w:rsidR="008D626F" w:rsidRDefault="008D626F" w:rsidP="008D626F">
      <w:pPr>
        <w:pStyle w:val="PL"/>
        <w:rPr>
          <w:rFonts w:cs="Courier New"/>
          <w:szCs w:val="16"/>
        </w:rPr>
      </w:pPr>
      <w:r>
        <w:rPr>
          <w:rFonts w:cs="Courier New"/>
          <w:szCs w:val="16"/>
        </w:rPr>
        <w:t>#</w:t>
      </w:r>
    </w:p>
    <w:p w14:paraId="7CF2BE97" w14:textId="77777777" w:rsidR="008D626F" w:rsidRDefault="008D626F" w:rsidP="008D626F">
      <w:pPr>
        <w:pStyle w:val="PL"/>
        <w:rPr>
          <w:rFonts w:cs="Courier New"/>
          <w:szCs w:val="16"/>
        </w:rPr>
      </w:pPr>
      <w:r>
        <w:rPr>
          <w:rFonts w:cs="Courier New"/>
          <w:szCs w:val="16"/>
        </w:rPr>
        <w:t>#</w:t>
      </w:r>
    </w:p>
    <w:p w14:paraId="07869587" w14:textId="77777777" w:rsidR="008D626F" w:rsidRDefault="008D626F" w:rsidP="008D626F">
      <w:pPr>
        <w:pStyle w:val="PL"/>
        <w:rPr>
          <w:rFonts w:cs="Courier New"/>
          <w:szCs w:val="16"/>
        </w:rPr>
      </w:pPr>
      <w:r>
        <w:rPr>
          <w:rFonts w:cs="Courier New"/>
          <w:szCs w:val="16"/>
        </w:rPr>
        <w:t>components:</w:t>
      </w:r>
    </w:p>
    <w:p w14:paraId="51231A75" w14:textId="77777777" w:rsidR="008D626F" w:rsidRDefault="008D626F" w:rsidP="008D626F">
      <w:pPr>
        <w:pStyle w:val="PL"/>
      </w:pPr>
      <w:r>
        <w:t>#</w:t>
      </w:r>
    </w:p>
    <w:p w14:paraId="4ABAE01B" w14:textId="77777777" w:rsidR="008D626F" w:rsidRDefault="008D626F" w:rsidP="008D626F">
      <w:pPr>
        <w:pStyle w:val="PL"/>
      </w:pPr>
      <w:r>
        <w:t xml:space="preserve">  securitySchemes:</w:t>
      </w:r>
    </w:p>
    <w:p w14:paraId="7E345155" w14:textId="77777777" w:rsidR="008D626F" w:rsidRDefault="008D626F" w:rsidP="008D626F">
      <w:pPr>
        <w:pStyle w:val="PL"/>
      </w:pPr>
      <w:r>
        <w:t xml:space="preserve">    oAuth2ClientCredentials:</w:t>
      </w:r>
    </w:p>
    <w:p w14:paraId="38212ECD" w14:textId="77777777" w:rsidR="008D626F" w:rsidRDefault="008D626F" w:rsidP="008D626F">
      <w:pPr>
        <w:pStyle w:val="PL"/>
      </w:pPr>
      <w:r>
        <w:t xml:space="preserve">      type: oauth2</w:t>
      </w:r>
    </w:p>
    <w:p w14:paraId="6C0D514D" w14:textId="77777777" w:rsidR="008D626F" w:rsidRDefault="008D626F" w:rsidP="008D626F">
      <w:pPr>
        <w:pStyle w:val="PL"/>
      </w:pPr>
      <w:r>
        <w:t xml:space="preserve">      flows:</w:t>
      </w:r>
    </w:p>
    <w:p w14:paraId="55F4E737" w14:textId="77777777" w:rsidR="008D626F" w:rsidRDefault="008D626F" w:rsidP="008D626F">
      <w:pPr>
        <w:pStyle w:val="PL"/>
      </w:pPr>
      <w:r>
        <w:t xml:space="preserve">        clientCredentials:</w:t>
      </w:r>
    </w:p>
    <w:p w14:paraId="2F5706B8" w14:textId="77777777" w:rsidR="008D626F" w:rsidRDefault="008D626F" w:rsidP="008D626F">
      <w:pPr>
        <w:pStyle w:val="PL"/>
      </w:pPr>
      <w:r>
        <w:t xml:space="preserve">          tokenUrl: '{nrfApiRoot}/oauth2/token'</w:t>
      </w:r>
    </w:p>
    <w:p w14:paraId="38A97D3D" w14:textId="77777777" w:rsidR="008D626F" w:rsidRDefault="008D626F" w:rsidP="008D626F">
      <w:pPr>
        <w:pStyle w:val="PL"/>
      </w:pPr>
      <w:r>
        <w:t xml:space="preserve">          scopes:</w:t>
      </w:r>
    </w:p>
    <w:p w14:paraId="59365012" w14:textId="77777777" w:rsidR="008D626F" w:rsidRDefault="008D626F" w:rsidP="008D626F">
      <w:pPr>
        <w:pStyle w:val="PL"/>
      </w:pPr>
      <w:r>
        <w:t xml:space="preserve">            npcf-am-policyauthorization: Access to the </w:t>
      </w:r>
      <w:r>
        <w:rPr>
          <w:rFonts w:cs="Courier New"/>
          <w:szCs w:val="16"/>
        </w:rPr>
        <w:t>Npcf_AMPolicyAuthorization</w:t>
      </w:r>
      <w:r>
        <w:t xml:space="preserve"> API</w:t>
      </w:r>
    </w:p>
    <w:p w14:paraId="13AAA440" w14:textId="77777777" w:rsidR="008D626F" w:rsidRDefault="008D626F" w:rsidP="008D626F">
      <w:pPr>
        <w:pStyle w:val="PL"/>
        <w:rPr>
          <w:rFonts w:cs="Courier New"/>
          <w:szCs w:val="16"/>
        </w:rPr>
      </w:pPr>
      <w:r>
        <w:rPr>
          <w:rFonts w:cs="Courier New"/>
          <w:szCs w:val="16"/>
        </w:rPr>
        <w:t>#</w:t>
      </w:r>
    </w:p>
    <w:p w14:paraId="146BD955" w14:textId="77777777" w:rsidR="008D626F" w:rsidRDefault="008D626F" w:rsidP="008D626F">
      <w:pPr>
        <w:pStyle w:val="PL"/>
        <w:rPr>
          <w:rFonts w:cs="Courier New"/>
          <w:szCs w:val="16"/>
        </w:rPr>
      </w:pPr>
      <w:r>
        <w:rPr>
          <w:rFonts w:cs="Courier New"/>
          <w:szCs w:val="16"/>
        </w:rPr>
        <w:t xml:space="preserve">  schemas:</w:t>
      </w:r>
    </w:p>
    <w:p w14:paraId="087D608F" w14:textId="77777777" w:rsidR="008D626F" w:rsidRDefault="008D626F" w:rsidP="008D626F">
      <w:pPr>
        <w:pStyle w:val="PL"/>
        <w:rPr>
          <w:rFonts w:cs="Courier New"/>
          <w:szCs w:val="16"/>
        </w:rPr>
      </w:pPr>
      <w:r>
        <w:rPr>
          <w:rFonts w:cs="Courier New"/>
          <w:szCs w:val="16"/>
        </w:rPr>
        <w:t>#</w:t>
      </w:r>
    </w:p>
    <w:p w14:paraId="4CEDF6C9" w14:textId="77777777" w:rsidR="008D626F" w:rsidRDefault="008D626F" w:rsidP="008D626F">
      <w:pPr>
        <w:pStyle w:val="PL"/>
        <w:rPr>
          <w:rFonts w:cs="Courier New"/>
          <w:szCs w:val="16"/>
        </w:rPr>
      </w:pPr>
      <w:r>
        <w:rPr>
          <w:rFonts w:cs="Courier New"/>
          <w:szCs w:val="16"/>
        </w:rPr>
        <w:t xml:space="preserve">    AppAmContextData:</w:t>
      </w:r>
    </w:p>
    <w:p w14:paraId="602156A2" w14:textId="77777777" w:rsidR="008D626F" w:rsidRDefault="008D626F" w:rsidP="008D626F">
      <w:pPr>
        <w:pStyle w:val="PL"/>
        <w:rPr>
          <w:rFonts w:cs="Courier New"/>
          <w:szCs w:val="16"/>
        </w:rPr>
      </w:pPr>
      <w:r>
        <w:rPr>
          <w:rFonts w:cs="Courier New"/>
          <w:szCs w:val="16"/>
        </w:rPr>
        <w:t xml:space="preserve">      description: Represents an Individual Application AM Context resource.</w:t>
      </w:r>
    </w:p>
    <w:p w14:paraId="7A0567FA" w14:textId="77777777" w:rsidR="008D626F" w:rsidRDefault="008D626F" w:rsidP="008D626F">
      <w:pPr>
        <w:pStyle w:val="PL"/>
        <w:rPr>
          <w:rFonts w:cs="Courier New"/>
          <w:szCs w:val="16"/>
        </w:rPr>
      </w:pPr>
      <w:r>
        <w:rPr>
          <w:rFonts w:cs="Courier New"/>
          <w:szCs w:val="16"/>
        </w:rPr>
        <w:t xml:space="preserve">      type: object</w:t>
      </w:r>
    </w:p>
    <w:p w14:paraId="3C72EDF0" w14:textId="77777777" w:rsidR="008D626F" w:rsidRDefault="008D626F" w:rsidP="008D626F">
      <w:pPr>
        <w:pStyle w:val="PL"/>
        <w:rPr>
          <w:rFonts w:cs="Courier New"/>
          <w:szCs w:val="16"/>
        </w:rPr>
      </w:pPr>
      <w:r>
        <w:rPr>
          <w:rFonts w:cs="Courier New"/>
          <w:szCs w:val="16"/>
        </w:rPr>
        <w:t xml:space="preserve">      required:</w:t>
      </w:r>
    </w:p>
    <w:p w14:paraId="201EDD71" w14:textId="77777777" w:rsidR="008D626F" w:rsidRDefault="008D626F" w:rsidP="008D626F">
      <w:pPr>
        <w:pStyle w:val="PL"/>
        <w:rPr>
          <w:rFonts w:cs="Courier New"/>
          <w:szCs w:val="16"/>
        </w:rPr>
      </w:pPr>
      <w:r>
        <w:rPr>
          <w:rFonts w:cs="Courier New"/>
          <w:szCs w:val="16"/>
        </w:rPr>
        <w:t xml:space="preserve">        - supi</w:t>
      </w:r>
    </w:p>
    <w:p w14:paraId="5B21F5F1" w14:textId="77777777" w:rsidR="008D626F" w:rsidRDefault="008D626F" w:rsidP="008D626F">
      <w:pPr>
        <w:pStyle w:val="PL"/>
        <w:rPr>
          <w:rFonts w:cs="Courier New"/>
          <w:szCs w:val="16"/>
        </w:rPr>
      </w:pPr>
      <w:r>
        <w:rPr>
          <w:rFonts w:cs="Courier New"/>
          <w:szCs w:val="16"/>
        </w:rPr>
        <w:t xml:space="preserve">        - termNotifUri</w:t>
      </w:r>
    </w:p>
    <w:p w14:paraId="40E4F9BD" w14:textId="77777777" w:rsidR="008D626F" w:rsidRDefault="008D626F" w:rsidP="008D626F">
      <w:pPr>
        <w:pStyle w:val="PL"/>
        <w:rPr>
          <w:rFonts w:cs="Courier New"/>
          <w:szCs w:val="16"/>
        </w:rPr>
      </w:pPr>
      <w:r>
        <w:rPr>
          <w:rFonts w:cs="Courier New"/>
          <w:szCs w:val="16"/>
        </w:rPr>
        <w:t xml:space="preserve">      properties:</w:t>
      </w:r>
    </w:p>
    <w:p w14:paraId="2B4DA3AC" w14:textId="77777777" w:rsidR="008D626F" w:rsidRDefault="008D626F" w:rsidP="008D626F">
      <w:pPr>
        <w:pStyle w:val="PL"/>
        <w:rPr>
          <w:rFonts w:cs="Courier New"/>
          <w:szCs w:val="16"/>
        </w:rPr>
      </w:pPr>
      <w:r>
        <w:rPr>
          <w:rFonts w:cs="Courier New"/>
          <w:szCs w:val="16"/>
        </w:rPr>
        <w:t xml:space="preserve">        supi:</w:t>
      </w:r>
    </w:p>
    <w:p w14:paraId="5C8CD96C" w14:textId="77777777" w:rsidR="008D626F" w:rsidRDefault="008D626F" w:rsidP="008D626F">
      <w:pPr>
        <w:pStyle w:val="PL"/>
        <w:rPr>
          <w:rFonts w:cs="Courier New"/>
          <w:szCs w:val="16"/>
        </w:rPr>
      </w:pPr>
      <w:r>
        <w:rPr>
          <w:rFonts w:cs="Courier New"/>
          <w:szCs w:val="16"/>
        </w:rPr>
        <w:t xml:space="preserve">          $ref: 'TS29571_CommonData.yaml#/components/schemas/Supi'</w:t>
      </w:r>
    </w:p>
    <w:p w14:paraId="227DD935" w14:textId="77777777" w:rsidR="008D626F" w:rsidRDefault="008D626F" w:rsidP="008D626F">
      <w:pPr>
        <w:pStyle w:val="PL"/>
        <w:rPr>
          <w:rFonts w:cs="Courier New"/>
          <w:szCs w:val="16"/>
          <w:lang w:eastAsia="zh-CN"/>
        </w:rPr>
      </w:pPr>
      <w:r>
        <w:rPr>
          <w:rFonts w:cs="Courier New" w:hint="eastAsia"/>
          <w:szCs w:val="16"/>
          <w:lang w:eastAsia="zh-CN"/>
        </w:rPr>
        <w:t xml:space="preserve"> </w:t>
      </w:r>
      <w:r>
        <w:rPr>
          <w:rFonts w:cs="Courier New"/>
          <w:szCs w:val="16"/>
          <w:lang w:eastAsia="zh-CN"/>
        </w:rPr>
        <w:t xml:space="preserve">       gpsi:</w:t>
      </w:r>
    </w:p>
    <w:p w14:paraId="510278FB" w14:textId="77777777" w:rsidR="008D626F" w:rsidRDefault="008D626F" w:rsidP="008D626F">
      <w:pPr>
        <w:pStyle w:val="PL"/>
        <w:rPr>
          <w:rFonts w:cs="Courier New"/>
          <w:szCs w:val="16"/>
        </w:rPr>
      </w:pPr>
      <w:r>
        <w:rPr>
          <w:rFonts w:cs="Courier New"/>
          <w:szCs w:val="16"/>
        </w:rPr>
        <w:t xml:space="preserve">          $ref: 'TS29571_CommonData.yaml#/components/schemas/</w:t>
      </w:r>
      <w:r w:rsidRPr="008B74EB">
        <w:rPr>
          <w:rFonts w:cs="Courier New"/>
          <w:szCs w:val="16"/>
        </w:rPr>
        <w:t>Gpsi</w:t>
      </w:r>
      <w:r>
        <w:rPr>
          <w:rFonts w:cs="Courier New"/>
          <w:szCs w:val="16"/>
        </w:rPr>
        <w:t>'</w:t>
      </w:r>
    </w:p>
    <w:p w14:paraId="66E80DE6" w14:textId="77777777" w:rsidR="008D626F" w:rsidRDefault="008D626F" w:rsidP="008D626F">
      <w:pPr>
        <w:pStyle w:val="PL"/>
        <w:rPr>
          <w:rFonts w:cs="Courier New"/>
          <w:szCs w:val="16"/>
        </w:rPr>
      </w:pPr>
      <w:r>
        <w:rPr>
          <w:rFonts w:cs="Courier New"/>
          <w:szCs w:val="16"/>
        </w:rPr>
        <w:t xml:space="preserve">        termNotifUri:</w:t>
      </w:r>
    </w:p>
    <w:p w14:paraId="6F6A0CCA" w14:textId="77777777" w:rsidR="008D626F" w:rsidRDefault="008D626F" w:rsidP="008D626F">
      <w:pPr>
        <w:pStyle w:val="PL"/>
        <w:rPr>
          <w:rFonts w:cs="Courier New"/>
          <w:szCs w:val="16"/>
        </w:rPr>
      </w:pPr>
      <w:r>
        <w:rPr>
          <w:rFonts w:cs="Courier New"/>
          <w:szCs w:val="16"/>
        </w:rPr>
        <w:t xml:space="preserve">          $ref: 'TS29571_CommonData.yaml#/components/schemas/Uri'</w:t>
      </w:r>
    </w:p>
    <w:p w14:paraId="52799239" w14:textId="77777777" w:rsidR="008D626F" w:rsidRDefault="008D626F" w:rsidP="008D626F">
      <w:pPr>
        <w:pStyle w:val="PL"/>
        <w:rPr>
          <w:rFonts w:cs="Courier New"/>
          <w:szCs w:val="16"/>
        </w:rPr>
      </w:pPr>
      <w:r>
        <w:rPr>
          <w:rFonts w:cs="Courier New"/>
          <w:szCs w:val="16"/>
        </w:rPr>
        <w:t xml:space="preserve">        evSubsc:</w:t>
      </w:r>
    </w:p>
    <w:p w14:paraId="1CEB83D4" w14:textId="77777777" w:rsidR="008D626F" w:rsidRDefault="008D626F" w:rsidP="008D626F">
      <w:pPr>
        <w:pStyle w:val="PL"/>
        <w:rPr>
          <w:rFonts w:cs="Courier New"/>
          <w:szCs w:val="16"/>
        </w:rPr>
      </w:pPr>
      <w:r>
        <w:rPr>
          <w:rFonts w:cs="Courier New"/>
          <w:szCs w:val="16"/>
        </w:rPr>
        <w:t xml:space="preserve">          $ref: '#/components/schemas/AmEventsSubscData'</w:t>
      </w:r>
    </w:p>
    <w:p w14:paraId="122D1DCE" w14:textId="77777777" w:rsidR="008D626F" w:rsidRDefault="008D626F" w:rsidP="008D626F">
      <w:pPr>
        <w:pStyle w:val="PL"/>
        <w:rPr>
          <w:rFonts w:cs="Courier New"/>
          <w:szCs w:val="16"/>
        </w:rPr>
      </w:pPr>
      <w:r>
        <w:rPr>
          <w:rFonts w:cs="Courier New"/>
          <w:szCs w:val="16"/>
        </w:rPr>
        <w:t xml:space="preserve">        suppFeat:</w:t>
      </w:r>
    </w:p>
    <w:p w14:paraId="67DD2DBE" w14:textId="77777777" w:rsidR="008D626F" w:rsidRDefault="008D626F" w:rsidP="008D626F">
      <w:pPr>
        <w:pStyle w:val="PL"/>
        <w:rPr>
          <w:rFonts w:cs="Courier New"/>
          <w:szCs w:val="16"/>
        </w:rPr>
      </w:pPr>
      <w:r>
        <w:rPr>
          <w:rFonts w:cs="Courier New"/>
          <w:szCs w:val="16"/>
        </w:rPr>
        <w:t xml:space="preserve">          $ref: 'TS29571_CommonData.yaml#/components/schemas/SupportedFeatures'</w:t>
      </w:r>
    </w:p>
    <w:p w14:paraId="2B30BDEC" w14:textId="77777777" w:rsidR="008D626F" w:rsidRDefault="008D626F" w:rsidP="008D626F">
      <w:pPr>
        <w:pStyle w:val="PL"/>
        <w:rPr>
          <w:rFonts w:cs="Courier New"/>
          <w:szCs w:val="16"/>
        </w:rPr>
      </w:pPr>
      <w:r>
        <w:rPr>
          <w:rFonts w:cs="Courier New"/>
          <w:szCs w:val="16"/>
        </w:rPr>
        <w:t xml:space="preserve">        </w:t>
      </w:r>
      <w:r>
        <w:t>expiry</w:t>
      </w:r>
      <w:r>
        <w:rPr>
          <w:rFonts w:cs="Courier New"/>
          <w:szCs w:val="16"/>
        </w:rPr>
        <w:t>:</w:t>
      </w:r>
    </w:p>
    <w:p w14:paraId="07F2CFCB" w14:textId="77777777" w:rsidR="008D626F" w:rsidRDefault="008D626F" w:rsidP="008D626F">
      <w:pPr>
        <w:pStyle w:val="PL"/>
        <w:rPr>
          <w:rFonts w:cs="Courier New"/>
          <w:szCs w:val="16"/>
        </w:rPr>
      </w:pPr>
      <w:r>
        <w:rPr>
          <w:rFonts w:cs="Courier New"/>
          <w:szCs w:val="16"/>
        </w:rPr>
        <w:t xml:space="preserve">          $ref: 'TS29571_CommonData.yaml#/components/schemas/</w:t>
      </w:r>
      <w:r>
        <w:rPr>
          <w:lang w:eastAsia="zh-CN"/>
        </w:rPr>
        <w:t>DurationSec</w:t>
      </w:r>
      <w:r>
        <w:rPr>
          <w:rFonts w:cs="Courier New"/>
          <w:szCs w:val="16"/>
        </w:rPr>
        <w:t>'</w:t>
      </w:r>
    </w:p>
    <w:p w14:paraId="091A560C" w14:textId="77777777" w:rsidR="008D626F" w:rsidRDefault="008D626F" w:rsidP="008D626F">
      <w:pPr>
        <w:pStyle w:val="PL"/>
        <w:rPr>
          <w:rFonts w:cs="Courier New"/>
          <w:szCs w:val="16"/>
        </w:rPr>
      </w:pPr>
      <w:r>
        <w:rPr>
          <w:rFonts w:cs="Courier New"/>
          <w:szCs w:val="16"/>
        </w:rPr>
        <w:t xml:space="preserve">        </w:t>
      </w:r>
      <w:r>
        <w:t>highThruInd</w:t>
      </w:r>
      <w:r>
        <w:rPr>
          <w:rFonts w:cs="Courier New"/>
          <w:szCs w:val="16"/>
        </w:rPr>
        <w:t>:</w:t>
      </w:r>
    </w:p>
    <w:p w14:paraId="5263BFC8" w14:textId="77777777" w:rsidR="008D626F" w:rsidRPr="00C741AE" w:rsidRDefault="008D626F" w:rsidP="008D626F">
      <w:pPr>
        <w:pStyle w:val="PL"/>
        <w:rPr>
          <w:rFonts w:cs="Courier New"/>
          <w:szCs w:val="16"/>
        </w:rPr>
      </w:pPr>
      <w:r>
        <w:rPr>
          <w:rFonts w:cs="Courier New"/>
          <w:szCs w:val="16"/>
        </w:rPr>
        <w:t xml:space="preserve">          type: boolean</w:t>
      </w:r>
    </w:p>
    <w:p w14:paraId="57C1490D" w14:textId="77777777" w:rsidR="008D626F" w:rsidRPr="00C741AE" w:rsidRDefault="008D626F" w:rsidP="008D626F">
      <w:pPr>
        <w:pStyle w:val="PL"/>
        <w:rPr>
          <w:rFonts w:cs="Courier New"/>
          <w:szCs w:val="16"/>
        </w:rPr>
      </w:pPr>
      <w:r>
        <w:rPr>
          <w:rFonts w:cs="Courier New"/>
          <w:szCs w:val="16"/>
        </w:rPr>
        <w:t xml:space="preserve">          description: Indicates whether high throughput is desired for the indicated UE traffic.</w:t>
      </w:r>
    </w:p>
    <w:p w14:paraId="2D1C590E" w14:textId="77777777" w:rsidR="008D626F" w:rsidRDefault="008D626F" w:rsidP="008D626F">
      <w:pPr>
        <w:pStyle w:val="PL"/>
        <w:rPr>
          <w:rFonts w:cs="Courier New"/>
          <w:szCs w:val="16"/>
        </w:rPr>
      </w:pPr>
      <w:r>
        <w:rPr>
          <w:rFonts w:cs="Courier New"/>
          <w:szCs w:val="16"/>
        </w:rPr>
        <w:t xml:space="preserve">        </w:t>
      </w:r>
      <w:r w:rsidRPr="00C91896">
        <w:rPr>
          <w:rFonts w:cs="Courier New"/>
          <w:szCs w:val="16"/>
          <w:lang w:eastAsia="zh-CN"/>
        </w:rPr>
        <w:t>covReq</w:t>
      </w:r>
      <w:r>
        <w:rPr>
          <w:rFonts w:cs="Courier New"/>
          <w:szCs w:val="16"/>
          <w:lang w:eastAsia="zh-CN"/>
        </w:rPr>
        <w:t>:</w:t>
      </w:r>
    </w:p>
    <w:p w14:paraId="3391460E" w14:textId="77777777" w:rsidR="008D626F" w:rsidRDefault="008D626F" w:rsidP="008D626F">
      <w:pPr>
        <w:pStyle w:val="PL"/>
      </w:pPr>
      <w:r>
        <w:rPr>
          <w:rFonts w:cs="Courier New"/>
          <w:szCs w:val="16"/>
        </w:rPr>
        <w:t xml:space="preserve">          </w:t>
      </w:r>
      <w:r>
        <w:t>type: array</w:t>
      </w:r>
    </w:p>
    <w:p w14:paraId="67394400" w14:textId="77777777" w:rsidR="008D626F" w:rsidRDefault="008D626F" w:rsidP="008D626F">
      <w:pPr>
        <w:pStyle w:val="PL"/>
        <w:rPr>
          <w:rFonts w:cs="Courier New"/>
          <w:szCs w:val="16"/>
        </w:rPr>
      </w:pPr>
      <w:r>
        <w:rPr>
          <w:rFonts w:cs="Courier New"/>
          <w:szCs w:val="16"/>
        </w:rPr>
        <w:t xml:space="preserve">          description: &gt;</w:t>
      </w:r>
    </w:p>
    <w:p w14:paraId="1AF2A7B1" w14:textId="77777777" w:rsidR="008D626F" w:rsidRPr="00C741AE" w:rsidRDefault="008D626F" w:rsidP="008D626F">
      <w:pPr>
        <w:pStyle w:val="PL"/>
        <w:rPr>
          <w:rFonts w:cs="Courier New"/>
          <w:szCs w:val="16"/>
        </w:rPr>
      </w:pPr>
      <w:r>
        <w:rPr>
          <w:rFonts w:cs="Courier New"/>
          <w:szCs w:val="16"/>
        </w:rPr>
        <w:t xml:space="preserve">            Identifies a list of Tracking Areas per serving network where service is allowed.</w:t>
      </w:r>
    </w:p>
    <w:p w14:paraId="6A17F628" w14:textId="77777777" w:rsidR="008D626F" w:rsidRDefault="008D626F" w:rsidP="008D626F">
      <w:pPr>
        <w:pStyle w:val="PL"/>
      </w:pPr>
      <w:r>
        <w:rPr>
          <w:rFonts w:cs="Courier New"/>
          <w:szCs w:val="16"/>
        </w:rPr>
        <w:t xml:space="preserve">          </w:t>
      </w:r>
      <w:r>
        <w:t>items:</w:t>
      </w:r>
    </w:p>
    <w:p w14:paraId="344B59F6" w14:textId="77777777" w:rsidR="008D626F" w:rsidRDefault="008D626F" w:rsidP="008D626F">
      <w:pPr>
        <w:pStyle w:val="PL"/>
        <w:rPr>
          <w:rFonts w:cs="Courier New"/>
          <w:szCs w:val="16"/>
        </w:rPr>
      </w:pPr>
      <w:r>
        <w:rPr>
          <w:rFonts w:cs="Courier New"/>
          <w:szCs w:val="16"/>
        </w:rPr>
        <w:t xml:space="preserve">            $ref: '#/components/schemas/ServiceAreaCoverageInfo'</w:t>
      </w:r>
    </w:p>
    <w:p w14:paraId="49C70EC1" w14:textId="77777777" w:rsidR="008D626F" w:rsidRDefault="008D626F" w:rsidP="008D626F">
      <w:pPr>
        <w:pStyle w:val="PL"/>
      </w:pPr>
      <w:r>
        <w:rPr>
          <w:rFonts w:cs="Courier New"/>
          <w:szCs w:val="16"/>
        </w:rPr>
        <w:t xml:space="preserve">          minI</w:t>
      </w:r>
      <w:r>
        <w:t>tems: 1</w:t>
      </w:r>
    </w:p>
    <w:p w14:paraId="748DDA87" w14:textId="77777777" w:rsidR="008D626F" w:rsidRDefault="008D626F" w:rsidP="008D626F">
      <w:pPr>
        <w:pStyle w:val="PL"/>
        <w:rPr>
          <w:rFonts w:cs="Courier New"/>
          <w:szCs w:val="16"/>
        </w:rPr>
      </w:pPr>
      <w:r>
        <w:rPr>
          <w:rFonts w:cs="Courier New"/>
          <w:szCs w:val="16"/>
        </w:rPr>
        <w:t xml:space="preserve">        </w:t>
      </w:r>
      <w:r>
        <w:t>asTimeDisParam</w:t>
      </w:r>
      <w:r>
        <w:rPr>
          <w:rFonts w:cs="Courier New"/>
          <w:szCs w:val="16"/>
        </w:rPr>
        <w:t>:</w:t>
      </w:r>
    </w:p>
    <w:p w14:paraId="010553C6" w14:textId="77777777" w:rsidR="008D626F" w:rsidRDefault="008D626F" w:rsidP="008D626F">
      <w:pPr>
        <w:pStyle w:val="PL"/>
        <w:rPr>
          <w:rFonts w:cs="Courier New"/>
          <w:szCs w:val="16"/>
        </w:rPr>
      </w:pPr>
      <w:r>
        <w:rPr>
          <w:rFonts w:cs="Courier New"/>
          <w:szCs w:val="16"/>
        </w:rPr>
        <w:t xml:space="preserve">          $ref: 'TS29507_Npcf_AMPolicyControl.yaml#/components/schemas/</w:t>
      </w:r>
      <w:r>
        <w:rPr>
          <w:lang w:eastAsia="zh-CN"/>
        </w:rPr>
        <w:t>AsTimeDistributionParam</w:t>
      </w:r>
      <w:r>
        <w:rPr>
          <w:rFonts w:cs="Courier New"/>
          <w:szCs w:val="16"/>
        </w:rPr>
        <w:t>'</w:t>
      </w:r>
    </w:p>
    <w:p w14:paraId="446B879B" w14:textId="77777777" w:rsidR="008D626F" w:rsidRDefault="008D626F" w:rsidP="008D626F">
      <w:pPr>
        <w:pStyle w:val="PL"/>
        <w:rPr>
          <w:rFonts w:cs="Courier New"/>
          <w:szCs w:val="16"/>
        </w:rPr>
      </w:pPr>
      <w:r>
        <w:rPr>
          <w:rFonts w:cs="Courier New"/>
          <w:szCs w:val="16"/>
        </w:rPr>
        <w:t xml:space="preserve">        sliceReplReq:</w:t>
      </w:r>
    </w:p>
    <w:p w14:paraId="6C3E1362" w14:textId="77777777" w:rsidR="008D626F" w:rsidRDefault="008D626F" w:rsidP="008D626F">
      <w:pPr>
        <w:pStyle w:val="PL"/>
        <w:rPr>
          <w:rFonts w:cs="Courier New"/>
          <w:szCs w:val="16"/>
        </w:rPr>
      </w:pPr>
      <w:r>
        <w:rPr>
          <w:rFonts w:cs="Courier New"/>
          <w:szCs w:val="16"/>
        </w:rPr>
        <w:t xml:space="preserve">          $ref: '#/components/schemas/SliceReplReq'</w:t>
      </w:r>
    </w:p>
    <w:p w14:paraId="247A863F" w14:textId="77777777" w:rsidR="008D626F" w:rsidRDefault="008D626F" w:rsidP="008D626F">
      <w:pPr>
        <w:pStyle w:val="PL"/>
      </w:pPr>
      <w:r>
        <w:t xml:space="preserve">      anyOf:</w:t>
      </w:r>
    </w:p>
    <w:p w14:paraId="0B7CEB3E" w14:textId="77777777" w:rsidR="008D626F" w:rsidRDefault="008D626F" w:rsidP="008D626F">
      <w:pPr>
        <w:pStyle w:val="PL"/>
      </w:pPr>
      <w:r>
        <w:t xml:space="preserve">       - anyOf:</w:t>
      </w:r>
    </w:p>
    <w:p w14:paraId="52596085" w14:textId="77777777" w:rsidR="008D626F" w:rsidRDefault="008D626F" w:rsidP="008D626F">
      <w:pPr>
        <w:pStyle w:val="PL"/>
      </w:pPr>
      <w:r>
        <w:t xml:space="preserve">          - required: [</w:t>
      </w:r>
      <w:r>
        <w:rPr>
          <w:lang w:eastAsia="zh-CN"/>
        </w:rPr>
        <w:t>highThruInd</w:t>
      </w:r>
      <w:r>
        <w:t>]</w:t>
      </w:r>
    </w:p>
    <w:p w14:paraId="49D8B498" w14:textId="77777777" w:rsidR="008D626F" w:rsidRPr="000E57C2" w:rsidRDefault="008D626F" w:rsidP="008D626F">
      <w:pPr>
        <w:pStyle w:val="PL"/>
      </w:pPr>
      <w:r>
        <w:t xml:space="preserve">          - required: [covReq]</w:t>
      </w:r>
    </w:p>
    <w:p w14:paraId="199502BD" w14:textId="77777777" w:rsidR="008D626F" w:rsidRPr="000E57C2" w:rsidRDefault="008D626F" w:rsidP="008D626F">
      <w:pPr>
        <w:pStyle w:val="PL"/>
      </w:pPr>
      <w:r>
        <w:t xml:space="preserve">          - required: [s</w:t>
      </w:r>
      <w:r>
        <w:rPr>
          <w:rFonts w:cs="Courier New"/>
          <w:szCs w:val="16"/>
        </w:rPr>
        <w:t>liceReplReq</w:t>
      </w:r>
      <w:r>
        <w:t>]</w:t>
      </w:r>
    </w:p>
    <w:p w14:paraId="0496C622" w14:textId="77777777" w:rsidR="008D626F" w:rsidRDefault="008D626F" w:rsidP="008D626F">
      <w:pPr>
        <w:pStyle w:val="PL"/>
      </w:pPr>
      <w:r>
        <w:t xml:space="preserve">       - required: [asTimeDisParam]</w:t>
      </w:r>
    </w:p>
    <w:p w14:paraId="273BC60B" w14:textId="77777777" w:rsidR="008D626F" w:rsidRPr="000E57C2" w:rsidRDefault="008D626F" w:rsidP="008D626F">
      <w:pPr>
        <w:pStyle w:val="PL"/>
      </w:pPr>
      <w:r>
        <w:t xml:space="preserve">       - required: [evSubsc]</w:t>
      </w:r>
    </w:p>
    <w:p w14:paraId="3B29569C" w14:textId="77777777" w:rsidR="008D626F" w:rsidRDefault="008D626F" w:rsidP="008D626F">
      <w:pPr>
        <w:pStyle w:val="PL"/>
        <w:rPr>
          <w:rFonts w:cs="Courier New"/>
          <w:szCs w:val="16"/>
        </w:rPr>
      </w:pPr>
      <w:r>
        <w:rPr>
          <w:rFonts w:cs="Courier New"/>
          <w:szCs w:val="16"/>
        </w:rPr>
        <w:t>#</w:t>
      </w:r>
    </w:p>
    <w:p w14:paraId="3BEC6481" w14:textId="77777777" w:rsidR="008D626F" w:rsidRDefault="008D626F" w:rsidP="008D626F">
      <w:pPr>
        <w:pStyle w:val="PL"/>
        <w:rPr>
          <w:rFonts w:cs="Courier New"/>
          <w:szCs w:val="16"/>
        </w:rPr>
      </w:pPr>
      <w:r>
        <w:rPr>
          <w:rFonts w:cs="Courier New"/>
          <w:szCs w:val="16"/>
        </w:rPr>
        <w:t>#</w:t>
      </w:r>
    </w:p>
    <w:p w14:paraId="76D88DCA" w14:textId="77777777" w:rsidR="008D626F" w:rsidRDefault="008D626F" w:rsidP="008D626F">
      <w:pPr>
        <w:pStyle w:val="PL"/>
        <w:rPr>
          <w:rFonts w:cs="Courier New"/>
          <w:szCs w:val="16"/>
        </w:rPr>
      </w:pPr>
      <w:r>
        <w:rPr>
          <w:rFonts w:cs="Courier New"/>
          <w:szCs w:val="16"/>
        </w:rPr>
        <w:t xml:space="preserve">    AppAmContextUpdateData:</w:t>
      </w:r>
    </w:p>
    <w:p w14:paraId="6CC471EB" w14:textId="77777777" w:rsidR="008D626F" w:rsidRDefault="008D626F" w:rsidP="008D626F">
      <w:pPr>
        <w:pStyle w:val="PL"/>
        <w:rPr>
          <w:rFonts w:cs="Courier New"/>
          <w:szCs w:val="16"/>
        </w:rPr>
      </w:pPr>
      <w:r>
        <w:rPr>
          <w:rFonts w:cs="Courier New"/>
          <w:szCs w:val="16"/>
        </w:rPr>
        <w:t xml:space="preserve">      description: </w:t>
      </w:r>
      <w:r>
        <w:t>Describes the modifications to an Individual Application AM resource</w:t>
      </w:r>
      <w:r>
        <w:rPr>
          <w:rFonts w:cs="Courier New"/>
          <w:szCs w:val="16"/>
        </w:rPr>
        <w:t>.</w:t>
      </w:r>
    </w:p>
    <w:p w14:paraId="4753482B" w14:textId="77777777" w:rsidR="008D626F" w:rsidRDefault="008D626F" w:rsidP="008D626F">
      <w:pPr>
        <w:pStyle w:val="PL"/>
        <w:rPr>
          <w:rFonts w:cs="Courier New"/>
          <w:szCs w:val="16"/>
        </w:rPr>
      </w:pPr>
      <w:r>
        <w:rPr>
          <w:rFonts w:cs="Courier New"/>
          <w:szCs w:val="16"/>
        </w:rPr>
        <w:t xml:space="preserve">      type: object</w:t>
      </w:r>
    </w:p>
    <w:p w14:paraId="610486F1" w14:textId="77777777" w:rsidR="008D626F" w:rsidRDefault="008D626F" w:rsidP="008D626F">
      <w:pPr>
        <w:pStyle w:val="PL"/>
        <w:rPr>
          <w:rFonts w:cs="Courier New"/>
          <w:szCs w:val="16"/>
        </w:rPr>
      </w:pPr>
      <w:r>
        <w:rPr>
          <w:rFonts w:cs="Courier New"/>
          <w:szCs w:val="16"/>
        </w:rPr>
        <w:t xml:space="preserve">      properties:</w:t>
      </w:r>
    </w:p>
    <w:p w14:paraId="05B9A5EB" w14:textId="77777777" w:rsidR="008D626F" w:rsidRDefault="008D626F" w:rsidP="008D626F">
      <w:pPr>
        <w:pStyle w:val="PL"/>
        <w:rPr>
          <w:rFonts w:cs="Courier New"/>
          <w:szCs w:val="16"/>
        </w:rPr>
      </w:pPr>
      <w:r>
        <w:rPr>
          <w:rFonts w:cs="Courier New"/>
          <w:szCs w:val="16"/>
        </w:rPr>
        <w:t xml:space="preserve">        termNotifUri:</w:t>
      </w:r>
    </w:p>
    <w:p w14:paraId="3E1EDE18" w14:textId="77777777" w:rsidR="008D626F" w:rsidRDefault="008D626F" w:rsidP="008D626F">
      <w:pPr>
        <w:pStyle w:val="PL"/>
        <w:rPr>
          <w:rFonts w:cs="Courier New"/>
          <w:szCs w:val="16"/>
        </w:rPr>
      </w:pPr>
      <w:r>
        <w:rPr>
          <w:rFonts w:cs="Courier New"/>
          <w:szCs w:val="16"/>
        </w:rPr>
        <w:t xml:space="preserve">          $ref: 'TS29571_CommonData.yaml#/components/schemas/Uri'</w:t>
      </w:r>
    </w:p>
    <w:p w14:paraId="413B21A0" w14:textId="77777777" w:rsidR="008D626F" w:rsidRDefault="008D626F" w:rsidP="008D626F">
      <w:pPr>
        <w:pStyle w:val="PL"/>
        <w:rPr>
          <w:rFonts w:cs="Courier New"/>
          <w:szCs w:val="16"/>
        </w:rPr>
      </w:pPr>
      <w:r>
        <w:rPr>
          <w:rFonts w:cs="Courier New"/>
          <w:szCs w:val="16"/>
        </w:rPr>
        <w:t xml:space="preserve">        evSubsc:</w:t>
      </w:r>
    </w:p>
    <w:p w14:paraId="1485C7FA" w14:textId="77777777" w:rsidR="008D626F" w:rsidRDefault="008D626F" w:rsidP="008D626F">
      <w:pPr>
        <w:pStyle w:val="PL"/>
        <w:rPr>
          <w:rFonts w:cs="Courier New"/>
          <w:szCs w:val="16"/>
        </w:rPr>
      </w:pPr>
      <w:r>
        <w:rPr>
          <w:rFonts w:cs="Courier New"/>
          <w:szCs w:val="16"/>
        </w:rPr>
        <w:t xml:space="preserve">          $ref: '#/components/schemas/AmEventsSubscDataRm'</w:t>
      </w:r>
    </w:p>
    <w:p w14:paraId="6B5574EB" w14:textId="77777777" w:rsidR="008D626F" w:rsidRDefault="008D626F" w:rsidP="008D626F">
      <w:pPr>
        <w:pStyle w:val="PL"/>
        <w:rPr>
          <w:rFonts w:cs="Courier New"/>
          <w:szCs w:val="16"/>
        </w:rPr>
      </w:pPr>
      <w:r>
        <w:rPr>
          <w:rFonts w:cs="Courier New"/>
          <w:szCs w:val="16"/>
        </w:rPr>
        <w:t xml:space="preserve">        </w:t>
      </w:r>
      <w:r>
        <w:t>expiry</w:t>
      </w:r>
      <w:r>
        <w:rPr>
          <w:rFonts w:cs="Courier New"/>
          <w:szCs w:val="16"/>
        </w:rPr>
        <w:t>:</w:t>
      </w:r>
    </w:p>
    <w:p w14:paraId="487356ED" w14:textId="77777777" w:rsidR="008D626F" w:rsidRDefault="008D626F" w:rsidP="008D626F">
      <w:pPr>
        <w:pStyle w:val="PL"/>
        <w:rPr>
          <w:rFonts w:cs="Courier New"/>
          <w:szCs w:val="16"/>
        </w:rPr>
      </w:pPr>
      <w:r>
        <w:rPr>
          <w:rFonts w:cs="Courier New"/>
          <w:szCs w:val="16"/>
        </w:rPr>
        <w:t xml:space="preserve">          $ref: 'TS29571_CommonData.yaml#/components/schemas/DurationSecRm'</w:t>
      </w:r>
    </w:p>
    <w:p w14:paraId="0BDAB02C" w14:textId="77777777" w:rsidR="008D626F" w:rsidRDefault="008D626F" w:rsidP="008D626F">
      <w:pPr>
        <w:pStyle w:val="PL"/>
        <w:rPr>
          <w:rFonts w:cs="Courier New"/>
          <w:szCs w:val="16"/>
        </w:rPr>
      </w:pPr>
      <w:r>
        <w:rPr>
          <w:rFonts w:cs="Courier New"/>
          <w:szCs w:val="16"/>
        </w:rPr>
        <w:t xml:space="preserve">        </w:t>
      </w:r>
      <w:r>
        <w:t>highThruInd</w:t>
      </w:r>
      <w:r>
        <w:rPr>
          <w:rFonts w:cs="Courier New"/>
          <w:szCs w:val="16"/>
        </w:rPr>
        <w:t>:</w:t>
      </w:r>
    </w:p>
    <w:p w14:paraId="5FA534F1" w14:textId="77777777" w:rsidR="008D626F" w:rsidRPr="00C741AE" w:rsidRDefault="008D626F" w:rsidP="008D626F">
      <w:pPr>
        <w:pStyle w:val="PL"/>
        <w:rPr>
          <w:rFonts w:cs="Courier New"/>
          <w:szCs w:val="16"/>
        </w:rPr>
      </w:pPr>
      <w:r>
        <w:rPr>
          <w:rFonts w:cs="Courier New"/>
          <w:szCs w:val="16"/>
        </w:rPr>
        <w:t xml:space="preserve">          description: Indicates whether high throughput is desired for the indicated UE traffic.</w:t>
      </w:r>
    </w:p>
    <w:p w14:paraId="5FECDACA" w14:textId="77777777" w:rsidR="008D626F" w:rsidRPr="00C741AE" w:rsidRDefault="008D626F" w:rsidP="008D626F">
      <w:pPr>
        <w:pStyle w:val="PL"/>
        <w:rPr>
          <w:rFonts w:cs="Courier New"/>
          <w:szCs w:val="16"/>
        </w:rPr>
      </w:pPr>
      <w:r>
        <w:rPr>
          <w:rFonts w:cs="Courier New"/>
          <w:szCs w:val="16"/>
        </w:rPr>
        <w:t xml:space="preserve">          type: boolean</w:t>
      </w:r>
    </w:p>
    <w:p w14:paraId="1C925E09" w14:textId="77777777" w:rsidR="008D626F" w:rsidRDefault="008D626F" w:rsidP="008D626F">
      <w:pPr>
        <w:pStyle w:val="PL"/>
        <w:rPr>
          <w:rFonts w:cs="Courier New"/>
          <w:szCs w:val="16"/>
        </w:rPr>
      </w:pPr>
      <w:r>
        <w:rPr>
          <w:rFonts w:cs="Courier New"/>
          <w:szCs w:val="16"/>
        </w:rPr>
        <w:t xml:space="preserve">          nullable: true</w:t>
      </w:r>
    </w:p>
    <w:p w14:paraId="362E5344" w14:textId="77777777" w:rsidR="008D626F" w:rsidRDefault="008D626F" w:rsidP="008D626F">
      <w:pPr>
        <w:pStyle w:val="PL"/>
        <w:rPr>
          <w:rFonts w:cs="Courier New"/>
          <w:szCs w:val="16"/>
        </w:rPr>
      </w:pPr>
      <w:r>
        <w:rPr>
          <w:rFonts w:cs="Courier New"/>
          <w:szCs w:val="16"/>
        </w:rPr>
        <w:t xml:space="preserve">        </w:t>
      </w:r>
      <w:r w:rsidRPr="00C91896">
        <w:rPr>
          <w:rFonts w:cs="Courier New"/>
          <w:szCs w:val="16"/>
          <w:lang w:eastAsia="zh-CN"/>
        </w:rPr>
        <w:t>covReq</w:t>
      </w:r>
      <w:r>
        <w:rPr>
          <w:rFonts w:cs="Courier New"/>
          <w:szCs w:val="16"/>
          <w:lang w:eastAsia="zh-CN"/>
        </w:rPr>
        <w:t>:</w:t>
      </w:r>
    </w:p>
    <w:p w14:paraId="2A3D22EF" w14:textId="77777777" w:rsidR="008D626F" w:rsidRDefault="008D626F" w:rsidP="008D626F">
      <w:pPr>
        <w:pStyle w:val="PL"/>
      </w:pPr>
      <w:r>
        <w:rPr>
          <w:rFonts w:cs="Courier New"/>
          <w:szCs w:val="16"/>
        </w:rPr>
        <w:t xml:space="preserve">          </w:t>
      </w:r>
      <w:r>
        <w:t>type: array</w:t>
      </w:r>
    </w:p>
    <w:p w14:paraId="0671EC64" w14:textId="77777777" w:rsidR="008D626F" w:rsidRDefault="008D626F" w:rsidP="008D626F">
      <w:pPr>
        <w:pStyle w:val="PL"/>
        <w:rPr>
          <w:rFonts w:cs="Courier New"/>
          <w:szCs w:val="16"/>
        </w:rPr>
      </w:pPr>
      <w:r>
        <w:rPr>
          <w:rFonts w:cs="Courier New"/>
          <w:szCs w:val="16"/>
        </w:rPr>
        <w:t xml:space="preserve">          description: &gt;</w:t>
      </w:r>
    </w:p>
    <w:p w14:paraId="5B866954" w14:textId="77777777" w:rsidR="008D626F" w:rsidRPr="00C741AE" w:rsidRDefault="008D626F" w:rsidP="008D626F">
      <w:pPr>
        <w:pStyle w:val="PL"/>
        <w:rPr>
          <w:rFonts w:cs="Courier New"/>
          <w:szCs w:val="16"/>
        </w:rPr>
      </w:pPr>
      <w:r>
        <w:rPr>
          <w:rFonts w:cs="Courier New"/>
          <w:szCs w:val="16"/>
        </w:rPr>
        <w:t xml:space="preserve">            Identifies a list of Tracking Areas per serving network where service is allowed.</w:t>
      </w:r>
    </w:p>
    <w:p w14:paraId="4E83B3C6" w14:textId="77777777" w:rsidR="008D626F" w:rsidRDefault="008D626F" w:rsidP="008D626F">
      <w:pPr>
        <w:pStyle w:val="PL"/>
      </w:pPr>
      <w:r>
        <w:rPr>
          <w:rFonts w:cs="Courier New"/>
          <w:szCs w:val="16"/>
        </w:rPr>
        <w:lastRenderedPageBreak/>
        <w:t xml:space="preserve">          </w:t>
      </w:r>
      <w:r>
        <w:t>items:</w:t>
      </w:r>
    </w:p>
    <w:p w14:paraId="2D94A13A" w14:textId="77777777" w:rsidR="008D626F" w:rsidRDefault="008D626F" w:rsidP="008D626F">
      <w:pPr>
        <w:pStyle w:val="PL"/>
        <w:rPr>
          <w:rFonts w:cs="Courier New"/>
          <w:szCs w:val="16"/>
        </w:rPr>
      </w:pPr>
      <w:r>
        <w:rPr>
          <w:rFonts w:cs="Courier New"/>
          <w:szCs w:val="16"/>
        </w:rPr>
        <w:t xml:space="preserve">            $ref: '#/components/schemas/ServiceAreaCoverageInfo'</w:t>
      </w:r>
    </w:p>
    <w:p w14:paraId="39F9EFEF" w14:textId="77777777" w:rsidR="008D626F" w:rsidRDefault="008D626F" w:rsidP="008D626F">
      <w:pPr>
        <w:pStyle w:val="PL"/>
      </w:pPr>
      <w:r>
        <w:rPr>
          <w:rFonts w:cs="Courier New"/>
          <w:szCs w:val="16"/>
        </w:rPr>
        <w:t xml:space="preserve">          minI</w:t>
      </w:r>
      <w:r>
        <w:t>tems: 1</w:t>
      </w:r>
    </w:p>
    <w:p w14:paraId="447670B3" w14:textId="77777777" w:rsidR="008D626F" w:rsidRDefault="008D626F" w:rsidP="008D626F">
      <w:pPr>
        <w:pStyle w:val="PL"/>
        <w:rPr>
          <w:rFonts w:cs="Courier New"/>
          <w:szCs w:val="16"/>
        </w:rPr>
      </w:pPr>
      <w:r>
        <w:rPr>
          <w:rFonts w:cs="Courier New"/>
          <w:szCs w:val="16"/>
        </w:rPr>
        <w:t xml:space="preserve">          nullable: true</w:t>
      </w:r>
    </w:p>
    <w:p w14:paraId="0ECE6ACE" w14:textId="77777777" w:rsidR="008D626F" w:rsidRDefault="008D626F" w:rsidP="008D626F">
      <w:pPr>
        <w:pStyle w:val="PL"/>
        <w:rPr>
          <w:rFonts w:cs="Courier New"/>
          <w:szCs w:val="16"/>
        </w:rPr>
      </w:pPr>
      <w:r>
        <w:rPr>
          <w:rFonts w:cs="Courier New"/>
          <w:szCs w:val="16"/>
        </w:rPr>
        <w:t xml:space="preserve">        </w:t>
      </w:r>
      <w:r>
        <w:t>asTimeDisParam</w:t>
      </w:r>
      <w:r>
        <w:rPr>
          <w:rFonts w:cs="Courier New"/>
          <w:szCs w:val="16"/>
        </w:rPr>
        <w:t>:</w:t>
      </w:r>
    </w:p>
    <w:p w14:paraId="1FE42A45" w14:textId="77777777" w:rsidR="008D626F" w:rsidRDefault="008D626F" w:rsidP="008D626F">
      <w:pPr>
        <w:pStyle w:val="PL"/>
        <w:rPr>
          <w:rFonts w:cs="Courier New"/>
          <w:szCs w:val="16"/>
        </w:rPr>
      </w:pPr>
      <w:r>
        <w:rPr>
          <w:rFonts w:cs="Courier New"/>
          <w:szCs w:val="16"/>
        </w:rPr>
        <w:t xml:space="preserve">          $ref: 'TS29507_Npcf_AMPolicyControl.yaml#/components/schemas/</w:t>
      </w:r>
      <w:r>
        <w:rPr>
          <w:lang w:eastAsia="zh-CN"/>
        </w:rPr>
        <w:t>AsTimeDistributionParam</w:t>
      </w:r>
      <w:r>
        <w:rPr>
          <w:rFonts w:cs="Courier New"/>
          <w:szCs w:val="16"/>
        </w:rPr>
        <w:t>'</w:t>
      </w:r>
    </w:p>
    <w:p w14:paraId="0F364CD8" w14:textId="77777777" w:rsidR="008D626F" w:rsidRDefault="008D626F" w:rsidP="008D626F">
      <w:pPr>
        <w:pStyle w:val="PL"/>
        <w:rPr>
          <w:rFonts w:cs="Courier New"/>
          <w:szCs w:val="16"/>
        </w:rPr>
      </w:pPr>
      <w:r>
        <w:rPr>
          <w:rFonts w:cs="Courier New"/>
          <w:szCs w:val="16"/>
        </w:rPr>
        <w:t xml:space="preserve">        sliceReplReq:</w:t>
      </w:r>
    </w:p>
    <w:p w14:paraId="312EC1A7" w14:textId="77777777" w:rsidR="008D626F" w:rsidRDefault="008D626F" w:rsidP="008D626F">
      <w:pPr>
        <w:pStyle w:val="PL"/>
        <w:rPr>
          <w:rFonts w:cs="Courier New"/>
          <w:szCs w:val="16"/>
        </w:rPr>
      </w:pPr>
      <w:r>
        <w:rPr>
          <w:rFonts w:cs="Courier New"/>
          <w:szCs w:val="16"/>
        </w:rPr>
        <w:t xml:space="preserve">          $ref: '#/components/schemas/SliceReplReq'</w:t>
      </w:r>
    </w:p>
    <w:p w14:paraId="69C7EC92" w14:textId="77777777" w:rsidR="008D626F" w:rsidRDefault="008D626F" w:rsidP="008D626F">
      <w:pPr>
        <w:pStyle w:val="PL"/>
        <w:rPr>
          <w:rFonts w:cs="Courier New"/>
          <w:szCs w:val="16"/>
        </w:rPr>
      </w:pPr>
      <w:r>
        <w:rPr>
          <w:rFonts w:cs="Courier New"/>
          <w:szCs w:val="16"/>
        </w:rPr>
        <w:t>#</w:t>
      </w:r>
    </w:p>
    <w:p w14:paraId="35CB9321" w14:textId="77777777" w:rsidR="008D626F" w:rsidRDefault="008D626F" w:rsidP="008D626F">
      <w:pPr>
        <w:pStyle w:val="PL"/>
        <w:rPr>
          <w:rFonts w:cs="Courier New"/>
          <w:szCs w:val="16"/>
        </w:rPr>
      </w:pPr>
      <w:r>
        <w:rPr>
          <w:rFonts w:cs="Courier New"/>
          <w:szCs w:val="16"/>
        </w:rPr>
        <w:t xml:space="preserve">    AmEventsSubscData:</w:t>
      </w:r>
    </w:p>
    <w:p w14:paraId="5DD816A7" w14:textId="77777777" w:rsidR="008D626F" w:rsidRDefault="008D626F" w:rsidP="008D626F">
      <w:pPr>
        <w:pStyle w:val="PL"/>
        <w:rPr>
          <w:rFonts w:cs="Courier New"/>
          <w:szCs w:val="16"/>
        </w:rPr>
      </w:pPr>
      <w:r>
        <w:rPr>
          <w:rFonts w:cs="Courier New"/>
          <w:szCs w:val="16"/>
        </w:rPr>
        <w:t xml:space="preserve">      description: &gt;</w:t>
      </w:r>
    </w:p>
    <w:p w14:paraId="45E9F150" w14:textId="77777777" w:rsidR="008D626F" w:rsidRDefault="008D626F" w:rsidP="008D626F">
      <w:pPr>
        <w:pStyle w:val="PL"/>
        <w:rPr>
          <w:rFonts w:cs="Arial"/>
          <w:szCs w:val="18"/>
        </w:rPr>
      </w:pPr>
      <w:r>
        <w:rPr>
          <w:rFonts w:cs="Courier New"/>
          <w:szCs w:val="16"/>
        </w:rPr>
        <w:t xml:space="preserve">        </w:t>
      </w:r>
      <w:r>
        <w:rPr>
          <w:rFonts w:cs="Arial"/>
          <w:szCs w:val="18"/>
        </w:rPr>
        <w:t>It represents the AM Policy Events Subscription subresource and identifies the events</w:t>
      </w:r>
    </w:p>
    <w:p w14:paraId="3ADB7270" w14:textId="77777777" w:rsidR="008D626F" w:rsidRDefault="008D626F" w:rsidP="008D626F">
      <w:pPr>
        <w:pStyle w:val="PL"/>
        <w:rPr>
          <w:rFonts w:cs="Courier New"/>
          <w:szCs w:val="16"/>
        </w:rPr>
      </w:pPr>
      <w:r>
        <w:rPr>
          <w:rFonts w:cs="Arial"/>
          <w:szCs w:val="18"/>
        </w:rPr>
        <w:t xml:space="preserve">        the application subscribes to</w:t>
      </w:r>
      <w:r>
        <w:rPr>
          <w:rFonts w:cs="Courier New"/>
          <w:szCs w:val="16"/>
        </w:rPr>
        <w:t>.</w:t>
      </w:r>
    </w:p>
    <w:p w14:paraId="0FC20D81" w14:textId="77777777" w:rsidR="008D626F" w:rsidRDefault="008D626F" w:rsidP="008D626F">
      <w:pPr>
        <w:pStyle w:val="PL"/>
        <w:rPr>
          <w:rFonts w:cs="Courier New"/>
          <w:szCs w:val="16"/>
        </w:rPr>
      </w:pPr>
      <w:r>
        <w:rPr>
          <w:rFonts w:cs="Courier New"/>
          <w:szCs w:val="16"/>
        </w:rPr>
        <w:t xml:space="preserve">      type: object</w:t>
      </w:r>
    </w:p>
    <w:p w14:paraId="228CC709" w14:textId="77777777" w:rsidR="008D626F" w:rsidRDefault="008D626F" w:rsidP="008D626F">
      <w:pPr>
        <w:pStyle w:val="PL"/>
        <w:rPr>
          <w:rFonts w:cs="Courier New"/>
          <w:szCs w:val="16"/>
        </w:rPr>
      </w:pPr>
      <w:r>
        <w:rPr>
          <w:rFonts w:cs="Courier New"/>
          <w:szCs w:val="16"/>
        </w:rPr>
        <w:t xml:space="preserve">      required:</w:t>
      </w:r>
    </w:p>
    <w:p w14:paraId="0DBC6E74" w14:textId="77777777" w:rsidR="008D626F" w:rsidRDefault="008D626F" w:rsidP="008D626F">
      <w:pPr>
        <w:pStyle w:val="PL"/>
        <w:rPr>
          <w:rFonts w:cs="Courier New"/>
          <w:szCs w:val="16"/>
        </w:rPr>
      </w:pPr>
      <w:r>
        <w:rPr>
          <w:rFonts w:cs="Courier New"/>
          <w:szCs w:val="16"/>
        </w:rPr>
        <w:t xml:space="preserve">        - eventNotifUri</w:t>
      </w:r>
    </w:p>
    <w:p w14:paraId="10E604E0" w14:textId="77777777" w:rsidR="008D626F" w:rsidRDefault="008D626F" w:rsidP="008D626F">
      <w:pPr>
        <w:pStyle w:val="PL"/>
        <w:rPr>
          <w:rFonts w:cs="Courier New"/>
          <w:szCs w:val="16"/>
        </w:rPr>
      </w:pPr>
      <w:r>
        <w:rPr>
          <w:rFonts w:cs="Courier New"/>
          <w:szCs w:val="16"/>
        </w:rPr>
        <w:t xml:space="preserve">      properties:</w:t>
      </w:r>
    </w:p>
    <w:p w14:paraId="6355C9B5" w14:textId="77777777" w:rsidR="008D626F" w:rsidRDefault="008D626F" w:rsidP="008D626F">
      <w:pPr>
        <w:pStyle w:val="PL"/>
        <w:rPr>
          <w:rFonts w:cs="Courier New"/>
          <w:szCs w:val="16"/>
        </w:rPr>
      </w:pPr>
      <w:r>
        <w:rPr>
          <w:rFonts w:cs="Courier New"/>
          <w:szCs w:val="16"/>
        </w:rPr>
        <w:t xml:space="preserve">        eventNotifUri:</w:t>
      </w:r>
    </w:p>
    <w:p w14:paraId="6D2817C4" w14:textId="77777777" w:rsidR="008D626F" w:rsidRDefault="008D626F" w:rsidP="008D626F">
      <w:pPr>
        <w:pStyle w:val="PL"/>
        <w:rPr>
          <w:rFonts w:cs="Courier New"/>
          <w:szCs w:val="16"/>
        </w:rPr>
      </w:pPr>
      <w:r>
        <w:rPr>
          <w:rFonts w:cs="Courier New"/>
          <w:szCs w:val="16"/>
        </w:rPr>
        <w:t xml:space="preserve">          $ref: 'TS29571_CommonData.yaml#/components/schemas/Uri'</w:t>
      </w:r>
    </w:p>
    <w:p w14:paraId="3624B370" w14:textId="77777777" w:rsidR="008D626F" w:rsidRDefault="008D626F" w:rsidP="008D626F">
      <w:pPr>
        <w:pStyle w:val="PL"/>
        <w:rPr>
          <w:rFonts w:cs="Courier New"/>
          <w:szCs w:val="16"/>
        </w:rPr>
      </w:pPr>
      <w:r>
        <w:rPr>
          <w:rFonts w:cs="Courier New"/>
          <w:szCs w:val="16"/>
        </w:rPr>
        <w:t xml:space="preserve">        events:</w:t>
      </w:r>
    </w:p>
    <w:p w14:paraId="3904A5A2" w14:textId="77777777" w:rsidR="008D626F" w:rsidRDefault="008D626F" w:rsidP="008D626F">
      <w:pPr>
        <w:pStyle w:val="PL"/>
        <w:rPr>
          <w:rFonts w:cs="Courier New"/>
          <w:szCs w:val="16"/>
        </w:rPr>
      </w:pPr>
      <w:r>
        <w:rPr>
          <w:rFonts w:cs="Courier New"/>
          <w:szCs w:val="16"/>
        </w:rPr>
        <w:t xml:space="preserve">          type: array</w:t>
      </w:r>
    </w:p>
    <w:p w14:paraId="0252F872" w14:textId="77777777" w:rsidR="008D626F" w:rsidRDefault="008D626F" w:rsidP="008D626F">
      <w:pPr>
        <w:pStyle w:val="PL"/>
        <w:rPr>
          <w:rFonts w:cs="Courier New"/>
          <w:szCs w:val="16"/>
        </w:rPr>
      </w:pPr>
      <w:r>
        <w:rPr>
          <w:rFonts w:cs="Courier New"/>
          <w:szCs w:val="16"/>
        </w:rPr>
        <w:t xml:space="preserve">          items:</w:t>
      </w:r>
    </w:p>
    <w:p w14:paraId="4411D08E" w14:textId="77777777" w:rsidR="008D626F" w:rsidRDefault="008D626F" w:rsidP="008D626F">
      <w:pPr>
        <w:pStyle w:val="PL"/>
        <w:rPr>
          <w:rFonts w:cs="Courier New"/>
          <w:szCs w:val="16"/>
        </w:rPr>
      </w:pPr>
      <w:r>
        <w:rPr>
          <w:rFonts w:cs="Courier New"/>
          <w:szCs w:val="16"/>
        </w:rPr>
        <w:t xml:space="preserve">            $ref: '#/components/schemas/AmEventData'</w:t>
      </w:r>
    </w:p>
    <w:p w14:paraId="7A7AB8B1" w14:textId="77777777" w:rsidR="008D626F" w:rsidRDefault="008D626F" w:rsidP="008D626F">
      <w:pPr>
        <w:pStyle w:val="PL"/>
        <w:rPr>
          <w:rFonts w:cs="Courier New"/>
          <w:szCs w:val="16"/>
        </w:rPr>
      </w:pPr>
      <w:r>
        <w:rPr>
          <w:rFonts w:cs="Courier New"/>
          <w:szCs w:val="16"/>
        </w:rPr>
        <w:t xml:space="preserve">          minItems: 1</w:t>
      </w:r>
    </w:p>
    <w:p w14:paraId="510C5EBA" w14:textId="77777777" w:rsidR="008D626F" w:rsidRDefault="008D626F" w:rsidP="008D626F">
      <w:pPr>
        <w:pStyle w:val="PL"/>
        <w:rPr>
          <w:rFonts w:cs="Courier New"/>
          <w:szCs w:val="16"/>
        </w:rPr>
      </w:pPr>
      <w:r>
        <w:rPr>
          <w:rFonts w:cs="Courier New"/>
          <w:szCs w:val="16"/>
        </w:rPr>
        <w:t>#</w:t>
      </w:r>
    </w:p>
    <w:p w14:paraId="629AEC4C" w14:textId="77777777" w:rsidR="008D626F" w:rsidRDefault="008D626F" w:rsidP="008D626F">
      <w:pPr>
        <w:pStyle w:val="PL"/>
        <w:rPr>
          <w:rFonts w:cs="Courier New"/>
          <w:szCs w:val="16"/>
        </w:rPr>
      </w:pPr>
      <w:r>
        <w:rPr>
          <w:rFonts w:cs="Courier New"/>
          <w:szCs w:val="16"/>
        </w:rPr>
        <w:t xml:space="preserve">    AmEventsNotification:</w:t>
      </w:r>
    </w:p>
    <w:p w14:paraId="6C67FA92" w14:textId="77777777" w:rsidR="008D626F" w:rsidRDefault="008D626F" w:rsidP="008D626F">
      <w:pPr>
        <w:pStyle w:val="PL"/>
        <w:rPr>
          <w:rFonts w:cs="Courier New"/>
          <w:szCs w:val="16"/>
        </w:rPr>
      </w:pPr>
      <w:r>
        <w:rPr>
          <w:rFonts w:cs="Courier New"/>
          <w:szCs w:val="16"/>
        </w:rPr>
        <w:t xml:space="preserve">      description: &gt;</w:t>
      </w:r>
    </w:p>
    <w:p w14:paraId="6C04A082" w14:textId="77777777" w:rsidR="008D626F" w:rsidRDefault="008D626F" w:rsidP="008D626F">
      <w:pPr>
        <w:pStyle w:val="PL"/>
      </w:pPr>
      <w:r>
        <w:rPr>
          <w:rFonts w:cs="Courier New"/>
          <w:szCs w:val="16"/>
        </w:rPr>
        <w:t xml:space="preserve">        </w:t>
      </w:r>
      <w:r>
        <w:t>Describes the notification about the events occurred within an Individual Application</w:t>
      </w:r>
    </w:p>
    <w:p w14:paraId="088E839B" w14:textId="77777777" w:rsidR="008D626F" w:rsidRDefault="008D626F" w:rsidP="008D626F">
      <w:pPr>
        <w:pStyle w:val="PL"/>
        <w:rPr>
          <w:rFonts w:cs="Courier New"/>
          <w:szCs w:val="16"/>
        </w:rPr>
      </w:pPr>
      <w:r>
        <w:t xml:space="preserve">        AM Context resource</w:t>
      </w:r>
      <w:r>
        <w:rPr>
          <w:rFonts w:cs="Courier New"/>
          <w:szCs w:val="16"/>
        </w:rPr>
        <w:t>.</w:t>
      </w:r>
    </w:p>
    <w:p w14:paraId="5E5B85D5" w14:textId="77777777" w:rsidR="008D626F" w:rsidRDefault="008D626F" w:rsidP="008D626F">
      <w:pPr>
        <w:pStyle w:val="PL"/>
        <w:rPr>
          <w:rFonts w:cs="Courier New"/>
          <w:szCs w:val="16"/>
        </w:rPr>
      </w:pPr>
      <w:r>
        <w:rPr>
          <w:rFonts w:cs="Courier New"/>
          <w:szCs w:val="16"/>
        </w:rPr>
        <w:t xml:space="preserve">      type: object</w:t>
      </w:r>
    </w:p>
    <w:p w14:paraId="782A22E1" w14:textId="77777777" w:rsidR="008D626F" w:rsidRDefault="008D626F" w:rsidP="008D626F">
      <w:pPr>
        <w:pStyle w:val="PL"/>
        <w:rPr>
          <w:rFonts w:cs="Courier New"/>
          <w:szCs w:val="16"/>
        </w:rPr>
      </w:pPr>
      <w:r>
        <w:rPr>
          <w:rFonts w:cs="Courier New"/>
          <w:szCs w:val="16"/>
        </w:rPr>
        <w:t xml:space="preserve">      required:</w:t>
      </w:r>
    </w:p>
    <w:p w14:paraId="0388FE2A" w14:textId="77777777" w:rsidR="008D626F" w:rsidRDefault="008D626F" w:rsidP="008D626F">
      <w:pPr>
        <w:pStyle w:val="PL"/>
        <w:rPr>
          <w:rFonts w:cs="Courier New"/>
          <w:szCs w:val="16"/>
        </w:rPr>
      </w:pPr>
      <w:r>
        <w:rPr>
          <w:rFonts w:cs="Courier New"/>
          <w:szCs w:val="16"/>
        </w:rPr>
        <w:t xml:space="preserve">        - repEvents</w:t>
      </w:r>
    </w:p>
    <w:p w14:paraId="398B3E71" w14:textId="77777777" w:rsidR="008D626F" w:rsidRDefault="008D626F" w:rsidP="008D626F">
      <w:pPr>
        <w:pStyle w:val="PL"/>
        <w:rPr>
          <w:rFonts w:cs="Courier New"/>
          <w:szCs w:val="16"/>
        </w:rPr>
      </w:pPr>
      <w:r>
        <w:rPr>
          <w:rFonts w:cs="Courier New"/>
          <w:szCs w:val="16"/>
        </w:rPr>
        <w:t xml:space="preserve">      properties:</w:t>
      </w:r>
    </w:p>
    <w:p w14:paraId="2DE73CD5" w14:textId="77777777" w:rsidR="008D626F" w:rsidRDefault="008D626F" w:rsidP="008D626F">
      <w:pPr>
        <w:pStyle w:val="PL"/>
        <w:rPr>
          <w:rFonts w:cs="Courier New"/>
          <w:szCs w:val="16"/>
        </w:rPr>
      </w:pPr>
      <w:r>
        <w:rPr>
          <w:rFonts w:cs="Courier New"/>
          <w:szCs w:val="16"/>
        </w:rPr>
        <w:t xml:space="preserve">        appAmContextId:</w:t>
      </w:r>
    </w:p>
    <w:p w14:paraId="1B1591AC" w14:textId="77777777" w:rsidR="008D626F" w:rsidRDefault="008D626F" w:rsidP="008D626F">
      <w:pPr>
        <w:pStyle w:val="PL"/>
        <w:rPr>
          <w:rFonts w:cs="Courier New"/>
          <w:szCs w:val="16"/>
        </w:rPr>
      </w:pPr>
      <w:r>
        <w:rPr>
          <w:rFonts w:cs="Courier New"/>
          <w:szCs w:val="16"/>
        </w:rPr>
        <w:t xml:space="preserve">          type: string</w:t>
      </w:r>
    </w:p>
    <w:p w14:paraId="2582223E" w14:textId="77777777" w:rsidR="008D626F" w:rsidRDefault="008D626F" w:rsidP="008D626F">
      <w:pPr>
        <w:pStyle w:val="PL"/>
        <w:rPr>
          <w:rFonts w:cs="Courier New"/>
          <w:szCs w:val="16"/>
        </w:rPr>
      </w:pPr>
      <w:r>
        <w:rPr>
          <w:rFonts w:cs="Courier New"/>
          <w:szCs w:val="16"/>
        </w:rPr>
        <w:t xml:space="preserve">          description: &gt;</w:t>
      </w:r>
    </w:p>
    <w:p w14:paraId="0C686531" w14:textId="77777777" w:rsidR="008D626F" w:rsidRDefault="008D626F" w:rsidP="008D626F">
      <w:pPr>
        <w:pStyle w:val="PL"/>
      </w:pPr>
      <w:r>
        <w:rPr>
          <w:rFonts w:cs="Courier New"/>
          <w:szCs w:val="16"/>
        </w:rPr>
        <w:t xml:space="preserve">            </w:t>
      </w:r>
      <w:r>
        <w:t>Contains the AM Policy Events Subscription resource identifier related to the event</w:t>
      </w:r>
    </w:p>
    <w:p w14:paraId="1BFEB2EA" w14:textId="77777777" w:rsidR="008D626F" w:rsidRDefault="008D626F" w:rsidP="008D626F">
      <w:pPr>
        <w:pStyle w:val="PL"/>
        <w:rPr>
          <w:rFonts w:cs="Courier New"/>
          <w:szCs w:val="16"/>
        </w:rPr>
      </w:pPr>
      <w:r>
        <w:t xml:space="preserve">            notification</w:t>
      </w:r>
      <w:r>
        <w:rPr>
          <w:rFonts w:cs="Courier New"/>
          <w:szCs w:val="16"/>
        </w:rPr>
        <w:t>.</w:t>
      </w:r>
    </w:p>
    <w:p w14:paraId="152271A2" w14:textId="77777777" w:rsidR="008D626F" w:rsidRDefault="008D626F" w:rsidP="008D626F">
      <w:pPr>
        <w:pStyle w:val="PL"/>
        <w:rPr>
          <w:rFonts w:cs="Courier New"/>
          <w:szCs w:val="16"/>
        </w:rPr>
      </w:pPr>
      <w:r>
        <w:rPr>
          <w:rFonts w:cs="Courier New"/>
          <w:szCs w:val="16"/>
        </w:rPr>
        <w:t xml:space="preserve">        repEvents:</w:t>
      </w:r>
    </w:p>
    <w:p w14:paraId="656E1749" w14:textId="77777777" w:rsidR="008D626F" w:rsidRDefault="008D626F" w:rsidP="008D626F">
      <w:pPr>
        <w:pStyle w:val="PL"/>
        <w:rPr>
          <w:rFonts w:cs="Courier New"/>
          <w:szCs w:val="16"/>
        </w:rPr>
      </w:pPr>
      <w:r>
        <w:rPr>
          <w:rFonts w:cs="Courier New"/>
          <w:szCs w:val="16"/>
        </w:rPr>
        <w:t xml:space="preserve">          type: array</w:t>
      </w:r>
    </w:p>
    <w:p w14:paraId="4B8037A4" w14:textId="77777777" w:rsidR="008D626F" w:rsidRDefault="008D626F" w:rsidP="008D626F">
      <w:pPr>
        <w:pStyle w:val="PL"/>
        <w:rPr>
          <w:rFonts w:cs="Courier New"/>
          <w:szCs w:val="16"/>
        </w:rPr>
      </w:pPr>
      <w:r>
        <w:rPr>
          <w:rFonts w:cs="Courier New"/>
          <w:szCs w:val="16"/>
        </w:rPr>
        <w:t xml:space="preserve">          items:</w:t>
      </w:r>
    </w:p>
    <w:p w14:paraId="10E36C8B" w14:textId="77777777" w:rsidR="008D626F" w:rsidRDefault="008D626F" w:rsidP="008D626F">
      <w:pPr>
        <w:pStyle w:val="PL"/>
        <w:rPr>
          <w:rFonts w:cs="Courier New"/>
          <w:szCs w:val="16"/>
        </w:rPr>
      </w:pPr>
      <w:r>
        <w:rPr>
          <w:rFonts w:cs="Courier New"/>
          <w:szCs w:val="16"/>
        </w:rPr>
        <w:t xml:space="preserve">            $ref: '#/components/schemas/</w:t>
      </w:r>
      <w:r w:rsidRPr="00564C80">
        <w:t>AmEventNotification</w:t>
      </w:r>
      <w:r>
        <w:rPr>
          <w:rFonts w:cs="Courier New"/>
          <w:szCs w:val="16"/>
        </w:rPr>
        <w:t>'</w:t>
      </w:r>
    </w:p>
    <w:p w14:paraId="7FC7BB6D" w14:textId="77777777" w:rsidR="008D626F" w:rsidRDefault="008D626F" w:rsidP="008D626F">
      <w:pPr>
        <w:pStyle w:val="PL"/>
        <w:rPr>
          <w:rFonts w:cs="Courier New"/>
          <w:szCs w:val="16"/>
        </w:rPr>
      </w:pPr>
      <w:r>
        <w:rPr>
          <w:rFonts w:cs="Courier New"/>
          <w:szCs w:val="16"/>
        </w:rPr>
        <w:t xml:space="preserve">          minItems: 1</w:t>
      </w:r>
    </w:p>
    <w:p w14:paraId="2C6E47E0" w14:textId="77777777" w:rsidR="008D626F" w:rsidRDefault="008D626F" w:rsidP="008D626F">
      <w:pPr>
        <w:pStyle w:val="PL"/>
        <w:rPr>
          <w:rFonts w:cs="Courier New"/>
          <w:szCs w:val="16"/>
        </w:rPr>
      </w:pPr>
      <w:r>
        <w:rPr>
          <w:rFonts w:cs="Courier New"/>
          <w:szCs w:val="16"/>
        </w:rPr>
        <w:t>#</w:t>
      </w:r>
    </w:p>
    <w:p w14:paraId="1DC818D8" w14:textId="77777777" w:rsidR="008D626F" w:rsidRDefault="008D626F" w:rsidP="008D626F">
      <w:pPr>
        <w:pStyle w:val="PL"/>
        <w:rPr>
          <w:rFonts w:cs="Courier New"/>
          <w:szCs w:val="16"/>
        </w:rPr>
      </w:pPr>
      <w:r>
        <w:rPr>
          <w:rFonts w:cs="Courier New"/>
          <w:szCs w:val="16"/>
        </w:rPr>
        <w:t xml:space="preserve">    AmTerminationInfo:</w:t>
      </w:r>
    </w:p>
    <w:p w14:paraId="206DE05A" w14:textId="77777777" w:rsidR="008D626F" w:rsidRDefault="008D626F" w:rsidP="008D626F">
      <w:pPr>
        <w:pStyle w:val="PL"/>
        <w:rPr>
          <w:rFonts w:cs="Courier New"/>
          <w:szCs w:val="16"/>
        </w:rPr>
      </w:pPr>
      <w:r>
        <w:rPr>
          <w:rFonts w:cs="Courier New"/>
          <w:szCs w:val="16"/>
        </w:rPr>
        <w:t xml:space="preserve">      description: &gt;</w:t>
      </w:r>
    </w:p>
    <w:p w14:paraId="324493EB" w14:textId="77777777" w:rsidR="008D626F" w:rsidRDefault="008D626F" w:rsidP="008D626F">
      <w:pPr>
        <w:pStyle w:val="PL"/>
      </w:pPr>
      <w:r>
        <w:rPr>
          <w:rFonts w:cs="Courier New"/>
          <w:szCs w:val="16"/>
        </w:rPr>
        <w:t xml:space="preserve">        </w:t>
      </w:r>
      <w:r>
        <w:t>Includes information related to the termination of the Individual Application AM</w:t>
      </w:r>
    </w:p>
    <w:p w14:paraId="0BEB7332" w14:textId="77777777" w:rsidR="008D626F" w:rsidRDefault="008D626F" w:rsidP="008D626F">
      <w:pPr>
        <w:pStyle w:val="PL"/>
        <w:rPr>
          <w:rFonts w:cs="Courier New"/>
          <w:szCs w:val="16"/>
        </w:rPr>
      </w:pPr>
      <w:r>
        <w:t xml:space="preserve">        Context resource</w:t>
      </w:r>
      <w:r>
        <w:rPr>
          <w:rFonts w:cs="Courier New"/>
          <w:szCs w:val="16"/>
        </w:rPr>
        <w:t>.</w:t>
      </w:r>
    </w:p>
    <w:p w14:paraId="62AEE9F4" w14:textId="77777777" w:rsidR="008D626F" w:rsidRDefault="008D626F" w:rsidP="008D626F">
      <w:pPr>
        <w:pStyle w:val="PL"/>
        <w:rPr>
          <w:rFonts w:cs="Courier New"/>
          <w:szCs w:val="16"/>
        </w:rPr>
      </w:pPr>
      <w:r>
        <w:rPr>
          <w:rFonts w:cs="Courier New"/>
          <w:szCs w:val="16"/>
        </w:rPr>
        <w:t xml:space="preserve">      type: object</w:t>
      </w:r>
    </w:p>
    <w:p w14:paraId="6B521698" w14:textId="77777777" w:rsidR="008D626F" w:rsidRDefault="008D626F" w:rsidP="008D626F">
      <w:pPr>
        <w:pStyle w:val="PL"/>
        <w:rPr>
          <w:rFonts w:cs="Courier New"/>
          <w:szCs w:val="16"/>
        </w:rPr>
      </w:pPr>
      <w:r>
        <w:rPr>
          <w:rFonts w:cs="Courier New"/>
          <w:szCs w:val="16"/>
        </w:rPr>
        <w:t xml:space="preserve">      required:</w:t>
      </w:r>
    </w:p>
    <w:p w14:paraId="4739C712" w14:textId="77777777" w:rsidR="008D626F" w:rsidRDefault="008D626F" w:rsidP="008D626F">
      <w:pPr>
        <w:pStyle w:val="PL"/>
        <w:rPr>
          <w:rFonts w:cs="Courier New"/>
          <w:szCs w:val="16"/>
        </w:rPr>
      </w:pPr>
      <w:r>
        <w:rPr>
          <w:rFonts w:cs="Courier New"/>
          <w:szCs w:val="16"/>
        </w:rPr>
        <w:t xml:space="preserve">        - appAmContextId</w:t>
      </w:r>
    </w:p>
    <w:p w14:paraId="0E96CF24" w14:textId="77777777" w:rsidR="008D626F" w:rsidRDefault="008D626F" w:rsidP="008D626F">
      <w:pPr>
        <w:pStyle w:val="PL"/>
        <w:rPr>
          <w:rFonts w:cs="Courier New"/>
          <w:szCs w:val="16"/>
        </w:rPr>
      </w:pPr>
      <w:r>
        <w:rPr>
          <w:rFonts w:cs="Courier New"/>
          <w:szCs w:val="16"/>
        </w:rPr>
        <w:t xml:space="preserve">        - termCause</w:t>
      </w:r>
    </w:p>
    <w:p w14:paraId="4A954423" w14:textId="77777777" w:rsidR="008D626F" w:rsidRDefault="008D626F" w:rsidP="008D626F">
      <w:pPr>
        <w:pStyle w:val="PL"/>
        <w:rPr>
          <w:rFonts w:cs="Courier New"/>
          <w:szCs w:val="16"/>
        </w:rPr>
      </w:pPr>
      <w:r>
        <w:rPr>
          <w:rFonts w:cs="Courier New"/>
          <w:szCs w:val="16"/>
        </w:rPr>
        <w:t xml:space="preserve">      properties:</w:t>
      </w:r>
    </w:p>
    <w:p w14:paraId="5B63C50F" w14:textId="77777777" w:rsidR="008D626F" w:rsidRDefault="008D626F" w:rsidP="008D626F">
      <w:pPr>
        <w:pStyle w:val="PL"/>
        <w:rPr>
          <w:rFonts w:cs="Courier New"/>
          <w:szCs w:val="16"/>
        </w:rPr>
      </w:pPr>
      <w:r>
        <w:rPr>
          <w:rFonts w:cs="Courier New"/>
          <w:szCs w:val="16"/>
        </w:rPr>
        <w:t xml:space="preserve">        appAmContextId:</w:t>
      </w:r>
    </w:p>
    <w:p w14:paraId="1D8BC231" w14:textId="77777777" w:rsidR="008D626F" w:rsidRDefault="008D626F" w:rsidP="008D626F">
      <w:pPr>
        <w:pStyle w:val="PL"/>
        <w:rPr>
          <w:rFonts w:cs="Courier New"/>
          <w:szCs w:val="16"/>
        </w:rPr>
      </w:pPr>
      <w:r>
        <w:rPr>
          <w:rFonts w:cs="Courier New"/>
          <w:szCs w:val="16"/>
        </w:rPr>
        <w:t xml:space="preserve">          type: string</w:t>
      </w:r>
    </w:p>
    <w:p w14:paraId="15A5A14D" w14:textId="77777777" w:rsidR="008D626F" w:rsidRDefault="008D626F" w:rsidP="008D626F">
      <w:pPr>
        <w:pStyle w:val="PL"/>
        <w:rPr>
          <w:rFonts w:cs="Courier New"/>
          <w:szCs w:val="16"/>
        </w:rPr>
      </w:pPr>
      <w:r>
        <w:rPr>
          <w:rFonts w:cs="Courier New"/>
          <w:szCs w:val="16"/>
        </w:rPr>
        <w:t xml:space="preserve">          description: &gt;</w:t>
      </w:r>
    </w:p>
    <w:p w14:paraId="0E29D61A" w14:textId="77777777" w:rsidR="008D626F" w:rsidRDefault="008D626F" w:rsidP="008D626F">
      <w:pPr>
        <w:pStyle w:val="PL"/>
      </w:pPr>
      <w:r>
        <w:rPr>
          <w:rFonts w:cs="Courier New"/>
          <w:szCs w:val="16"/>
        </w:rPr>
        <w:t xml:space="preserve">            </w:t>
      </w:r>
      <w:r>
        <w:t>Contains the Individual application AM context resource identifier related to</w:t>
      </w:r>
    </w:p>
    <w:p w14:paraId="76074FBA" w14:textId="77777777" w:rsidR="008D626F" w:rsidRDefault="008D626F" w:rsidP="008D626F">
      <w:pPr>
        <w:pStyle w:val="PL"/>
        <w:rPr>
          <w:rFonts w:cs="Courier New"/>
          <w:szCs w:val="16"/>
        </w:rPr>
      </w:pPr>
      <w:r>
        <w:t xml:space="preserve">            the termination notification</w:t>
      </w:r>
      <w:r>
        <w:rPr>
          <w:rFonts w:cs="Courier New"/>
          <w:szCs w:val="16"/>
        </w:rPr>
        <w:t>.</w:t>
      </w:r>
    </w:p>
    <w:p w14:paraId="118A79D3" w14:textId="77777777" w:rsidR="008D626F" w:rsidRDefault="008D626F" w:rsidP="008D626F">
      <w:pPr>
        <w:pStyle w:val="PL"/>
        <w:rPr>
          <w:rFonts w:cs="Courier New"/>
          <w:szCs w:val="16"/>
        </w:rPr>
      </w:pPr>
      <w:r>
        <w:rPr>
          <w:rFonts w:cs="Courier New"/>
          <w:szCs w:val="16"/>
        </w:rPr>
        <w:t xml:space="preserve">        termCause:</w:t>
      </w:r>
    </w:p>
    <w:p w14:paraId="087052D2" w14:textId="77777777" w:rsidR="008D626F" w:rsidRDefault="008D626F" w:rsidP="008D626F">
      <w:pPr>
        <w:pStyle w:val="PL"/>
        <w:rPr>
          <w:rFonts w:cs="Courier New"/>
          <w:szCs w:val="16"/>
        </w:rPr>
      </w:pPr>
      <w:r>
        <w:rPr>
          <w:rFonts w:cs="Courier New"/>
          <w:szCs w:val="16"/>
        </w:rPr>
        <w:t xml:space="preserve">          $ref: '#/components/schemas/</w:t>
      </w:r>
      <w:r>
        <w:t>AmTerminationCause</w:t>
      </w:r>
      <w:r>
        <w:rPr>
          <w:rFonts w:cs="Courier New"/>
          <w:szCs w:val="16"/>
        </w:rPr>
        <w:t>'</w:t>
      </w:r>
    </w:p>
    <w:p w14:paraId="5825FA7C" w14:textId="77777777" w:rsidR="008D626F" w:rsidRDefault="008D626F" w:rsidP="008D626F">
      <w:pPr>
        <w:pStyle w:val="PL"/>
        <w:rPr>
          <w:rFonts w:cs="Courier New"/>
          <w:szCs w:val="16"/>
        </w:rPr>
      </w:pPr>
      <w:r>
        <w:rPr>
          <w:rFonts w:cs="Courier New"/>
          <w:szCs w:val="16"/>
        </w:rPr>
        <w:t>#</w:t>
      </w:r>
    </w:p>
    <w:p w14:paraId="440749BA" w14:textId="77777777" w:rsidR="008D626F" w:rsidRDefault="008D626F" w:rsidP="008D626F">
      <w:pPr>
        <w:pStyle w:val="PL"/>
        <w:rPr>
          <w:rFonts w:cs="Courier New"/>
          <w:szCs w:val="16"/>
        </w:rPr>
      </w:pPr>
      <w:r>
        <w:rPr>
          <w:rFonts w:cs="Courier New"/>
          <w:szCs w:val="16"/>
        </w:rPr>
        <w:t xml:space="preserve">    AmEventsSubscDataRm:</w:t>
      </w:r>
    </w:p>
    <w:p w14:paraId="66A446E0" w14:textId="77777777" w:rsidR="008D626F" w:rsidRDefault="008D626F" w:rsidP="008D626F">
      <w:pPr>
        <w:pStyle w:val="PL"/>
        <w:rPr>
          <w:rFonts w:cs="Courier New"/>
          <w:szCs w:val="16"/>
        </w:rPr>
      </w:pPr>
      <w:r>
        <w:rPr>
          <w:rFonts w:cs="Courier New"/>
          <w:szCs w:val="16"/>
        </w:rPr>
        <w:t xml:space="preserve">      description: &gt;</w:t>
      </w:r>
    </w:p>
    <w:p w14:paraId="473FE534" w14:textId="77777777" w:rsidR="008D626F" w:rsidRDefault="008D626F" w:rsidP="008D626F">
      <w:pPr>
        <w:pStyle w:val="PL"/>
      </w:pPr>
      <w:r>
        <w:rPr>
          <w:rFonts w:cs="Courier New"/>
          <w:szCs w:val="16"/>
        </w:rPr>
        <w:t xml:space="preserve">        </w:t>
      </w:r>
      <w:r>
        <w:t>This data type is defined in the same way as the AmEventsSubscData but with the OpenAPI</w:t>
      </w:r>
    </w:p>
    <w:p w14:paraId="7948CFF5" w14:textId="77777777" w:rsidR="008D626F" w:rsidRDefault="008D626F" w:rsidP="008D626F">
      <w:pPr>
        <w:pStyle w:val="PL"/>
        <w:rPr>
          <w:rFonts w:cs="Courier New"/>
          <w:szCs w:val="16"/>
        </w:rPr>
      </w:pPr>
      <w:r>
        <w:t xml:space="preserve">        nullable property set to true</w:t>
      </w:r>
      <w:r>
        <w:rPr>
          <w:rFonts w:cs="Courier New"/>
          <w:szCs w:val="16"/>
        </w:rPr>
        <w:t>.</w:t>
      </w:r>
    </w:p>
    <w:p w14:paraId="795EE28F" w14:textId="77777777" w:rsidR="008D626F" w:rsidRDefault="008D626F" w:rsidP="008D626F">
      <w:pPr>
        <w:pStyle w:val="PL"/>
        <w:rPr>
          <w:rFonts w:cs="Courier New"/>
          <w:szCs w:val="16"/>
        </w:rPr>
      </w:pPr>
      <w:r>
        <w:rPr>
          <w:rFonts w:cs="Courier New"/>
          <w:szCs w:val="16"/>
        </w:rPr>
        <w:t xml:space="preserve">      type: object</w:t>
      </w:r>
    </w:p>
    <w:p w14:paraId="48269231" w14:textId="77777777" w:rsidR="008D626F" w:rsidRDefault="008D626F" w:rsidP="008D626F">
      <w:pPr>
        <w:pStyle w:val="PL"/>
        <w:rPr>
          <w:rFonts w:cs="Courier New"/>
          <w:szCs w:val="16"/>
        </w:rPr>
      </w:pPr>
      <w:r>
        <w:rPr>
          <w:rFonts w:cs="Courier New"/>
          <w:szCs w:val="16"/>
        </w:rPr>
        <w:t xml:space="preserve">      properties:</w:t>
      </w:r>
    </w:p>
    <w:p w14:paraId="0AC34097" w14:textId="77777777" w:rsidR="008D626F" w:rsidRDefault="008D626F" w:rsidP="008D626F">
      <w:pPr>
        <w:pStyle w:val="PL"/>
        <w:rPr>
          <w:rFonts w:cs="Courier New"/>
          <w:szCs w:val="16"/>
        </w:rPr>
      </w:pPr>
      <w:r>
        <w:rPr>
          <w:rFonts w:cs="Courier New"/>
          <w:szCs w:val="16"/>
        </w:rPr>
        <w:t xml:space="preserve">        eventNotifUri:</w:t>
      </w:r>
    </w:p>
    <w:p w14:paraId="7F918BB6" w14:textId="77777777" w:rsidR="008D626F" w:rsidRDefault="008D626F" w:rsidP="008D626F">
      <w:pPr>
        <w:pStyle w:val="PL"/>
        <w:rPr>
          <w:rFonts w:cs="Courier New"/>
          <w:szCs w:val="16"/>
        </w:rPr>
      </w:pPr>
      <w:r>
        <w:rPr>
          <w:rFonts w:cs="Courier New"/>
          <w:szCs w:val="16"/>
        </w:rPr>
        <w:t xml:space="preserve">          $ref: 'TS29571_CommonData.yaml#/components/schemas/Uri'</w:t>
      </w:r>
    </w:p>
    <w:p w14:paraId="0DA9C16D" w14:textId="77777777" w:rsidR="008D626F" w:rsidRDefault="008D626F" w:rsidP="008D626F">
      <w:pPr>
        <w:pStyle w:val="PL"/>
        <w:rPr>
          <w:rFonts w:cs="Courier New"/>
          <w:szCs w:val="16"/>
        </w:rPr>
      </w:pPr>
      <w:r>
        <w:rPr>
          <w:rFonts w:cs="Courier New"/>
          <w:szCs w:val="16"/>
        </w:rPr>
        <w:t xml:space="preserve">        events:</w:t>
      </w:r>
    </w:p>
    <w:p w14:paraId="446E3343" w14:textId="77777777" w:rsidR="008D626F" w:rsidRDefault="008D626F" w:rsidP="008D626F">
      <w:pPr>
        <w:pStyle w:val="PL"/>
        <w:rPr>
          <w:rFonts w:cs="Courier New"/>
          <w:szCs w:val="16"/>
        </w:rPr>
      </w:pPr>
      <w:r>
        <w:rPr>
          <w:rFonts w:cs="Courier New"/>
          <w:szCs w:val="16"/>
        </w:rPr>
        <w:t xml:space="preserve">          type: array</w:t>
      </w:r>
    </w:p>
    <w:p w14:paraId="52B161D0" w14:textId="77777777" w:rsidR="008D626F" w:rsidRDefault="008D626F" w:rsidP="008D626F">
      <w:pPr>
        <w:pStyle w:val="PL"/>
        <w:rPr>
          <w:rFonts w:cs="Courier New"/>
          <w:szCs w:val="16"/>
        </w:rPr>
      </w:pPr>
      <w:r>
        <w:rPr>
          <w:rFonts w:cs="Courier New"/>
          <w:szCs w:val="16"/>
        </w:rPr>
        <w:t xml:space="preserve">          items:</w:t>
      </w:r>
    </w:p>
    <w:p w14:paraId="7A02458C" w14:textId="77777777" w:rsidR="008D626F" w:rsidRDefault="008D626F" w:rsidP="008D626F">
      <w:pPr>
        <w:pStyle w:val="PL"/>
        <w:rPr>
          <w:rFonts w:cs="Courier New"/>
          <w:szCs w:val="16"/>
        </w:rPr>
      </w:pPr>
      <w:r>
        <w:rPr>
          <w:rFonts w:cs="Courier New"/>
          <w:szCs w:val="16"/>
        </w:rPr>
        <w:t xml:space="preserve">            $ref: '#/components/schemas/AmEventData'</w:t>
      </w:r>
    </w:p>
    <w:p w14:paraId="4432F5A8" w14:textId="77777777" w:rsidR="008D626F" w:rsidRDefault="008D626F" w:rsidP="008D626F">
      <w:pPr>
        <w:pStyle w:val="PL"/>
        <w:rPr>
          <w:rFonts w:cs="Courier New"/>
          <w:szCs w:val="16"/>
        </w:rPr>
      </w:pPr>
      <w:r>
        <w:rPr>
          <w:rFonts w:cs="Courier New"/>
          <w:szCs w:val="16"/>
        </w:rPr>
        <w:t xml:space="preserve">          minItems: 1</w:t>
      </w:r>
    </w:p>
    <w:p w14:paraId="72071A26" w14:textId="77777777" w:rsidR="008D626F" w:rsidRDefault="008D626F" w:rsidP="008D626F">
      <w:pPr>
        <w:pStyle w:val="PL"/>
        <w:rPr>
          <w:rFonts w:cs="Courier New"/>
          <w:szCs w:val="16"/>
        </w:rPr>
      </w:pPr>
      <w:r>
        <w:rPr>
          <w:rFonts w:cs="Courier New"/>
          <w:szCs w:val="16"/>
        </w:rPr>
        <w:t xml:space="preserve">      nullable: true</w:t>
      </w:r>
    </w:p>
    <w:p w14:paraId="15832822" w14:textId="77777777" w:rsidR="008D626F" w:rsidRDefault="008D626F" w:rsidP="008D626F">
      <w:pPr>
        <w:pStyle w:val="PL"/>
        <w:rPr>
          <w:rFonts w:cs="Courier New"/>
          <w:szCs w:val="16"/>
        </w:rPr>
      </w:pPr>
      <w:r>
        <w:rPr>
          <w:rFonts w:cs="Courier New"/>
          <w:szCs w:val="16"/>
        </w:rPr>
        <w:t>#</w:t>
      </w:r>
    </w:p>
    <w:p w14:paraId="63A74B6F" w14:textId="77777777" w:rsidR="008D626F" w:rsidRDefault="008D626F" w:rsidP="008D626F">
      <w:pPr>
        <w:pStyle w:val="PL"/>
        <w:rPr>
          <w:rFonts w:cs="Courier New"/>
          <w:szCs w:val="16"/>
        </w:rPr>
      </w:pPr>
      <w:r>
        <w:rPr>
          <w:rFonts w:cs="Courier New"/>
          <w:szCs w:val="16"/>
        </w:rPr>
        <w:t xml:space="preserve">    AmEventData:</w:t>
      </w:r>
    </w:p>
    <w:p w14:paraId="2405CC2D" w14:textId="77777777" w:rsidR="008D626F" w:rsidRDefault="008D626F" w:rsidP="008D626F">
      <w:pPr>
        <w:pStyle w:val="PL"/>
        <w:rPr>
          <w:rFonts w:cs="Courier New"/>
          <w:szCs w:val="16"/>
        </w:rPr>
      </w:pPr>
      <w:r>
        <w:rPr>
          <w:rFonts w:cs="Courier New"/>
          <w:szCs w:val="16"/>
        </w:rPr>
        <w:t xml:space="preserve">      description: &gt;</w:t>
      </w:r>
    </w:p>
    <w:p w14:paraId="0D768E93" w14:textId="77777777" w:rsidR="008D626F" w:rsidRDefault="008D626F" w:rsidP="008D626F">
      <w:pPr>
        <w:pStyle w:val="PL"/>
        <w:rPr>
          <w:rFonts w:cs="Courier New"/>
          <w:szCs w:val="16"/>
        </w:rPr>
      </w:pPr>
      <w:r>
        <w:rPr>
          <w:rFonts w:cs="Courier New"/>
          <w:szCs w:val="16"/>
        </w:rPr>
        <w:lastRenderedPageBreak/>
        <w:t xml:space="preserve">        </w:t>
      </w:r>
      <w:r>
        <w:t>This data type contains the event identifier and the related event reporting information</w:t>
      </w:r>
      <w:r>
        <w:rPr>
          <w:rFonts w:cs="Courier New"/>
          <w:szCs w:val="16"/>
        </w:rPr>
        <w:t>.</w:t>
      </w:r>
    </w:p>
    <w:p w14:paraId="18486809" w14:textId="77777777" w:rsidR="008D626F" w:rsidRDefault="008D626F" w:rsidP="008D626F">
      <w:pPr>
        <w:pStyle w:val="PL"/>
        <w:rPr>
          <w:rFonts w:cs="Courier New"/>
          <w:szCs w:val="16"/>
        </w:rPr>
      </w:pPr>
      <w:r>
        <w:rPr>
          <w:rFonts w:cs="Courier New"/>
          <w:szCs w:val="16"/>
        </w:rPr>
        <w:t xml:space="preserve">      type: object</w:t>
      </w:r>
    </w:p>
    <w:p w14:paraId="2CCBD173" w14:textId="77777777" w:rsidR="008D626F" w:rsidRDefault="008D626F" w:rsidP="008D626F">
      <w:pPr>
        <w:pStyle w:val="PL"/>
        <w:rPr>
          <w:rFonts w:cs="Courier New"/>
          <w:szCs w:val="16"/>
        </w:rPr>
      </w:pPr>
      <w:r>
        <w:rPr>
          <w:rFonts w:cs="Courier New"/>
          <w:szCs w:val="16"/>
        </w:rPr>
        <w:t xml:space="preserve">      required:</w:t>
      </w:r>
    </w:p>
    <w:p w14:paraId="222EFAC0" w14:textId="77777777" w:rsidR="008D626F" w:rsidRDefault="008D626F" w:rsidP="008D626F">
      <w:pPr>
        <w:pStyle w:val="PL"/>
        <w:rPr>
          <w:rFonts w:cs="Courier New"/>
          <w:szCs w:val="16"/>
        </w:rPr>
      </w:pPr>
      <w:r>
        <w:rPr>
          <w:rFonts w:cs="Courier New"/>
          <w:szCs w:val="16"/>
        </w:rPr>
        <w:t xml:space="preserve">        - event</w:t>
      </w:r>
    </w:p>
    <w:p w14:paraId="7F5666A5" w14:textId="77777777" w:rsidR="008D626F" w:rsidRDefault="008D626F" w:rsidP="008D626F">
      <w:pPr>
        <w:pStyle w:val="PL"/>
        <w:rPr>
          <w:rFonts w:cs="Courier New"/>
          <w:szCs w:val="16"/>
        </w:rPr>
      </w:pPr>
      <w:r>
        <w:rPr>
          <w:rFonts w:cs="Courier New"/>
          <w:szCs w:val="16"/>
        </w:rPr>
        <w:t xml:space="preserve">      properties:</w:t>
      </w:r>
    </w:p>
    <w:p w14:paraId="30ACD269" w14:textId="77777777" w:rsidR="008D626F" w:rsidRDefault="008D626F" w:rsidP="008D626F">
      <w:pPr>
        <w:pStyle w:val="PL"/>
        <w:rPr>
          <w:rFonts w:cs="Courier New"/>
          <w:szCs w:val="16"/>
        </w:rPr>
      </w:pPr>
      <w:r>
        <w:rPr>
          <w:rFonts w:cs="Courier New"/>
          <w:szCs w:val="16"/>
        </w:rPr>
        <w:t xml:space="preserve">        event:</w:t>
      </w:r>
    </w:p>
    <w:p w14:paraId="7110D365" w14:textId="77777777" w:rsidR="008D626F" w:rsidRDefault="008D626F" w:rsidP="008D626F">
      <w:pPr>
        <w:pStyle w:val="PL"/>
        <w:rPr>
          <w:rFonts w:cs="Courier New"/>
          <w:szCs w:val="16"/>
        </w:rPr>
      </w:pPr>
      <w:r>
        <w:rPr>
          <w:rFonts w:cs="Courier New"/>
          <w:szCs w:val="16"/>
        </w:rPr>
        <w:t xml:space="preserve">          $ref: '#/components/schemas/AmEvent'</w:t>
      </w:r>
    </w:p>
    <w:p w14:paraId="2D8AADF2" w14:textId="77777777" w:rsidR="008D626F" w:rsidRDefault="008D626F" w:rsidP="008D626F">
      <w:pPr>
        <w:pStyle w:val="PL"/>
        <w:rPr>
          <w:rFonts w:cs="Courier New"/>
          <w:szCs w:val="16"/>
        </w:rPr>
      </w:pPr>
      <w:r>
        <w:rPr>
          <w:rFonts w:cs="Courier New"/>
          <w:szCs w:val="16"/>
        </w:rPr>
        <w:t xml:space="preserve">        immRep:</w:t>
      </w:r>
    </w:p>
    <w:p w14:paraId="3C3FF841" w14:textId="77777777" w:rsidR="008D626F" w:rsidRDefault="008D626F" w:rsidP="008D626F">
      <w:pPr>
        <w:pStyle w:val="PL"/>
        <w:rPr>
          <w:rFonts w:cs="Courier New"/>
          <w:szCs w:val="16"/>
        </w:rPr>
      </w:pPr>
      <w:r>
        <w:rPr>
          <w:rFonts w:cs="Courier New"/>
          <w:szCs w:val="16"/>
        </w:rPr>
        <w:t xml:space="preserve">          type: boolean</w:t>
      </w:r>
    </w:p>
    <w:p w14:paraId="7D239932" w14:textId="77777777" w:rsidR="008D626F" w:rsidRDefault="008D626F" w:rsidP="008D626F">
      <w:pPr>
        <w:pStyle w:val="PL"/>
        <w:rPr>
          <w:rFonts w:cs="Courier New"/>
          <w:szCs w:val="16"/>
        </w:rPr>
      </w:pPr>
      <w:r>
        <w:rPr>
          <w:rFonts w:cs="Courier New"/>
          <w:szCs w:val="16"/>
        </w:rPr>
        <w:t xml:space="preserve">        notifMethod:</w:t>
      </w:r>
    </w:p>
    <w:p w14:paraId="59B90D39" w14:textId="77777777" w:rsidR="008D626F" w:rsidRDefault="008D626F" w:rsidP="008D626F">
      <w:pPr>
        <w:pStyle w:val="PL"/>
        <w:rPr>
          <w:rFonts w:cs="Courier New"/>
          <w:szCs w:val="16"/>
        </w:rPr>
      </w:pPr>
      <w:r>
        <w:rPr>
          <w:rFonts w:cs="Courier New"/>
          <w:szCs w:val="16"/>
        </w:rPr>
        <w:t xml:space="preserve">          $ref: 'TS29508_Nsmf_EventExposure.yaml#/components/schemas/NotificationMethod'</w:t>
      </w:r>
    </w:p>
    <w:p w14:paraId="2B3D1980" w14:textId="77777777" w:rsidR="008D626F" w:rsidRDefault="008D626F" w:rsidP="008D626F">
      <w:pPr>
        <w:pStyle w:val="PL"/>
        <w:rPr>
          <w:rFonts w:cs="Courier New"/>
          <w:szCs w:val="16"/>
        </w:rPr>
      </w:pPr>
      <w:r>
        <w:rPr>
          <w:rFonts w:cs="Courier New"/>
          <w:szCs w:val="16"/>
        </w:rPr>
        <w:t xml:space="preserve">        maxReportNbr:</w:t>
      </w:r>
    </w:p>
    <w:p w14:paraId="62081C83" w14:textId="77777777" w:rsidR="008D626F" w:rsidRDefault="008D626F" w:rsidP="008D626F">
      <w:pPr>
        <w:pStyle w:val="PL"/>
        <w:rPr>
          <w:rFonts w:cs="Courier New"/>
          <w:szCs w:val="16"/>
        </w:rPr>
      </w:pPr>
      <w:r>
        <w:rPr>
          <w:rFonts w:cs="Courier New"/>
          <w:szCs w:val="16"/>
        </w:rPr>
        <w:t xml:space="preserve">          $ref: 'TS29571_CommonData.yaml#/components/schemas/Uinteger'</w:t>
      </w:r>
    </w:p>
    <w:p w14:paraId="6C3AC5B3" w14:textId="77777777" w:rsidR="008D626F" w:rsidRDefault="008D626F" w:rsidP="008D626F">
      <w:pPr>
        <w:pStyle w:val="PL"/>
        <w:rPr>
          <w:lang w:eastAsia="es-ES"/>
        </w:rPr>
      </w:pPr>
      <w:r>
        <w:rPr>
          <w:lang w:eastAsia="es-ES"/>
        </w:rPr>
        <w:t xml:space="preserve">        monDur:</w:t>
      </w:r>
    </w:p>
    <w:p w14:paraId="25BF4463" w14:textId="77777777" w:rsidR="008D626F" w:rsidRDefault="008D626F" w:rsidP="008D626F">
      <w:pPr>
        <w:pStyle w:val="PL"/>
        <w:rPr>
          <w:lang w:eastAsia="es-ES"/>
        </w:rPr>
      </w:pPr>
      <w:r>
        <w:rPr>
          <w:lang w:eastAsia="es-ES"/>
        </w:rPr>
        <w:t xml:space="preserve">          $ref: 'TS29571_CommonData.yaml#/components/schemas/DateTime'</w:t>
      </w:r>
    </w:p>
    <w:p w14:paraId="35AF5438" w14:textId="77777777" w:rsidR="008D626F" w:rsidRDefault="008D626F" w:rsidP="008D626F">
      <w:pPr>
        <w:pStyle w:val="PL"/>
        <w:rPr>
          <w:rFonts w:cs="Courier New"/>
          <w:szCs w:val="16"/>
        </w:rPr>
      </w:pPr>
      <w:r>
        <w:rPr>
          <w:rFonts w:cs="Courier New"/>
          <w:szCs w:val="16"/>
        </w:rPr>
        <w:t xml:space="preserve">        repPeriod:</w:t>
      </w:r>
    </w:p>
    <w:p w14:paraId="223EC269" w14:textId="77777777" w:rsidR="008D626F" w:rsidRDefault="008D626F" w:rsidP="008D626F">
      <w:pPr>
        <w:pStyle w:val="PL"/>
        <w:rPr>
          <w:rFonts w:cs="Courier New"/>
          <w:szCs w:val="16"/>
        </w:rPr>
      </w:pPr>
      <w:r>
        <w:rPr>
          <w:rFonts w:cs="Courier New"/>
          <w:szCs w:val="16"/>
        </w:rPr>
        <w:t xml:space="preserve">          $ref: 'TS29571_CommonData.yaml#/components/schemas/DurationSec'</w:t>
      </w:r>
    </w:p>
    <w:p w14:paraId="5CB4F65B" w14:textId="77777777" w:rsidR="008D626F" w:rsidRPr="008B30BD" w:rsidRDefault="008D626F" w:rsidP="008D626F">
      <w:pPr>
        <w:pStyle w:val="PL"/>
        <w:rPr>
          <w:rFonts w:cs="Courier New"/>
          <w:szCs w:val="16"/>
        </w:rPr>
      </w:pPr>
      <w:r>
        <w:rPr>
          <w:rFonts w:cs="Courier New"/>
          <w:szCs w:val="16"/>
        </w:rPr>
        <w:t>#</w:t>
      </w:r>
    </w:p>
    <w:p w14:paraId="255BF473" w14:textId="77777777" w:rsidR="008D626F" w:rsidRDefault="008D626F" w:rsidP="008D626F">
      <w:pPr>
        <w:pStyle w:val="PL"/>
        <w:rPr>
          <w:rFonts w:cs="Courier New"/>
          <w:szCs w:val="16"/>
        </w:rPr>
      </w:pPr>
      <w:r>
        <w:rPr>
          <w:rFonts w:cs="Courier New"/>
          <w:szCs w:val="16"/>
        </w:rPr>
        <w:t xml:space="preserve">    </w:t>
      </w:r>
      <w:r>
        <w:t>AmEventNotification</w:t>
      </w:r>
      <w:r>
        <w:rPr>
          <w:rFonts w:cs="Courier New"/>
          <w:szCs w:val="16"/>
        </w:rPr>
        <w:t>:</w:t>
      </w:r>
    </w:p>
    <w:p w14:paraId="53BDAF20" w14:textId="77777777" w:rsidR="008D626F" w:rsidRDefault="008D626F" w:rsidP="008D626F">
      <w:pPr>
        <w:pStyle w:val="PL"/>
        <w:rPr>
          <w:rFonts w:cs="Courier New"/>
          <w:szCs w:val="16"/>
        </w:rPr>
      </w:pPr>
      <w:r>
        <w:rPr>
          <w:rFonts w:cs="Courier New"/>
          <w:szCs w:val="16"/>
        </w:rPr>
        <w:t xml:space="preserve">      description: Describes the notification of a subscription.</w:t>
      </w:r>
    </w:p>
    <w:p w14:paraId="2EF4462D" w14:textId="77777777" w:rsidR="008D626F" w:rsidRDefault="008D626F" w:rsidP="008D626F">
      <w:pPr>
        <w:pStyle w:val="PL"/>
        <w:rPr>
          <w:rFonts w:cs="Courier New"/>
          <w:szCs w:val="16"/>
        </w:rPr>
      </w:pPr>
      <w:r>
        <w:rPr>
          <w:rFonts w:cs="Courier New"/>
          <w:szCs w:val="16"/>
        </w:rPr>
        <w:t xml:space="preserve">      type: object</w:t>
      </w:r>
    </w:p>
    <w:p w14:paraId="6C35073C" w14:textId="77777777" w:rsidR="008D626F" w:rsidRDefault="008D626F" w:rsidP="008D626F">
      <w:pPr>
        <w:pStyle w:val="PL"/>
        <w:rPr>
          <w:rFonts w:cs="Courier New"/>
          <w:szCs w:val="16"/>
        </w:rPr>
      </w:pPr>
      <w:r>
        <w:rPr>
          <w:rFonts w:cs="Courier New"/>
          <w:szCs w:val="16"/>
        </w:rPr>
        <w:t xml:space="preserve">      required:</w:t>
      </w:r>
    </w:p>
    <w:p w14:paraId="49636F4C" w14:textId="77777777" w:rsidR="008D626F" w:rsidRDefault="008D626F" w:rsidP="008D626F">
      <w:pPr>
        <w:pStyle w:val="PL"/>
        <w:rPr>
          <w:rFonts w:cs="Courier New"/>
          <w:szCs w:val="16"/>
        </w:rPr>
      </w:pPr>
      <w:r>
        <w:rPr>
          <w:rFonts w:cs="Courier New"/>
          <w:szCs w:val="16"/>
        </w:rPr>
        <w:t xml:space="preserve">        - event</w:t>
      </w:r>
    </w:p>
    <w:p w14:paraId="06B1A309" w14:textId="77777777" w:rsidR="008D626F" w:rsidRDefault="008D626F" w:rsidP="008D626F">
      <w:pPr>
        <w:pStyle w:val="PL"/>
        <w:rPr>
          <w:rFonts w:cs="Courier New"/>
          <w:szCs w:val="16"/>
        </w:rPr>
      </w:pPr>
      <w:r>
        <w:rPr>
          <w:rFonts w:cs="Courier New"/>
          <w:szCs w:val="16"/>
        </w:rPr>
        <w:t xml:space="preserve">      properties:</w:t>
      </w:r>
    </w:p>
    <w:p w14:paraId="67C83D60" w14:textId="77777777" w:rsidR="008D626F" w:rsidRDefault="008D626F" w:rsidP="008D626F">
      <w:pPr>
        <w:pStyle w:val="PL"/>
        <w:rPr>
          <w:rFonts w:cs="Courier New"/>
          <w:szCs w:val="16"/>
        </w:rPr>
      </w:pPr>
      <w:r>
        <w:rPr>
          <w:rFonts w:cs="Courier New"/>
          <w:szCs w:val="16"/>
        </w:rPr>
        <w:t xml:space="preserve">        event:</w:t>
      </w:r>
    </w:p>
    <w:p w14:paraId="07E7730E" w14:textId="77777777" w:rsidR="008D626F" w:rsidRDefault="008D626F" w:rsidP="008D626F">
      <w:pPr>
        <w:pStyle w:val="PL"/>
        <w:rPr>
          <w:rFonts w:cs="Courier New"/>
          <w:szCs w:val="16"/>
        </w:rPr>
      </w:pPr>
      <w:r>
        <w:rPr>
          <w:rFonts w:cs="Courier New"/>
          <w:szCs w:val="16"/>
        </w:rPr>
        <w:t xml:space="preserve">          $ref: '#/components/schemas/AmEvent'</w:t>
      </w:r>
    </w:p>
    <w:p w14:paraId="55359822" w14:textId="77777777" w:rsidR="008D626F" w:rsidRDefault="008D626F" w:rsidP="008D626F">
      <w:pPr>
        <w:pStyle w:val="PL"/>
        <w:rPr>
          <w:rFonts w:cs="Courier New"/>
          <w:szCs w:val="16"/>
        </w:rPr>
      </w:pPr>
      <w:r>
        <w:rPr>
          <w:rFonts w:cs="Courier New"/>
          <w:szCs w:val="16"/>
        </w:rPr>
        <w:t xml:space="preserve">        appliedC</w:t>
      </w:r>
      <w:r w:rsidRPr="00E312F9">
        <w:rPr>
          <w:lang w:eastAsia="zh-CN"/>
        </w:rPr>
        <w:t>ov</w:t>
      </w:r>
      <w:r>
        <w:rPr>
          <w:rFonts w:cs="Courier New"/>
          <w:szCs w:val="16"/>
        </w:rPr>
        <w:t>:</w:t>
      </w:r>
    </w:p>
    <w:p w14:paraId="041A2519" w14:textId="77777777" w:rsidR="008D626F" w:rsidRDefault="008D626F" w:rsidP="008D626F">
      <w:pPr>
        <w:pStyle w:val="PL"/>
        <w:rPr>
          <w:rFonts w:cs="Courier New"/>
          <w:szCs w:val="16"/>
        </w:rPr>
      </w:pPr>
      <w:r>
        <w:rPr>
          <w:rFonts w:cs="Courier New"/>
          <w:szCs w:val="16"/>
        </w:rPr>
        <w:t xml:space="preserve">          $ref: '#/components/schemas/ServiceAreaCoverageInfo'</w:t>
      </w:r>
    </w:p>
    <w:p w14:paraId="7A0DF443" w14:textId="77777777" w:rsidR="008D626F" w:rsidRDefault="008D626F" w:rsidP="008D626F">
      <w:pPr>
        <w:pStyle w:val="PL"/>
        <w:rPr>
          <w:rFonts w:cs="Courier New"/>
          <w:szCs w:val="16"/>
        </w:rPr>
      </w:pPr>
      <w:r>
        <w:rPr>
          <w:rFonts w:cs="Courier New"/>
          <w:szCs w:val="16"/>
        </w:rPr>
        <w:t xml:space="preserve">        pduidInfo:</w:t>
      </w:r>
    </w:p>
    <w:p w14:paraId="0460B9C9" w14:textId="77777777" w:rsidR="008D626F" w:rsidRDefault="008D626F" w:rsidP="008D626F">
      <w:pPr>
        <w:pStyle w:val="PL"/>
      </w:pPr>
      <w:r>
        <w:t xml:space="preserve">          $ref: '#/components/schemas/PduidInformation'</w:t>
      </w:r>
    </w:p>
    <w:p w14:paraId="0DC408D9" w14:textId="77777777" w:rsidR="008D626F" w:rsidRDefault="008D626F" w:rsidP="008D626F">
      <w:pPr>
        <w:pStyle w:val="PL"/>
        <w:rPr>
          <w:rFonts w:cs="Courier New"/>
          <w:szCs w:val="16"/>
        </w:rPr>
      </w:pPr>
      <w:r>
        <w:rPr>
          <w:rFonts w:cs="Courier New"/>
          <w:szCs w:val="16"/>
        </w:rPr>
        <w:t xml:space="preserve">        afSliceReplOut:</w:t>
      </w:r>
    </w:p>
    <w:p w14:paraId="3494227B" w14:textId="77777777" w:rsidR="008D626F" w:rsidRDefault="008D626F" w:rsidP="008D626F">
      <w:pPr>
        <w:pStyle w:val="PL"/>
      </w:pPr>
      <w:r>
        <w:rPr>
          <w:rFonts w:cs="Courier New"/>
          <w:szCs w:val="16"/>
        </w:rPr>
        <w:t xml:space="preserve">          $ref: '#/components/schemas/</w:t>
      </w:r>
      <w:bookmarkStart w:id="132" w:name="_Hlk189249630"/>
      <w:r>
        <w:rPr>
          <w:rFonts w:cs="Courier New"/>
          <w:szCs w:val="16"/>
        </w:rPr>
        <w:t>SliceReplOutcome</w:t>
      </w:r>
      <w:bookmarkEnd w:id="132"/>
      <w:r>
        <w:rPr>
          <w:rFonts w:cs="Courier New"/>
          <w:szCs w:val="16"/>
        </w:rPr>
        <w:t>Info'</w:t>
      </w:r>
    </w:p>
    <w:p w14:paraId="31FBA49F" w14:textId="77777777" w:rsidR="008D626F" w:rsidRDefault="008D626F" w:rsidP="008D626F">
      <w:pPr>
        <w:pStyle w:val="PL"/>
        <w:rPr>
          <w:rFonts w:cs="Courier New"/>
          <w:szCs w:val="16"/>
        </w:rPr>
      </w:pPr>
      <w:r>
        <w:rPr>
          <w:rFonts w:cs="Courier New"/>
          <w:szCs w:val="16"/>
        </w:rPr>
        <w:t>#</w:t>
      </w:r>
    </w:p>
    <w:p w14:paraId="1DE73CBC" w14:textId="77777777" w:rsidR="008D626F" w:rsidRDefault="008D626F" w:rsidP="008D626F">
      <w:pPr>
        <w:pStyle w:val="PL"/>
        <w:rPr>
          <w:rFonts w:cs="Courier New"/>
          <w:szCs w:val="16"/>
        </w:rPr>
      </w:pPr>
      <w:r>
        <w:rPr>
          <w:rFonts w:cs="Courier New"/>
          <w:szCs w:val="16"/>
        </w:rPr>
        <w:t xml:space="preserve">    PduidInformation:</w:t>
      </w:r>
    </w:p>
    <w:p w14:paraId="4B11AB06" w14:textId="77777777" w:rsidR="008D626F" w:rsidRDefault="008D626F" w:rsidP="008D626F">
      <w:pPr>
        <w:pStyle w:val="PL"/>
        <w:rPr>
          <w:rFonts w:cs="Courier New"/>
          <w:szCs w:val="16"/>
        </w:rPr>
      </w:pPr>
      <w:r>
        <w:rPr>
          <w:rFonts w:cs="Courier New"/>
          <w:szCs w:val="16"/>
        </w:rPr>
        <w:t xml:space="preserve">      description: </w:t>
      </w:r>
      <w:r>
        <w:t>Contains the ProSe Discovery UE ID and its validity timer</w:t>
      </w:r>
      <w:r>
        <w:rPr>
          <w:rFonts w:cs="Courier New"/>
          <w:szCs w:val="16"/>
        </w:rPr>
        <w:t>.</w:t>
      </w:r>
    </w:p>
    <w:p w14:paraId="7FDADDE4" w14:textId="77777777" w:rsidR="008D626F" w:rsidRDefault="008D626F" w:rsidP="008D626F">
      <w:pPr>
        <w:pStyle w:val="PL"/>
        <w:rPr>
          <w:rFonts w:cs="Courier New"/>
          <w:szCs w:val="16"/>
        </w:rPr>
      </w:pPr>
      <w:r>
        <w:rPr>
          <w:rFonts w:cs="Courier New"/>
          <w:szCs w:val="16"/>
        </w:rPr>
        <w:t xml:space="preserve">      type: object</w:t>
      </w:r>
    </w:p>
    <w:p w14:paraId="0A7F766F" w14:textId="77777777" w:rsidR="008D626F" w:rsidRDefault="008D626F" w:rsidP="008D626F">
      <w:pPr>
        <w:pStyle w:val="PL"/>
        <w:rPr>
          <w:rFonts w:cs="Courier New"/>
          <w:szCs w:val="16"/>
        </w:rPr>
      </w:pPr>
      <w:r>
        <w:rPr>
          <w:rFonts w:cs="Courier New"/>
          <w:szCs w:val="16"/>
        </w:rPr>
        <w:t xml:space="preserve">      required:</w:t>
      </w:r>
    </w:p>
    <w:p w14:paraId="56EF2483" w14:textId="77777777" w:rsidR="008D626F" w:rsidRDefault="008D626F" w:rsidP="008D626F">
      <w:pPr>
        <w:pStyle w:val="PL"/>
        <w:rPr>
          <w:rFonts w:cs="Courier New"/>
          <w:szCs w:val="16"/>
        </w:rPr>
      </w:pPr>
      <w:r>
        <w:rPr>
          <w:rFonts w:cs="Courier New"/>
          <w:szCs w:val="16"/>
        </w:rPr>
        <w:t xml:space="preserve">        - expiry</w:t>
      </w:r>
    </w:p>
    <w:p w14:paraId="2F58AB87" w14:textId="77777777" w:rsidR="008D626F" w:rsidRDefault="008D626F" w:rsidP="008D626F">
      <w:pPr>
        <w:pStyle w:val="PL"/>
        <w:rPr>
          <w:rFonts w:cs="Courier New"/>
          <w:szCs w:val="16"/>
        </w:rPr>
      </w:pPr>
      <w:r>
        <w:rPr>
          <w:rFonts w:cs="Courier New"/>
          <w:szCs w:val="16"/>
        </w:rPr>
        <w:t xml:space="preserve">        - pduid</w:t>
      </w:r>
    </w:p>
    <w:p w14:paraId="77B93022" w14:textId="77777777" w:rsidR="008D626F" w:rsidRDefault="008D626F" w:rsidP="008D626F">
      <w:pPr>
        <w:pStyle w:val="PL"/>
        <w:rPr>
          <w:rFonts w:cs="Courier New"/>
          <w:szCs w:val="16"/>
        </w:rPr>
      </w:pPr>
      <w:r>
        <w:rPr>
          <w:rFonts w:cs="Courier New"/>
          <w:szCs w:val="16"/>
        </w:rPr>
        <w:t xml:space="preserve">      properties:</w:t>
      </w:r>
    </w:p>
    <w:p w14:paraId="16787D3E" w14:textId="77777777" w:rsidR="008D626F" w:rsidRDefault="008D626F" w:rsidP="008D626F">
      <w:pPr>
        <w:pStyle w:val="PL"/>
        <w:rPr>
          <w:rFonts w:cs="Courier New"/>
          <w:szCs w:val="16"/>
        </w:rPr>
      </w:pPr>
      <w:r>
        <w:rPr>
          <w:rFonts w:cs="Courier New"/>
          <w:szCs w:val="16"/>
        </w:rPr>
        <w:t xml:space="preserve">        expiry:</w:t>
      </w:r>
    </w:p>
    <w:p w14:paraId="276974CA" w14:textId="77777777" w:rsidR="008D626F" w:rsidRDefault="008D626F" w:rsidP="008D626F">
      <w:pPr>
        <w:pStyle w:val="PL"/>
      </w:pPr>
      <w:r>
        <w:t xml:space="preserve">          $ref: 'TS29571_CommonData.yaml#/components/schemas/DateTime'</w:t>
      </w:r>
    </w:p>
    <w:p w14:paraId="13B224E1" w14:textId="77777777" w:rsidR="008D626F" w:rsidRDefault="008D626F" w:rsidP="008D626F">
      <w:pPr>
        <w:pStyle w:val="PL"/>
        <w:rPr>
          <w:rFonts w:cs="Courier New"/>
          <w:szCs w:val="16"/>
        </w:rPr>
      </w:pPr>
      <w:r>
        <w:rPr>
          <w:rFonts w:cs="Courier New"/>
          <w:szCs w:val="16"/>
        </w:rPr>
        <w:t xml:space="preserve">        pduid:</w:t>
      </w:r>
    </w:p>
    <w:p w14:paraId="343D87C2" w14:textId="77777777" w:rsidR="008D626F" w:rsidRDefault="008D626F" w:rsidP="008D626F">
      <w:pPr>
        <w:pStyle w:val="PL"/>
      </w:pPr>
      <w:r>
        <w:t xml:space="preserve">          $ref: 'TS29555_N5g-ddnmf_Discovery.yaml#/components/schemas/Pduid'</w:t>
      </w:r>
    </w:p>
    <w:p w14:paraId="378DE3E9" w14:textId="77777777" w:rsidR="008D626F" w:rsidRDefault="008D626F" w:rsidP="008D626F">
      <w:pPr>
        <w:pStyle w:val="PL"/>
        <w:rPr>
          <w:rFonts w:cs="Courier New"/>
          <w:szCs w:val="16"/>
        </w:rPr>
      </w:pPr>
      <w:r>
        <w:rPr>
          <w:rFonts w:cs="Courier New"/>
          <w:szCs w:val="16"/>
        </w:rPr>
        <w:t>#</w:t>
      </w:r>
    </w:p>
    <w:p w14:paraId="596D3197" w14:textId="77777777" w:rsidR="008D626F" w:rsidRDefault="008D626F" w:rsidP="008D626F">
      <w:pPr>
        <w:pStyle w:val="PL"/>
        <w:rPr>
          <w:rFonts w:cs="Courier New"/>
          <w:szCs w:val="16"/>
        </w:rPr>
      </w:pPr>
      <w:r>
        <w:rPr>
          <w:rFonts w:cs="Courier New"/>
          <w:szCs w:val="16"/>
        </w:rPr>
        <w:t xml:space="preserve">    ServiceAreaCoverageInfo:</w:t>
      </w:r>
    </w:p>
    <w:p w14:paraId="4D1466CA" w14:textId="77777777" w:rsidR="008D626F" w:rsidRDefault="008D626F" w:rsidP="008D626F">
      <w:pPr>
        <w:pStyle w:val="PL"/>
        <w:rPr>
          <w:rFonts w:cs="Courier New"/>
          <w:szCs w:val="16"/>
        </w:rPr>
      </w:pPr>
      <w:r>
        <w:rPr>
          <w:rFonts w:cs="Courier New"/>
          <w:szCs w:val="16"/>
        </w:rPr>
        <w:t xml:space="preserve">      description: </w:t>
      </w:r>
      <w:r>
        <w:t>It represents a list of Tracking Areas within a serving network</w:t>
      </w:r>
      <w:r>
        <w:rPr>
          <w:rFonts w:cs="Courier New"/>
          <w:szCs w:val="16"/>
        </w:rPr>
        <w:t>.</w:t>
      </w:r>
    </w:p>
    <w:p w14:paraId="22B833AB" w14:textId="77777777" w:rsidR="008D626F" w:rsidRDefault="008D626F" w:rsidP="008D626F">
      <w:pPr>
        <w:pStyle w:val="PL"/>
        <w:rPr>
          <w:rFonts w:cs="Courier New"/>
          <w:szCs w:val="16"/>
        </w:rPr>
      </w:pPr>
      <w:r>
        <w:rPr>
          <w:rFonts w:cs="Courier New"/>
          <w:szCs w:val="16"/>
        </w:rPr>
        <w:t xml:space="preserve">      type: object</w:t>
      </w:r>
    </w:p>
    <w:p w14:paraId="0FA2EA43" w14:textId="77777777" w:rsidR="008D626F" w:rsidRDefault="008D626F" w:rsidP="008D626F">
      <w:pPr>
        <w:pStyle w:val="PL"/>
        <w:rPr>
          <w:rFonts w:cs="Courier New"/>
          <w:szCs w:val="16"/>
        </w:rPr>
      </w:pPr>
      <w:r>
        <w:rPr>
          <w:rFonts w:cs="Courier New"/>
          <w:szCs w:val="16"/>
        </w:rPr>
        <w:t xml:space="preserve">      required:</w:t>
      </w:r>
    </w:p>
    <w:p w14:paraId="7801B639" w14:textId="77777777" w:rsidR="008D626F" w:rsidRDefault="008D626F" w:rsidP="008D626F">
      <w:pPr>
        <w:pStyle w:val="PL"/>
        <w:rPr>
          <w:rFonts w:cs="Courier New"/>
          <w:szCs w:val="16"/>
        </w:rPr>
      </w:pPr>
      <w:r>
        <w:rPr>
          <w:rFonts w:cs="Courier New"/>
          <w:szCs w:val="16"/>
        </w:rPr>
        <w:t xml:space="preserve">        - tacList</w:t>
      </w:r>
    </w:p>
    <w:p w14:paraId="74B89726" w14:textId="77777777" w:rsidR="008D626F" w:rsidRDefault="008D626F" w:rsidP="008D626F">
      <w:pPr>
        <w:pStyle w:val="PL"/>
        <w:rPr>
          <w:rFonts w:cs="Courier New"/>
          <w:szCs w:val="16"/>
        </w:rPr>
      </w:pPr>
      <w:r>
        <w:rPr>
          <w:rFonts w:cs="Courier New"/>
          <w:szCs w:val="16"/>
        </w:rPr>
        <w:t xml:space="preserve">      properties:</w:t>
      </w:r>
    </w:p>
    <w:p w14:paraId="688B831D" w14:textId="77777777" w:rsidR="008D626F" w:rsidRDefault="008D626F" w:rsidP="008D626F">
      <w:pPr>
        <w:pStyle w:val="PL"/>
        <w:rPr>
          <w:rFonts w:cs="Courier New"/>
          <w:szCs w:val="16"/>
        </w:rPr>
      </w:pPr>
      <w:r>
        <w:rPr>
          <w:rFonts w:cs="Courier New"/>
          <w:szCs w:val="16"/>
        </w:rPr>
        <w:t xml:space="preserve">        tacList:</w:t>
      </w:r>
    </w:p>
    <w:p w14:paraId="4B31E88B" w14:textId="77777777" w:rsidR="008D626F" w:rsidRDefault="008D626F" w:rsidP="008D626F">
      <w:pPr>
        <w:pStyle w:val="PL"/>
      </w:pPr>
      <w:r>
        <w:t xml:space="preserve">          type: array</w:t>
      </w:r>
    </w:p>
    <w:p w14:paraId="54B303BF" w14:textId="77777777" w:rsidR="008D626F" w:rsidRPr="00C741AE" w:rsidRDefault="008D626F" w:rsidP="008D626F">
      <w:pPr>
        <w:pStyle w:val="PL"/>
        <w:rPr>
          <w:rFonts w:cs="Courier New"/>
          <w:szCs w:val="16"/>
        </w:rPr>
      </w:pPr>
      <w:r>
        <w:rPr>
          <w:rFonts w:cs="Courier New"/>
          <w:szCs w:val="16"/>
        </w:rPr>
        <w:t xml:space="preserve">          description: Indicates a list of Tracking Areas where the service is allowed.</w:t>
      </w:r>
    </w:p>
    <w:p w14:paraId="72A39BC3" w14:textId="77777777" w:rsidR="008D626F" w:rsidRDefault="008D626F" w:rsidP="008D626F">
      <w:pPr>
        <w:pStyle w:val="PL"/>
      </w:pPr>
      <w:r>
        <w:t xml:space="preserve">          items:</w:t>
      </w:r>
    </w:p>
    <w:p w14:paraId="099B7ED4" w14:textId="77777777" w:rsidR="008D626F" w:rsidRDefault="008D626F" w:rsidP="008D626F">
      <w:pPr>
        <w:pStyle w:val="PL"/>
      </w:pPr>
      <w:r>
        <w:t xml:space="preserve">            $ref: 'TS29571_CommonData.yaml#/components/schemas/Tac'</w:t>
      </w:r>
    </w:p>
    <w:p w14:paraId="2D5D4F94" w14:textId="77777777" w:rsidR="008D626F" w:rsidRDefault="008D626F" w:rsidP="008D626F">
      <w:pPr>
        <w:pStyle w:val="PL"/>
        <w:rPr>
          <w:rFonts w:cs="Courier New"/>
          <w:szCs w:val="16"/>
        </w:rPr>
      </w:pPr>
      <w:r>
        <w:rPr>
          <w:rFonts w:cs="Courier New"/>
          <w:szCs w:val="16"/>
        </w:rPr>
        <w:t xml:space="preserve">        servingNetwork:</w:t>
      </w:r>
    </w:p>
    <w:p w14:paraId="6FC29BF5" w14:textId="77777777" w:rsidR="008D626F" w:rsidRDefault="008D626F" w:rsidP="008D626F">
      <w:pPr>
        <w:pStyle w:val="PL"/>
      </w:pPr>
      <w:r>
        <w:t xml:space="preserve">          $ref: 'TS29571_CommonData.yaml#/components/schemas/PlmnIdNid'</w:t>
      </w:r>
    </w:p>
    <w:p w14:paraId="17E5F2E1" w14:textId="77777777" w:rsidR="008D626F" w:rsidRDefault="008D626F" w:rsidP="008D626F">
      <w:pPr>
        <w:pStyle w:val="PL"/>
      </w:pPr>
      <w:r>
        <w:t>#</w:t>
      </w:r>
    </w:p>
    <w:p w14:paraId="6BA3525D" w14:textId="77777777" w:rsidR="008D626F" w:rsidRPr="008B1C02" w:rsidRDefault="008D626F" w:rsidP="008D626F">
      <w:pPr>
        <w:pStyle w:val="PL"/>
        <w:rPr>
          <w:rFonts w:cs="Courier New"/>
          <w:szCs w:val="16"/>
        </w:rPr>
      </w:pPr>
      <w:r w:rsidRPr="008B1C02">
        <w:rPr>
          <w:rFonts w:cs="Courier New"/>
          <w:szCs w:val="16"/>
        </w:rPr>
        <w:t xml:space="preserve">    </w:t>
      </w:r>
      <w:r>
        <w:rPr>
          <w:rFonts w:cs="Courier New"/>
          <w:szCs w:val="16"/>
        </w:rPr>
        <w:t>SliceReplReqInfo</w:t>
      </w:r>
      <w:r w:rsidRPr="008B1C02">
        <w:rPr>
          <w:rFonts w:cs="Courier New"/>
          <w:szCs w:val="16"/>
        </w:rPr>
        <w:t>:</w:t>
      </w:r>
    </w:p>
    <w:p w14:paraId="739BB590" w14:textId="77777777" w:rsidR="008D626F" w:rsidRPr="008B1C02" w:rsidRDefault="008D626F" w:rsidP="008D626F">
      <w:pPr>
        <w:pStyle w:val="PL"/>
        <w:rPr>
          <w:rFonts w:cs="Courier New"/>
          <w:szCs w:val="16"/>
        </w:rPr>
      </w:pPr>
      <w:r w:rsidRPr="008B1C02">
        <w:rPr>
          <w:rFonts w:cs="Courier New"/>
          <w:szCs w:val="16"/>
        </w:rPr>
        <w:t xml:space="preserve">      description: </w:t>
      </w:r>
      <w:r>
        <w:rPr>
          <w:rFonts w:cs="Courier New"/>
          <w:szCs w:val="16"/>
        </w:rPr>
        <w:t>Represents</w:t>
      </w:r>
      <w:r w:rsidRPr="008B1C02">
        <w:rPr>
          <w:rFonts w:cs="Courier New"/>
          <w:szCs w:val="16"/>
        </w:rPr>
        <w:t xml:space="preserve"> </w:t>
      </w:r>
      <w:r>
        <w:rPr>
          <w:rFonts w:cs="Courier New"/>
          <w:szCs w:val="16"/>
        </w:rPr>
        <w:t>the AF requested Network Slice replacement information</w:t>
      </w:r>
      <w:r w:rsidRPr="008B1C02">
        <w:rPr>
          <w:rFonts w:cs="Courier New"/>
          <w:szCs w:val="16"/>
        </w:rPr>
        <w:t>.</w:t>
      </w:r>
    </w:p>
    <w:p w14:paraId="37915837" w14:textId="77777777" w:rsidR="008D626F" w:rsidRDefault="008D626F" w:rsidP="008D626F">
      <w:pPr>
        <w:pStyle w:val="PL"/>
        <w:rPr>
          <w:rFonts w:cs="Courier New"/>
          <w:szCs w:val="16"/>
        </w:rPr>
      </w:pPr>
      <w:r w:rsidRPr="008B1C02">
        <w:rPr>
          <w:rFonts w:cs="Courier New"/>
          <w:szCs w:val="16"/>
        </w:rPr>
        <w:t xml:space="preserve">      type: object</w:t>
      </w:r>
    </w:p>
    <w:p w14:paraId="5DF1F60B" w14:textId="77777777" w:rsidR="008D626F" w:rsidRDefault="008D626F" w:rsidP="008D626F">
      <w:pPr>
        <w:pStyle w:val="PL"/>
        <w:rPr>
          <w:rFonts w:cs="Courier New"/>
          <w:szCs w:val="16"/>
        </w:rPr>
      </w:pPr>
      <w:r>
        <w:rPr>
          <w:rFonts w:cs="Courier New"/>
          <w:szCs w:val="16"/>
        </w:rPr>
        <w:t xml:space="preserve">      required:</w:t>
      </w:r>
    </w:p>
    <w:p w14:paraId="2678E973" w14:textId="77777777" w:rsidR="008D626F" w:rsidRDefault="008D626F" w:rsidP="008D626F">
      <w:pPr>
        <w:pStyle w:val="PL"/>
        <w:rPr>
          <w:rFonts w:cs="Courier New"/>
          <w:szCs w:val="16"/>
        </w:rPr>
      </w:pPr>
      <w:r>
        <w:rPr>
          <w:rFonts w:cs="Courier New"/>
          <w:szCs w:val="16"/>
        </w:rPr>
        <w:t xml:space="preserve">        - snssai</w:t>
      </w:r>
    </w:p>
    <w:p w14:paraId="07A0B85F" w14:textId="77777777" w:rsidR="008D626F" w:rsidRPr="008B1C02" w:rsidRDefault="008D626F" w:rsidP="008D626F">
      <w:pPr>
        <w:pStyle w:val="PL"/>
        <w:rPr>
          <w:rFonts w:cs="Courier New"/>
          <w:szCs w:val="16"/>
        </w:rPr>
      </w:pPr>
      <w:r>
        <w:rPr>
          <w:rFonts w:cs="Courier New"/>
          <w:szCs w:val="16"/>
        </w:rPr>
        <w:t xml:space="preserve">        - altSnssai</w:t>
      </w:r>
    </w:p>
    <w:p w14:paraId="3BCDD4F3" w14:textId="77777777" w:rsidR="008D626F" w:rsidRPr="008B1C02" w:rsidRDefault="008D626F" w:rsidP="008D626F">
      <w:pPr>
        <w:pStyle w:val="PL"/>
        <w:rPr>
          <w:rFonts w:cs="Courier New"/>
          <w:szCs w:val="16"/>
        </w:rPr>
      </w:pPr>
      <w:r w:rsidRPr="008B1C02">
        <w:rPr>
          <w:rFonts w:cs="Courier New"/>
          <w:szCs w:val="16"/>
        </w:rPr>
        <w:t xml:space="preserve">      properties:</w:t>
      </w:r>
    </w:p>
    <w:p w14:paraId="626F5035" w14:textId="77777777" w:rsidR="008D626F" w:rsidRPr="008B1C02" w:rsidRDefault="008D626F" w:rsidP="008D626F">
      <w:pPr>
        <w:pStyle w:val="PL"/>
        <w:rPr>
          <w:rFonts w:cs="Courier New"/>
          <w:szCs w:val="16"/>
        </w:rPr>
      </w:pPr>
      <w:r w:rsidRPr="008B1C02">
        <w:rPr>
          <w:rFonts w:cs="Courier New"/>
          <w:szCs w:val="16"/>
        </w:rPr>
        <w:t xml:space="preserve">        </w:t>
      </w:r>
      <w:r>
        <w:rPr>
          <w:rFonts w:cs="Courier New"/>
          <w:szCs w:val="16"/>
        </w:rPr>
        <w:t>snssai</w:t>
      </w:r>
      <w:r w:rsidRPr="008B1C02">
        <w:rPr>
          <w:rFonts w:cs="Courier New"/>
          <w:szCs w:val="16"/>
        </w:rPr>
        <w:t>:</w:t>
      </w:r>
    </w:p>
    <w:p w14:paraId="6364EA9A" w14:textId="77777777" w:rsidR="008D626F" w:rsidRPr="008B1C02" w:rsidRDefault="008D626F" w:rsidP="008D626F">
      <w:pPr>
        <w:pStyle w:val="PL"/>
        <w:rPr>
          <w:rFonts w:cs="Courier New"/>
          <w:szCs w:val="16"/>
        </w:rPr>
      </w:pPr>
      <w:r w:rsidRPr="008B1C02">
        <w:rPr>
          <w:rFonts w:cs="Courier New"/>
          <w:szCs w:val="16"/>
        </w:rPr>
        <w:t xml:space="preserve">          $ref: </w:t>
      </w:r>
      <w:r w:rsidRPr="008B1C02">
        <w:t>'TS29571_CommonData.yaml#/components/schemas/</w:t>
      </w:r>
      <w:r>
        <w:t>Snssai</w:t>
      </w:r>
      <w:r w:rsidRPr="008B1C02">
        <w:t>'</w:t>
      </w:r>
    </w:p>
    <w:p w14:paraId="3188FE9F" w14:textId="77777777" w:rsidR="008D626F" w:rsidRPr="008B1C02" w:rsidRDefault="008D626F" w:rsidP="008D626F">
      <w:pPr>
        <w:pStyle w:val="PL"/>
        <w:rPr>
          <w:rFonts w:cs="Courier New"/>
          <w:szCs w:val="16"/>
        </w:rPr>
      </w:pPr>
      <w:r w:rsidRPr="008B1C02">
        <w:rPr>
          <w:rFonts w:cs="Courier New"/>
          <w:szCs w:val="16"/>
        </w:rPr>
        <w:t xml:space="preserve">        </w:t>
      </w:r>
      <w:r>
        <w:rPr>
          <w:rFonts w:cs="Courier New"/>
          <w:szCs w:val="16"/>
        </w:rPr>
        <w:t>altSnssai</w:t>
      </w:r>
      <w:r w:rsidRPr="008B1C02">
        <w:rPr>
          <w:rFonts w:cs="Courier New"/>
          <w:szCs w:val="16"/>
        </w:rPr>
        <w:t>:</w:t>
      </w:r>
    </w:p>
    <w:p w14:paraId="6F9CEA15" w14:textId="77777777" w:rsidR="008D626F" w:rsidRDefault="008D626F" w:rsidP="008D626F">
      <w:pPr>
        <w:pStyle w:val="PL"/>
      </w:pPr>
      <w:r w:rsidRPr="008B1C02">
        <w:rPr>
          <w:rFonts w:cs="Courier New"/>
          <w:szCs w:val="16"/>
        </w:rPr>
        <w:t xml:space="preserve">          $ref: </w:t>
      </w:r>
      <w:r w:rsidRPr="008B1C02">
        <w:t>'TS29571_CommonData.yaml#/components/schemas/</w:t>
      </w:r>
      <w:r>
        <w:t>Snssai</w:t>
      </w:r>
      <w:r w:rsidRPr="008B1C02">
        <w:t>'</w:t>
      </w:r>
    </w:p>
    <w:p w14:paraId="71CD1D0A" w14:textId="77777777" w:rsidR="008D626F" w:rsidRDefault="008D626F" w:rsidP="008D626F">
      <w:pPr>
        <w:pStyle w:val="PL"/>
        <w:rPr>
          <w:rFonts w:cs="Courier New"/>
          <w:szCs w:val="16"/>
        </w:rPr>
      </w:pPr>
    </w:p>
    <w:p w14:paraId="64DFFABF" w14:textId="77777777" w:rsidR="008D626F" w:rsidRPr="00D27E6F" w:rsidRDefault="008D626F" w:rsidP="008D626F">
      <w:pPr>
        <w:pStyle w:val="PL"/>
        <w:rPr>
          <w:rFonts w:cs="Courier New"/>
          <w:szCs w:val="16"/>
        </w:rPr>
      </w:pPr>
      <w:r w:rsidRPr="00D27E6F">
        <w:rPr>
          <w:rFonts w:cs="Courier New"/>
          <w:szCs w:val="16"/>
        </w:rPr>
        <w:t xml:space="preserve">    Slice</w:t>
      </w:r>
      <w:r>
        <w:rPr>
          <w:rFonts w:cs="Courier New"/>
          <w:szCs w:val="16"/>
        </w:rPr>
        <w:t>ReplReq</w:t>
      </w:r>
      <w:r w:rsidRPr="00D27E6F">
        <w:rPr>
          <w:rFonts w:cs="Courier New"/>
          <w:szCs w:val="16"/>
        </w:rPr>
        <w:t>:</w:t>
      </w:r>
    </w:p>
    <w:p w14:paraId="7FA363CC" w14:textId="77777777" w:rsidR="008D626F" w:rsidRPr="008B1C02" w:rsidRDefault="008D626F" w:rsidP="008D626F">
      <w:pPr>
        <w:pStyle w:val="PL"/>
        <w:rPr>
          <w:rFonts w:cs="Courier New"/>
          <w:szCs w:val="16"/>
        </w:rPr>
      </w:pPr>
      <w:r w:rsidRPr="00D27E6F">
        <w:rPr>
          <w:rFonts w:cs="Courier New"/>
          <w:szCs w:val="16"/>
        </w:rPr>
        <w:t xml:space="preserve">      description: </w:t>
      </w:r>
      <w:r w:rsidRPr="008B1C02">
        <w:rPr>
          <w:rFonts w:cs="Courier New"/>
          <w:szCs w:val="16"/>
        </w:rPr>
        <w:t>&gt;</w:t>
      </w:r>
    </w:p>
    <w:p w14:paraId="3A389753" w14:textId="77777777" w:rsidR="008D626F" w:rsidRPr="00D27E6F" w:rsidRDefault="008D626F" w:rsidP="008D626F">
      <w:pPr>
        <w:pStyle w:val="PL"/>
        <w:rPr>
          <w:rFonts w:cs="Courier New"/>
          <w:szCs w:val="16"/>
        </w:rPr>
      </w:pPr>
      <w:r w:rsidRPr="008B1C02">
        <w:rPr>
          <w:rFonts w:cs="Courier New"/>
          <w:szCs w:val="16"/>
        </w:rPr>
        <w:t xml:space="preserve">        </w:t>
      </w:r>
      <w:r>
        <w:rPr>
          <w:rFonts w:cs="Courier New"/>
          <w:szCs w:val="16"/>
        </w:rPr>
        <w:t>Represents</w:t>
      </w:r>
      <w:r w:rsidRPr="00D27E6F">
        <w:rPr>
          <w:rFonts w:cs="Courier New"/>
          <w:szCs w:val="16"/>
        </w:rPr>
        <w:t xml:space="preserve"> the requested </w:t>
      </w:r>
      <w:r>
        <w:rPr>
          <w:rFonts w:cs="Courier New"/>
          <w:szCs w:val="16"/>
        </w:rPr>
        <w:t>N</w:t>
      </w:r>
      <w:r w:rsidRPr="00D27E6F">
        <w:rPr>
          <w:rFonts w:cs="Courier New"/>
          <w:szCs w:val="16"/>
        </w:rPr>
        <w:t xml:space="preserve">etwork </w:t>
      </w:r>
      <w:r>
        <w:rPr>
          <w:rFonts w:cs="Courier New"/>
          <w:szCs w:val="16"/>
        </w:rPr>
        <w:t>S</w:t>
      </w:r>
      <w:r w:rsidRPr="00D27E6F">
        <w:rPr>
          <w:rFonts w:cs="Courier New"/>
          <w:szCs w:val="16"/>
        </w:rPr>
        <w:t xml:space="preserve">lice </w:t>
      </w:r>
      <w:r>
        <w:rPr>
          <w:rFonts w:cs="Courier New"/>
          <w:szCs w:val="16"/>
        </w:rPr>
        <w:t>Replacement</w:t>
      </w:r>
      <w:r w:rsidRPr="00D27E6F">
        <w:rPr>
          <w:rFonts w:cs="Courier New"/>
          <w:szCs w:val="16"/>
        </w:rPr>
        <w:t xml:space="preserve"> </w:t>
      </w:r>
      <w:r>
        <w:rPr>
          <w:rFonts w:cs="Courier New"/>
          <w:szCs w:val="16"/>
        </w:rPr>
        <w:t>requirements</w:t>
      </w:r>
      <w:r w:rsidRPr="00D27E6F">
        <w:rPr>
          <w:rFonts w:cs="Courier New"/>
          <w:szCs w:val="16"/>
        </w:rPr>
        <w:t>.</w:t>
      </w:r>
    </w:p>
    <w:p w14:paraId="28121BB4" w14:textId="77777777" w:rsidR="008D626F" w:rsidRPr="00D27E6F" w:rsidRDefault="008D626F" w:rsidP="008D626F">
      <w:pPr>
        <w:pStyle w:val="PL"/>
        <w:rPr>
          <w:rFonts w:cs="Courier New"/>
          <w:szCs w:val="16"/>
        </w:rPr>
      </w:pPr>
      <w:r w:rsidRPr="00D27E6F">
        <w:rPr>
          <w:rFonts w:cs="Courier New"/>
          <w:szCs w:val="16"/>
        </w:rPr>
        <w:t xml:space="preserve">      type: object</w:t>
      </w:r>
    </w:p>
    <w:p w14:paraId="59BD85FB" w14:textId="77777777" w:rsidR="008D626F" w:rsidRPr="00D27E6F" w:rsidRDefault="008D626F" w:rsidP="008D626F">
      <w:pPr>
        <w:pStyle w:val="PL"/>
        <w:rPr>
          <w:rFonts w:cs="Courier New"/>
          <w:szCs w:val="16"/>
        </w:rPr>
      </w:pPr>
      <w:r w:rsidRPr="00D27E6F">
        <w:rPr>
          <w:rFonts w:cs="Courier New"/>
          <w:szCs w:val="16"/>
        </w:rPr>
        <w:t xml:space="preserve">      properties:</w:t>
      </w:r>
    </w:p>
    <w:p w14:paraId="56C9D3DC" w14:textId="77777777" w:rsidR="008D626F" w:rsidRDefault="008D626F" w:rsidP="008D626F">
      <w:pPr>
        <w:pStyle w:val="PL"/>
      </w:pPr>
      <w:r>
        <w:t xml:space="preserve">        type:</w:t>
      </w:r>
    </w:p>
    <w:p w14:paraId="17D18B6C" w14:textId="77777777" w:rsidR="008D626F" w:rsidRDefault="008D626F" w:rsidP="008D626F">
      <w:pPr>
        <w:pStyle w:val="PL"/>
      </w:pPr>
      <w:r>
        <w:t xml:space="preserve">          $ref: </w:t>
      </w:r>
      <w:r w:rsidRPr="008B1C02">
        <w:rPr>
          <w:rFonts w:cs="Courier New"/>
          <w:szCs w:val="16"/>
        </w:rPr>
        <w:t>'TS29522_AMPolicyAuthorization.yaml</w:t>
      </w:r>
      <w:r>
        <w:t>#/components/schemas/SliceReplType'</w:t>
      </w:r>
    </w:p>
    <w:p w14:paraId="5CDE624F" w14:textId="77777777" w:rsidR="008D626F" w:rsidRPr="00D27E6F" w:rsidRDefault="008D626F" w:rsidP="008D626F">
      <w:pPr>
        <w:pStyle w:val="PL"/>
        <w:rPr>
          <w:rFonts w:cs="Courier New"/>
          <w:szCs w:val="16"/>
        </w:rPr>
      </w:pPr>
      <w:r w:rsidRPr="00D27E6F">
        <w:rPr>
          <w:rFonts w:cs="Courier New"/>
          <w:szCs w:val="16"/>
        </w:rPr>
        <w:lastRenderedPageBreak/>
        <w:t xml:space="preserve">        </w:t>
      </w:r>
      <w:r>
        <w:rPr>
          <w:rFonts w:cs="Courier New"/>
          <w:szCs w:val="16"/>
        </w:rPr>
        <w:t>afS</w:t>
      </w:r>
      <w:r>
        <w:t>liceReplReq</w:t>
      </w:r>
      <w:r w:rsidRPr="00D27E6F">
        <w:rPr>
          <w:rFonts w:cs="Courier New"/>
          <w:szCs w:val="16"/>
        </w:rPr>
        <w:t>:</w:t>
      </w:r>
    </w:p>
    <w:p w14:paraId="5A6E53C1" w14:textId="77777777" w:rsidR="008D626F" w:rsidRDefault="008D626F" w:rsidP="008D626F">
      <w:pPr>
        <w:pStyle w:val="PL"/>
        <w:rPr>
          <w:rFonts w:cs="Courier New"/>
          <w:szCs w:val="16"/>
        </w:rPr>
      </w:pPr>
      <w:r w:rsidRPr="00D27E6F">
        <w:rPr>
          <w:rFonts w:cs="Courier New"/>
          <w:szCs w:val="16"/>
        </w:rPr>
        <w:t xml:space="preserve">          $ref: '#/components/schemas/Slice</w:t>
      </w:r>
      <w:r>
        <w:rPr>
          <w:rFonts w:cs="Courier New"/>
          <w:szCs w:val="16"/>
        </w:rPr>
        <w:t>Repl</w:t>
      </w:r>
      <w:r w:rsidRPr="00D27E6F">
        <w:rPr>
          <w:rFonts w:cs="Courier New"/>
          <w:szCs w:val="16"/>
        </w:rPr>
        <w:t>Req</w:t>
      </w:r>
      <w:r>
        <w:rPr>
          <w:rFonts w:cs="Courier New"/>
          <w:szCs w:val="16"/>
        </w:rPr>
        <w:t>Info</w:t>
      </w:r>
      <w:r w:rsidRPr="00D27E6F">
        <w:rPr>
          <w:rFonts w:cs="Courier New"/>
          <w:szCs w:val="16"/>
        </w:rPr>
        <w:t>'</w:t>
      </w:r>
    </w:p>
    <w:p w14:paraId="558FF1E6" w14:textId="77777777" w:rsidR="008D626F" w:rsidRPr="008B1C02" w:rsidRDefault="008D626F" w:rsidP="008D626F">
      <w:pPr>
        <w:pStyle w:val="PL"/>
        <w:rPr>
          <w:rFonts w:cs="Courier New"/>
          <w:szCs w:val="16"/>
        </w:rPr>
      </w:pPr>
      <w:r w:rsidRPr="008B1C02">
        <w:rPr>
          <w:rFonts w:cs="Courier New"/>
          <w:szCs w:val="16"/>
        </w:rPr>
        <w:t xml:space="preserve">      required:</w:t>
      </w:r>
    </w:p>
    <w:p w14:paraId="0E3FD5C8" w14:textId="77777777" w:rsidR="008D626F" w:rsidRPr="008B1C02" w:rsidRDefault="008D626F" w:rsidP="008D626F">
      <w:pPr>
        <w:pStyle w:val="PL"/>
        <w:rPr>
          <w:rFonts w:cs="Courier New"/>
          <w:szCs w:val="16"/>
        </w:rPr>
      </w:pPr>
      <w:r w:rsidRPr="008B1C02">
        <w:rPr>
          <w:rFonts w:cs="Courier New"/>
          <w:szCs w:val="16"/>
        </w:rPr>
        <w:t xml:space="preserve">        - </w:t>
      </w:r>
      <w:r>
        <w:t>type</w:t>
      </w:r>
    </w:p>
    <w:p w14:paraId="41F9093C" w14:textId="77777777" w:rsidR="008D626F" w:rsidRDefault="008D626F" w:rsidP="008D626F">
      <w:pPr>
        <w:pStyle w:val="PL"/>
        <w:rPr>
          <w:rFonts w:cs="Courier New"/>
          <w:szCs w:val="16"/>
        </w:rPr>
      </w:pPr>
    </w:p>
    <w:p w14:paraId="09E429C1" w14:textId="77777777" w:rsidR="008D626F" w:rsidRDefault="008D626F" w:rsidP="008D626F">
      <w:pPr>
        <w:pStyle w:val="PL"/>
        <w:rPr>
          <w:rFonts w:cs="Courier New"/>
          <w:szCs w:val="16"/>
        </w:rPr>
      </w:pPr>
      <w:r>
        <w:rPr>
          <w:rFonts w:cs="Courier New"/>
          <w:szCs w:val="16"/>
        </w:rPr>
        <w:t>#</w:t>
      </w:r>
    </w:p>
    <w:p w14:paraId="11227442" w14:textId="77777777" w:rsidR="008D626F" w:rsidRDefault="008D626F" w:rsidP="008D626F">
      <w:pPr>
        <w:pStyle w:val="PL"/>
        <w:rPr>
          <w:rFonts w:cs="Courier New"/>
          <w:szCs w:val="16"/>
        </w:rPr>
      </w:pPr>
      <w:r>
        <w:rPr>
          <w:rFonts w:cs="Courier New"/>
          <w:szCs w:val="16"/>
        </w:rPr>
        <w:t xml:space="preserve">    </w:t>
      </w:r>
      <w:r w:rsidRPr="00560AD7">
        <w:t>SliceRepl</w:t>
      </w:r>
      <w:r>
        <w:t>OutcomeInfo</w:t>
      </w:r>
      <w:r>
        <w:rPr>
          <w:rFonts w:cs="Courier New"/>
          <w:szCs w:val="16"/>
        </w:rPr>
        <w:t>:</w:t>
      </w:r>
    </w:p>
    <w:p w14:paraId="71D2C2B8" w14:textId="77777777" w:rsidR="008D626F" w:rsidRDefault="008D626F" w:rsidP="008D626F">
      <w:pPr>
        <w:pStyle w:val="PL"/>
        <w:rPr>
          <w:rFonts w:cs="Courier New"/>
          <w:szCs w:val="16"/>
        </w:rPr>
      </w:pPr>
      <w:r>
        <w:rPr>
          <w:rFonts w:cs="Courier New"/>
          <w:szCs w:val="16"/>
        </w:rPr>
        <w:t xml:space="preserve">      description: &gt;</w:t>
      </w:r>
    </w:p>
    <w:p w14:paraId="3D84F645" w14:textId="77777777" w:rsidR="008D626F" w:rsidRDefault="008D626F" w:rsidP="008D626F">
      <w:pPr>
        <w:pStyle w:val="PL"/>
        <w:rPr>
          <w:rFonts w:cs="Courier New"/>
          <w:szCs w:val="16"/>
        </w:rPr>
      </w:pPr>
      <w:r>
        <w:rPr>
          <w:rFonts w:cs="Courier New"/>
          <w:szCs w:val="16"/>
        </w:rPr>
        <w:t xml:space="preserve">        Represents the outcome </w:t>
      </w:r>
      <w:r>
        <w:rPr>
          <w:rFonts w:cs="Arial"/>
          <w:szCs w:val="18"/>
          <w:lang w:eastAsia="zh-CN"/>
        </w:rPr>
        <w:t>of the AF requested Network Slice replacement.</w:t>
      </w:r>
    </w:p>
    <w:p w14:paraId="30E87E6C" w14:textId="77777777" w:rsidR="008D626F" w:rsidRDefault="008D626F" w:rsidP="008D626F">
      <w:pPr>
        <w:pStyle w:val="PL"/>
        <w:rPr>
          <w:rFonts w:cs="Courier New"/>
          <w:szCs w:val="16"/>
        </w:rPr>
      </w:pPr>
      <w:r>
        <w:rPr>
          <w:rFonts w:cs="Courier New"/>
          <w:szCs w:val="16"/>
        </w:rPr>
        <w:t xml:space="preserve">      type: object</w:t>
      </w:r>
    </w:p>
    <w:p w14:paraId="6246C867" w14:textId="77777777" w:rsidR="008D626F" w:rsidRDefault="008D626F" w:rsidP="008D626F">
      <w:pPr>
        <w:pStyle w:val="PL"/>
        <w:rPr>
          <w:rFonts w:cs="Courier New"/>
          <w:szCs w:val="16"/>
        </w:rPr>
      </w:pPr>
      <w:r>
        <w:rPr>
          <w:rFonts w:cs="Courier New"/>
          <w:szCs w:val="16"/>
        </w:rPr>
        <w:t xml:space="preserve">      required:</w:t>
      </w:r>
    </w:p>
    <w:p w14:paraId="50830915" w14:textId="77777777" w:rsidR="008D626F" w:rsidRDefault="008D626F" w:rsidP="008D626F">
      <w:pPr>
        <w:pStyle w:val="PL"/>
        <w:rPr>
          <w:rFonts w:cs="Courier New"/>
          <w:szCs w:val="16"/>
        </w:rPr>
      </w:pPr>
      <w:r>
        <w:rPr>
          <w:rFonts w:cs="Courier New"/>
          <w:szCs w:val="16"/>
        </w:rPr>
        <w:t xml:space="preserve">        - result</w:t>
      </w:r>
    </w:p>
    <w:p w14:paraId="4E005986" w14:textId="77777777" w:rsidR="008D626F" w:rsidRDefault="008D626F" w:rsidP="008D626F">
      <w:pPr>
        <w:pStyle w:val="PL"/>
        <w:rPr>
          <w:rFonts w:cs="Courier New"/>
          <w:szCs w:val="16"/>
        </w:rPr>
      </w:pPr>
      <w:r>
        <w:rPr>
          <w:rFonts w:cs="Courier New"/>
          <w:szCs w:val="16"/>
        </w:rPr>
        <w:t xml:space="preserve">      properties:</w:t>
      </w:r>
    </w:p>
    <w:p w14:paraId="7E773CEC" w14:textId="77777777" w:rsidR="008D626F" w:rsidRDefault="008D626F" w:rsidP="008D626F">
      <w:pPr>
        <w:pStyle w:val="PL"/>
        <w:rPr>
          <w:rFonts w:cs="Courier New"/>
          <w:szCs w:val="16"/>
        </w:rPr>
      </w:pPr>
      <w:r>
        <w:rPr>
          <w:rFonts w:cs="Courier New"/>
          <w:szCs w:val="16"/>
        </w:rPr>
        <w:t xml:space="preserve">        result:</w:t>
      </w:r>
    </w:p>
    <w:p w14:paraId="3F69225F" w14:textId="77777777" w:rsidR="008D626F" w:rsidRDefault="008D626F" w:rsidP="008D626F">
      <w:pPr>
        <w:pStyle w:val="PL"/>
        <w:rPr>
          <w:rFonts w:cs="Courier New"/>
          <w:szCs w:val="16"/>
        </w:rPr>
      </w:pPr>
      <w:r>
        <w:rPr>
          <w:rFonts w:cs="Courier New"/>
          <w:szCs w:val="16"/>
        </w:rPr>
        <w:t xml:space="preserve">          $ref: '#/components/schemas/</w:t>
      </w:r>
      <w:r w:rsidRPr="00560AD7">
        <w:t>SliceRepl</w:t>
      </w:r>
      <w:r>
        <w:t>Outcome</w:t>
      </w:r>
      <w:r>
        <w:rPr>
          <w:rFonts w:cs="Courier New"/>
          <w:szCs w:val="16"/>
        </w:rPr>
        <w:t>'</w:t>
      </w:r>
    </w:p>
    <w:p w14:paraId="3F585B12" w14:textId="77777777" w:rsidR="008D626F" w:rsidRDefault="008D626F" w:rsidP="008D626F">
      <w:pPr>
        <w:pStyle w:val="PL"/>
        <w:rPr>
          <w:rFonts w:cs="Courier New"/>
          <w:szCs w:val="16"/>
        </w:rPr>
      </w:pPr>
      <w:r>
        <w:rPr>
          <w:rFonts w:cs="Courier New"/>
          <w:szCs w:val="16"/>
        </w:rPr>
        <w:t xml:space="preserve">        </w:t>
      </w:r>
      <w:r>
        <w:t>failC</w:t>
      </w:r>
      <w:r>
        <w:rPr>
          <w:rFonts w:cs="Courier New"/>
          <w:szCs w:val="16"/>
        </w:rPr>
        <w:t>ause:</w:t>
      </w:r>
    </w:p>
    <w:p w14:paraId="3BAAA319" w14:textId="77777777" w:rsidR="008D626F" w:rsidRDefault="008D626F" w:rsidP="008D626F">
      <w:pPr>
        <w:pStyle w:val="PL"/>
      </w:pPr>
      <w:r>
        <w:rPr>
          <w:rFonts w:cs="Courier New"/>
          <w:szCs w:val="16"/>
        </w:rPr>
        <w:t xml:space="preserve">          $ref: '#/components/schemas/</w:t>
      </w:r>
      <w:r w:rsidRPr="00560AD7">
        <w:t>SliceRepl</w:t>
      </w:r>
      <w:r>
        <w:t>FailureCause</w:t>
      </w:r>
      <w:r>
        <w:rPr>
          <w:rFonts w:cs="Courier New"/>
          <w:szCs w:val="16"/>
        </w:rPr>
        <w:t>'</w:t>
      </w:r>
    </w:p>
    <w:p w14:paraId="1C3FBC98" w14:textId="77777777" w:rsidR="008D626F" w:rsidRDefault="008D626F" w:rsidP="008D626F">
      <w:pPr>
        <w:pStyle w:val="PL"/>
        <w:rPr>
          <w:rFonts w:cs="Courier New"/>
          <w:szCs w:val="16"/>
        </w:rPr>
      </w:pPr>
    </w:p>
    <w:p w14:paraId="5432C3C5" w14:textId="77777777" w:rsidR="008D626F" w:rsidRDefault="008D626F" w:rsidP="008D626F">
      <w:pPr>
        <w:pStyle w:val="PL"/>
        <w:rPr>
          <w:rFonts w:cs="Courier New"/>
          <w:szCs w:val="16"/>
        </w:rPr>
      </w:pPr>
      <w:r>
        <w:rPr>
          <w:rFonts w:cs="Courier New"/>
          <w:szCs w:val="16"/>
        </w:rPr>
        <w:t>#</w:t>
      </w:r>
    </w:p>
    <w:p w14:paraId="3A8D5161" w14:textId="77777777" w:rsidR="008D626F" w:rsidRDefault="008D626F" w:rsidP="008D626F">
      <w:pPr>
        <w:pStyle w:val="PL"/>
      </w:pPr>
      <w:r>
        <w:t># ENUMERATIONS DATA TYPES</w:t>
      </w:r>
    </w:p>
    <w:p w14:paraId="5A77D6E5" w14:textId="77777777" w:rsidR="008D626F" w:rsidRDefault="008D626F" w:rsidP="008D626F">
      <w:pPr>
        <w:pStyle w:val="PL"/>
      </w:pPr>
      <w:r>
        <w:t>#</w:t>
      </w:r>
    </w:p>
    <w:p w14:paraId="427BF52B" w14:textId="77777777" w:rsidR="008D626F" w:rsidRDefault="008D626F" w:rsidP="008D626F">
      <w:pPr>
        <w:pStyle w:val="PL"/>
      </w:pPr>
      <w:r>
        <w:t xml:space="preserve">    AmTerminationCause:</w:t>
      </w:r>
    </w:p>
    <w:p w14:paraId="287954A1" w14:textId="77777777" w:rsidR="008D626F" w:rsidRDefault="008D626F" w:rsidP="008D626F">
      <w:pPr>
        <w:pStyle w:val="PL"/>
        <w:rPr>
          <w:rFonts w:eastAsia="Batang"/>
        </w:rPr>
      </w:pPr>
      <w:r>
        <w:rPr>
          <w:rFonts w:eastAsia="Batang"/>
        </w:rPr>
        <w:t xml:space="preserve">      description: &gt;</w:t>
      </w:r>
    </w:p>
    <w:p w14:paraId="51B06E71" w14:textId="77777777" w:rsidR="008D626F" w:rsidRDefault="008D626F" w:rsidP="008D626F">
      <w:pPr>
        <w:pStyle w:val="PL"/>
      </w:pPr>
      <w:r>
        <w:rPr>
          <w:rFonts w:eastAsia="Batang"/>
        </w:rPr>
        <w:t xml:space="preserve">        </w:t>
      </w:r>
      <w:r>
        <w:t>It represents the cause values that the PCF should report when requesting from an NF</w:t>
      </w:r>
    </w:p>
    <w:p w14:paraId="7889C99A" w14:textId="77777777" w:rsidR="008D626F" w:rsidRDefault="008D626F" w:rsidP="008D626F">
      <w:pPr>
        <w:pStyle w:val="PL"/>
        <w:rPr>
          <w:rFonts w:eastAsia="Batang"/>
        </w:rPr>
      </w:pPr>
      <w:r>
        <w:t xml:space="preserve">        service consumer the deletion of an "AF application AM</w:t>
      </w:r>
      <w:r w:rsidRPr="003B098E">
        <w:t xml:space="preserve"> context</w:t>
      </w:r>
      <w:r>
        <w:t>" resource.</w:t>
      </w:r>
    </w:p>
    <w:p w14:paraId="59081001" w14:textId="77777777" w:rsidR="008D626F" w:rsidRDefault="008D626F" w:rsidP="008D626F">
      <w:pPr>
        <w:pStyle w:val="PL"/>
      </w:pPr>
      <w:r>
        <w:t xml:space="preserve">      anyOf:</w:t>
      </w:r>
    </w:p>
    <w:p w14:paraId="255AE855" w14:textId="77777777" w:rsidR="008D626F" w:rsidRDefault="008D626F" w:rsidP="008D626F">
      <w:pPr>
        <w:pStyle w:val="PL"/>
      </w:pPr>
      <w:r>
        <w:t xml:space="preserve">        - type: string</w:t>
      </w:r>
    </w:p>
    <w:p w14:paraId="2B8FC2EC" w14:textId="77777777" w:rsidR="008D626F" w:rsidRDefault="008D626F" w:rsidP="008D626F">
      <w:pPr>
        <w:pStyle w:val="PL"/>
      </w:pPr>
      <w:r>
        <w:t xml:space="preserve">          enum:</w:t>
      </w:r>
    </w:p>
    <w:p w14:paraId="45359A7F" w14:textId="77777777" w:rsidR="008D626F" w:rsidRDefault="008D626F" w:rsidP="008D626F">
      <w:pPr>
        <w:pStyle w:val="PL"/>
        <w:rPr>
          <w:lang w:eastAsia="zh-CN"/>
        </w:rPr>
      </w:pPr>
      <w:r>
        <w:t xml:space="preserve">            - UE_</w:t>
      </w:r>
      <w:r>
        <w:rPr>
          <w:lang w:eastAsia="zh-CN"/>
        </w:rPr>
        <w:t>DEREGISTERED</w:t>
      </w:r>
    </w:p>
    <w:p w14:paraId="3474CDE8" w14:textId="77777777" w:rsidR="008D626F" w:rsidRDefault="008D626F" w:rsidP="008D626F">
      <w:pPr>
        <w:pStyle w:val="PL"/>
        <w:rPr>
          <w:lang w:eastAsia="zh-CN"/>
        </w:rPr>
      </w:pPr>
      <w:r>
        <w:t xml:space="preserve">            - UNSPECIFIED</w:t>
      </w:r>
    </w:p>
    <w:p w14:paraId="000C19F9" w14:textId="77777777" w:rsidR="008D626F" w:rsidRDefault="008D626F" w:rsidP="008D626F">
      <w:pPr>
        <w:pStyle w:val="PL"/>
      </w:pPr>
      <w:r>
        <w:t xml:space="preserve">            - INSUFFICIENT_RESOURCES</w:t>
      </w:r>
    </w:p>
    <w:p w14:paraId="6B4D0D04" w14:textId="77777777" w:rsidR="008D626F" w:rsidRDefault="008D626F" w:rsidP="008D626F">
      <w:pPr>
        <w:pStyle w:val="PL"/>
      </w:pPr>
      <w:r>
        <w:t xml:space="preserve">        - type: string</w:t>
      </w:r>
    </w:p>
    <w:p w14:paraId="05F94F10" w14:textId="77777777" w:rsidR="008D626F" w:rsidRDefault="008D626F" w:rsidP="008D626F">
      <w:pPr>
        <w:pStyle w:val="PL"/>
      </w:pPr>
      <w:r>
        <w:t xml:space="preserve">          description: &gt;</w:t>
      </w:r>
    </w:p>
    <w:p w14:paraId="485ADC9F" w14:textId="77777777" w:rsidR="008D626F" w:rsidRDefault="008D626F" w:rsidP="008D626F">
      <w:pPr>
        <w:pStyle w:val="PL"/>
      </w:pPr>
      <w:r>
        <w:t xml:space="preserve">            This string provides forward-compatibility with future extensions to the enumeration but</w:t>
      </w:r>
    </w:p>
    <w:p w14:paraId="60CEA85C" w14:textId="77777777" w:rsidR="008D626F" w:rsidRPr="000B2607" w:rsidRDefault="008D626F" w:rsidP="008D626F">
      <w:pPr>
        <w:pStyle w:val="PL"/>
        <w:rPr>
          <w:rFonts w:cs="Courier New"/>
          <w:szCs w:val="16"/>
        </w:rPr>
      </w:pPr>
      <w:r>
        <w:t xml:space="preserve">            is not used to encode content defined in the present version of this API.</w:t>
      </w:r>
    </w:p>
    <w:p w14:paraId="731DC123" w14:textId="77777777" w:rsidR="008D626F" w:rsidRDefault="008D626F" w:rsidP="008D626F">
      <w:pPr>
        <w:pStyle w:val="PL"/>
        <w:rPr>
          <w:rFonts w:cs="Courier New"/>
          <w:szCs w:val="16"/>
        </w:rPr>
      </w:pPr>
      <w:r>
        <w:rPr>
          <w:rFonts w:cs="Courier New"/>
          <w:szCs w:val="16"/>
        </w:rPr>
        <w:t>#</w:t>
      </w:r>
    </w:p>
    <w:p w14:paraId="5787553F" w14:textId="77777777" w:rsidR="008D626F" w:rsidRDefault="008D626F" w:rsidP="008D626F">
      <w:pPr>
        <w:pStyle w:val="PL"/>
      </w:pPr>
      <w:r>
        <w:t xml:space="preserve">    AmEvent:</w:t>
      </w:r>
    </w:p>
    <w:p w14:paraId="7DDE43B3" w14:textId="77777777" w:rsidR="008D626F" w:rsidRDefault="008D626F" w:rsidP="008D626F">
      <w:pPr>
        <w:pStyle w:val="PL"/>
      </w:pPr>
      <w:r>
        <w:t xml:space="preserve">      anyOf:</w:t>
      </w:r>
    </w:p>
    <w:p w14:paraId="52D826DB" w14:textId="77777777" w:rsidR="008D626F" w:rsidRDefault="008D626F" w:rsidP="008D626F">
      <w:pPr>
        <w:pStyle w:val="PL"/>
      </w:pPr>
      <w:r>
        <w:t xml:space="preserve">      - type: string</w:t>
      </w:r>
    </w:p>
    <w:p w14:paraId="49579113" w14:textId="77777777" w:rsidR="008D626F" w:rsidRDefault="008D626F" w:rsidP="008D626F">
      <w:pPr>
        <w:pStyle w:val="PL"/>
      </w:pPr>
      <w:r>
        <w:t xml:space="preserve">        enum:</w:t>
      </w:r>
    </w:p>
    <w:p w14:paraId="3F6566DC" w14:textId="77777777" w:rsidR="008D626F" w:rsidRDefault="008D626F" w:rsidP="008D626F">
      <w:pPr>
        <w:pStyle w:val="PL"/>
      </w:pPr>
      <w:r>
        <w:t xml:space="preserve">          - SAC_CH</w:t>
      </w:r>
    </w:p>
    <w:p w14:paraId="3027E169" w14:textId="77777777" w:rsidR="008D626F" w:rsidRPr="007717B2" w:rsidRDefault="008D626F" w:rsidP="008D626F">
      <w:pPr>
        <w:pStyle w:val="PL"/>
      </w:pPr>
      <w:r>
        <w:t xml:space="preserve">          </w:t>
      </w:r>
      <w:r w:rsidRPr="007717B2">
        <w:t>- PDUID_CH</w:t>
      </w:r>
    </w:p>
    <w:p w14:paraId="04FF4AAC" w14:textId="77777777" w:rsidR="008D626F" w:rsidRPr="007717B2" w:rsidRDefault="008D626F" w:rsidP="008D626F">
      <w:pPr>
        <w:pStyle w:val="PL"/>
      </w:pPr>
      <w:r>
        <w:t xml:space="preserve">          </w:t>
      </w:r>
      <w:r w:rsidRPr="007717B2">
        <w:t xml:space="preserve">- </w:t>
      </w:r>
      <w:r>
        <w:t>SLICE_REPLACE_OUTCOME</w:t>
      </w:r>
    </w:p>
    <w:p w14:paraId="50E04D93" w14:textId="77777777" w:rsidR="008D626F" w:rsidRPr="00F8107C" w:rsidRDefault="008D626F" w:rsidP="008D626F">
      <w:pPr>
        <w:pStyle w:val="PL"/>
      </w:pPr>
      <w:r>
        <w:t xml:space="preserve">      - type: string</w:t>
      </w:r>
    </w:p>
    <w:p w14:paraId="480CD6DF" w14:textId="77777777" w:rsidR="008D626F" w:rsidRDefault="008D626F" w:rsidP="008D626F">
      <w:pPr>
        <w:pStyle w:val="PL"/>
      </w:pPr>
      <w:r>
        <w:t xml:space="preserve">        description: &gt;</w:t>
      </w:r>
    </w:p>
    <w:p w14:paraId="2F9BF404" w14:textId="77777777" w:rsidR="008D626F" w:rsidRDefault="008D626F" w:rsidP="008D626F">
      <w:pPr>
        <w:pStyle w:val="PL"/>
      </w:pPr>
      <w:r>
        <w:t xml:space="preserve">          This string provides forward-compatibility with future extensions to the enumeration but</w:t>
      </w:r>
    </w:p>
    <w:p w14:paraId="0CED107A" w14:textId="77777777" w:rsidR="008D626F" w:rsidRDefault="008D626F" w:rsidP="008D626F">
      <w:pPr>
        <w:pStyle w:val="PL"/>
      </w:pPr>
      <w:r>
        <w:t xml:space="preserve">          is not used to encode content defined in the present version of this API.</w:t>
      </w:r>
    </w:p>
    <w:p w14:paraId="7D9DD5AF" w14:textId="77777777" w:rsidR="008D626F" w:rsidRDefault="008D626F" w:rsidP="008D626F">
      <w:pPr>
        <w:pStyle w:val="PL"/>
      </w:pPr>
      <w:r>
        <w:t xml:space="preserve">      description: |</w:t>
      </w:r>
    </w:p>
    <w:p w14:paraId="2B1B91B6" w14:textId="77777777" w:rsidR="008D626F" w:rsidRDefault="008D626F" w:rsidP="008D626F">
      <w:pPr>
        <w:pStyle w:val="PL"/>
      </w:pPr>
      <w:r>
        <w:t xml:space="preserve">        Represents the PCF notification event to the NF service consumer.  </w:t>
      </w:r>
    </w:p>
    <w:p w14:paraId="5BB1C5C3" w14:textId="77777777" w:rsidR="008D626F" w:rsidRDefault="008D626F" w:rsidP="008D626F">
      <w:pPr>
        <w:pStyle w:val="PL"/>
      </w:pPr>
      <w:r>
        <w:t xml:space="preserve">        Possible values are:</w:t>
      </w:r>
    </w:p>
    <w:p w14:paraId="4DFCB117" w14:textId="244B29B8" w:rsidR="008D626F" w:rsidRDefault="008D626F" w:rsidP="008D626F">
      <w:pPr>
        <w:pStyle w:val="PL"/>
      </w:pPr>
      <w:r>
        <w:t xml:space="preserve">        - SAC_CH: </w:t>
      </w:r>
      <w:ins w:id="133" w:author="CR#1580" w:date="2025-06-12T22:10:00Z">
        <w:r w:rsidR="007C793A">
          <w:t xml:space="preserve">Indicates that the AM event is the </w:t>
        </w:r>
      </w:ins>
      <w:del w:id="134" w:author="CR#1580" w:date="2025-06-12T22:11:00Z">
        <w:r w:rsidDel="00D4056E">
          <w:delText>S</w:delText>
        </w:r>
      </w:del>
      <w:ins w:id="135" w:author="CR#1580" w:date="2025-06-12T22:11:00Z">
        <w:r w:rsidR="00D4056E">
          <w:t>s</w:t>
        </w:r>
      </w:ins>
      <w:r>
        <w:t xml:space="preserve">ervice </w:t>
      </w:r>
      <w:del w:id="136" w:author="CR#1580" w:date="2025-06-12T22:11:00Z">
        <w:r w:rsidDel="00D4056E">
          <w:delText>A</w:delText>
        </w:r>
      </w:del>
      <w:ins w:id="137" w:author="CR#1580" w:date="2025-06-12T22:11:00Z">
        <w:r w:rsidR="00D4056E">
          <w:t>a</w:t>
        </w:r>
      </w:ins>
      <w:r>
        <w:t xml:space="preserve">rea </w:t>
      </w:r>
      <w:del w:id="138" w:author="CR#1580" w:date="2025-06-12T22:11:00Z">
        <w:r w:rsidDel="00D4056E">
          <w:delText>C</w:delText>
        </w:r>
      </w:del>
      <w:ins w:id="139" w:author="CR#1580" w:date="2025-06-12T22:11:00Z">
        <w:r w:rsidR="00D4056E">
          <w:t>c</w:t>
        </w:r>
      </w:ins>
      <w:r>
        <w:t xml:space="preserve">overage </w:t>
      </w:r>
      <w:del w:id="140" w:author="CR#1580" w:date="2025-06-12T22:11:00Z">
        <w:r w:rsidDel="00D4056E">
          <w:delText>C</w:delText>
        </w:r>
      </w:del>
      <w:ins w:id="141" w:author="CR#1580" w:date="2025-06-12T22:11:00Z">
        <w:r w:rsidR="00D4056E">
          <w:t>c</w:t>
        </w:r>
      </w:ins>
      <w:r>
        <w:t>hange</w:t>
      </w:r>
      <w:ins w:id="142" w:author="CR#1580" w:date="2025-06-12T22:11:00Z">
        <w:r w:rsidR="00D4056E">
          <w:t xml:space="preserve"> for a UE</w:t>
        </w:r>
      </w:ins>
      <w:r>
        <w:t>.</w:t>
      </w:r>
    </w:p>
    <w:p w14:paraId="2335B0C3" w14:textId="77777777" w:rsidR="00D4056E" w:rsidRDefault="008D626F" w:rsidP="008D626F">
      <w:pPr>
        <w:pStyle w:val="PL"/>
        <w:rPr>
          <w:ins w:id="143" w:author="CR#1580" w:date="2025-06-12T22:11:00Z"/>
        </w:rPr>
      </w:pPr>
      <w:r>
        <w:t xml:space="preserve">        </w:t>
      </w:r>
      <w:r w:rsidRPr="007717B2">
        <w:t xml:space="preserve">- PDUID_CH: </w:t>
      </w:r>
      <w:ins w:id="144" w:author="CR#1580" w:date="2025-06-12T22:11:00Z">
        <w:r w:rsidR="00D4056E">
          <w:t xml:space="preserve">Indicates that the AM event is that </w:t>
        </w:r>
      </w:ins>
      <w:del w:id="145" w:author="CR#1580" w:date="2025-06-12T22:11:00Z">
        <w:r w:rsidRPr="007717B2" w:rsidDel="00D4056E">
          <w:delText>T</w:delText>
        </w:r>
      </w:del>
      <w:ins w:id="146" w:author="CR#1580" w:date="2025-06-12T22:11:00Z">
        <w:r w:rsidR="00D4056E">
          <w:t>t</w:t>
        </w:r>
      </w:ins>
      <w:r w:rsidRPr="007717B2">
        <w:t>he PDUID assigned to a UE for the UE ProSe</w:t>
      </w:r>
    </w:p>
    <w:p w14:paraId="7222A4BB" w14:textId="71B1A9E5" w:rsidR="008D626F" w:rsidRPr="007717B2" w:rsidRDefault="00D4056E" w:rsidP="008D626F">
      <w:pPr>
        <w:pStyle w:val="PL"/>
      </w:pPr>
      <w:ins w:id="147" w:author="CR#1580" w:date="2025-06-12T22:11:00Z">
        <w:r>
          <w:t xml:space="preserve">         </w:t>
        </w:r>
      </w:ins>
      <w:r w:rsidR="008D626F" w:rsidRPr="007717B2">
        <w:t xml:space="preserve"> Policies changed</w:t>
      </w:r>
      <w:r w:rsidR="008D626F">
        <w:t>.</w:t>
      </w:r>
    </w:p>
    <w:p w14:paraId="50E5F61C" w14:textId="237B7991" w:rsidR="00D4056E" w:rsidRDefault="008D626F" w:rsidP="00D4056E">
      <w:pPr>
        <w:pStyle w:val="PL"/>
        <w:rPr>
          <w:ins w:id="148" w:author="CR#1580" w:date="2025-06-12T22:12:00Z"/>
          <w:lang w:eastAsia="zh-CN"/>
        </w:rPr>
      </w:pPr>
      <w:r>
        <w:t xml:space="preserve">        </w:t>
      </w:r>
      <w:r w:rsidRPr="007717B2">
        <w:t xml:space="preserve">- </w:t>
      </w:r>
      <w:r>
        <w:t>SLICE_REPLACE_OUTCOME</w:t>
      </w:r>
      <w:r w:rsidRPr="007717B2">
        <w:t xml:space="preserve">: </w:t>
      </w:r>
      <w:ins w:id="149" w:author="CR#1580" w:date="2025-06-12T22:11:00Z">
        <w:r w:rsidR="00D4056E">
          <w:t xml:space="preserve">Indicates that the AM event is </w:t>
        </w:r>
      </w:ins>
      <w:del w:id="150" w:author="CR#1580" w:date="2025-06-12T22:52:00Z">
        <w:r w:rsidRPr="007717B2" w:rsidDel="0095545F">
          <w:delText>T</w:delText>
        </w:r>
      </w:del>
      <w:ins w:id="151" w:author="CR#1580" w:date="2025-06-12T22:52:00Z">
        <w:r w:rsidR="0095545F">
          <w:t>t</w:t>
        </w:r>
      </w:ins>
      <w:r w:rsidRPr="007717B2">
        <w:t>h</w:t>
      </w:r>
      <w:ins w:id="152" w:author="CR#1580" w:date="2025-06-12T22:52:00Z">
        <w:r w:rsidR="0095545F">
          <w:t>e</w:t>
        </w:r>
      </w:ins>
      <w:del w:id="153" w:author="CR#1580" w:date="2025-06-12T22:52:00Z">
        <w:r w:rsidDel="0095545F">
          <w:delText>is</w:delText>
        </w:r>
      </w:del>
      <w:r>
        <w:t xml:space="preserve"> notification of the outcome of</w:t>
      </w:r>
      <w:del w:id="154" w:author="CR#1580" w:date="2025-06-12T22:53:00Z">
        <w:r w:rsidDel="0095545F">
          <w:delText xml:space="preserve"> </w:delText>
        </w:r>
      </w:del>
    </w:p>
    <w:p w14:paraId="1D5EEA7B" w14:textId="61239ED3" w:rsidR="00D4056E" w:rsidRDefault="00D4056E" w:rsidP="00D4056E">
      <w:pPr>
        <w:pStyle w:val="PL"/>
        <w:rPr>
          <w:ins w:id="155" w:author="CR#1580" w:date="2025-06-12T22:12:00Z"/>
          <w:lang w:eastAsia="zh-CN"/>
        </w:rPr>
      </w:pPr>
      <w:ins w:id="156" w:author="CR#1580" w:date="2025-06-12T22:12:00Z">
        <w:r>
          <w:rPr>
            <w:lang w:eastAsia="zh-CN"/>
          </w:rPr>
          <w:t xml:space="preserve">          </w:t>
        </w:r>
      </w:ins>
      <w:ins w:id="157" w:author="CR#1580" w:date="2025-06-12T22:53:00Z">
        <w:r w:rsidR="0095545F">
          <w:rPr>
            <w:lang w:eastAsia="zh-CN"/>
          </w:rPr>
          <w:t xml:space="preserve">either the AF </w:t>
        </w:r>
      </w:ins>
      <w:ins w:id="158" w:author="CR#1580" w:date="2025-06-12T22:12:00Z">
        <w:r>
          <w:rPr>
            <w:lang w:eastAsia="zh-CN"/>
          </w:rPr>
          <w:t>requested Network Slice Replacement initiation or the AF requested Network Slice</w:t>
        </w:r>
      </w:ins>
    </w:p>
    <w:p w14:paraId="361690EC" w14:textId="7222CAF8" w:rsidR="008D626F" w:rsidDel="00D4056E" w:rsidRDefault="00D4056E" w:rsidP="00D4056E">
      <w:pPr>
        <w:pStyle w:val="PL"/>
        <w:rPr>
          <w:del w:id="159" w:author="CR#1580" w:date="2025-06-12T22:12:00Z"/>
        </w:rPr>
      </w:pPr>
      <w:ins w:id="160" w:author="CR#1580" w:date="2025-06-12T22:12:00Z">
        <w:r>
          <w:rPr>
            <w:lang w:eastAsia="zh-CN"/>
          </w:rPr>
          <w:t xml:space="preserve">          Replacement termination</w:t>
        </w:r>
      </w:ins>
      <w:del w:id="161" w:author="CR#1580" w:date="2025-06-12T22:12:00Z">
        <w:r w:rsidR="008D626F" w:rsidDel="00D4056E">
          <w:delText>AF requested</w:delText>
        </w:r>
      </w:del>
    </w:p>
    <w:p w14:paraId="1AC2724C" w14:textId="072688B2" w:rsidR="008D626F" w:rsidRPr="007717B2" w:rsidRDefault="008D626F" w:rsidP="00D4056E">
      <w:pPr>
        <w:pStyle w:val="PL"/>
      </w:pPr>
      <w:del w:id="162" w:author="CR#1580" w:date="2025-06-12T22:12:00Z">
        <w:r w:rsidDel="00D4056E">
          <w:delText xml:space="preserve">          Network Slice replacement</w:delText>
        </w:r>
      </w:del>
      <w:r>
        <w:t>.</w:t>
      </w:r>
    </w:p>
    <w:p w14:paraId="30A788CE" w14:textId="77777777" w:rsidR="008D626F" w:rsidRDefault="008D626F" w:rsidP="008D626F">
      <w:pPr>
        <w:pStyle w:val="PL"/>
        <w:rPr>
          <w:rFonts w:cs="Courier New"/>
          <w:szCs w:val="16"/>
        </w:rPr>
      </w:pPr>
      <w:r>
        <w:rPr>
          <w:rFonts w:cs="Courier New"/>
          <w:szCs w:val="16"/>
        </w:rPr>
        <w:t>#</w:t>
      </w:r>
    </w:p>
    <w:p w14:paraId="26380D58" w14:textId="77777777" w:rsidR="008D626F" w:rsidRDefault="008D626F" w:rsidP="008D626F">
      <w:pPr>
        <w:pStyle w:val="PL"/>
      </w:pPr>
      <w:r>
        <w:t xml:space="preserve">    </w:t>
      </w:r>
      <w:r>
        <w:rPr>
          <w:rFonts w:cs="Courier New"/>
          <w:szCs w:val="16"/>
        </w:rPr>
        <w:t>SliceReplOutcome</w:t>
      </w:r>
      <w:r>
        <w:t>:</w:t>
      </w:r>
    </w:p>
    <w:p w14:paraId="4F64BFE3" w14:textId="77777777" w:rsidR="008D626F" w:rsidRDefault="008D626F" w:rsidP="008D626F">
      <w:pPr>
        <w:pStyle w:val="PL"/>
      </w:pPr>
      <w:r>
        <w:t xml:space="preserve">      anyOf:</w:t>
      </w:r>
    </w:p>
    <w:p w14:paraId="672235EA" w14:textId="77777777" w:rsidR="008D626F" w:rsidRDefault="008D626F" w:rsidP="008D626F">
      <w:pPr>
        <w:pStyle w:val="PL"/>
      </w:pPr>
      <w:r>
        <w:t xml:space="preserve">        - type: string</w:t>
      </w:r>
    </w:p>
    <w:p w14:paraId="267B32AB" w14:textId="77777777" w:rsidR="008D626F" w:rsidRDefault="008D626F" w:rsidP="008D626F">
      <w:pPr>
        <w:pStyle w:val="PL"/>
      </w:pPr>
      <w:r>
        <w:t xml:space="preserve">          enum:</w:t>
      </w:r>
    </w:p>
    <w:p w14:paraId="5F5389BC" w14:textId="77777777" w:rsidR="008D626F" w:rsidRDefault="008D626F" w:rsidP="008D626F">
      <w:pPr>
        <w:pStyle w:val="PL"/>
        <w:rPr>
          <w:lang w:eastAsia="zh-CN"/>
        </w:rPr>
      </w:pPr>
      <w:r>
        <w:t xml:space="preserve">            - SUCCESSFUL</w:t>
      </w:r>
    </w:p>
    <w:p w14:paraId="22D7D34E" w14:textId="77777777" w:rsidR="008D626F" w:rsidRDefault="008D626F" w:rsidP="008D626F">
      <w:pPr>
        <w:pStyle w:val="PL"/>
      </w:pPr>
      <w:r>
        <w:t xml:space="preserve">            - UNSUCCESSFUL</w:t>
      </w:r>
    </w:p>
    <w:p w14:paraId="4CD2214A" w14:textId="77777777" w:rsidR="008D626F" w:rsidRDefault="008D626F" w:rsidP="008D626F">
      <w:pPr>
        <w:pStyle w:val="PL"/>
      </w:pPr>
      <w:r>
        <w:t xml:space="preserve">        - type: string</w:t>
      </w:r>
    </w:p>
    <w:p w14:paraId="3453F870" w14:textId="77777777" w:rsidR="008D626F" w:rsidRDefault="008D626F" w:rsidP="008D626F">
      <w:pPr>
        <w:pStyle w:val="PL"/>
      </w:pPr>
      <w:r>
        <w:t xml:space="preserve">          description: &gt;</w:t>
      </w:r>
    </w:p>
    <w:p w14:paraId="146EB163" w14:textId="77777777" w:rsidR="008D626F" w:rsidRDefault="008D626F" w:rsidP="008D626F">
      <w:pPr>
        <w:pStyle w:val="PL"/>
      </w:pPr>
      <w:r>
        <w:t xml:space="preserve">            This string provides forward-compatibility with future extensions to the enumeration but</w:t>
      </w:r>
    </w:p>
    <w:p w14:paraId="7597EE7D" w14:textId="77777777" w:rsidR="008D626F" w:rsidRPr="007717B2" w:rsidRDefault="008D626F" w:rsidP="008D626F">
      <w:pPr>
        <w:pStyle w:val="PL"/>
      </w:pPr>
      <w:r>
        <w:t xml:space="preserve">            is not used to encode content defined in the present version of this API.</w:t>
      </w:r>
    </w:p>
    <w:p w14:paraId="60A53535" w14:textId="77777777" w:rsidR="008D626F" w:rsidRDefault="008D626F" w:rsidP="008D626F">
      <w:pPr>
        <w:pStyle w:val="PL"/>
      </w:pPr>
      <w:r>
        <w:t xml:space="preserve">      description: |</w:t>
      </w:r>
    </w:p>
    <w:p w14:paraId="3CF71F93" w14:textId="1F452AC6" w:rsidR="008D626F" w:rsidDel="00F002E0" w:rsidRDefault="008D626F" w:rsidP="00F002E0">
      <w:pPr>
        <w:pStyle w:val="PL"/>
        <w:rPr>
          <w:del w:id="163" w:author="CR#1580" w:date="2025-06-12T22:10:00Z"/>
          <w:lang w:eastAsia="zh-CN"/>
        </w:rPr>
      </w:pPr>
      <w:r>
        <w:t xml:space="preserve">        Represents </w:t>
      </w:r>
      <w:del w:id="164" w:author="CR#1580" w:date="2025-06-12T22:09:00Z">
        <w:r w:rsidDel="00F002E0">
          <w:delText xml:space="preserve">the notification of the outcome of </w:delText>
        </w:r>
      </w:del>
      <w:r>
        <w:t>the AF requested Network Slice replacement</w:t>
      </w:r>
      <w:r w:rsidRPr="00061C61">
        <w:rPr>
          <w:lang w:eastAsia="zh-CN"/>
        </w:rPr>
        <w:t xml:space="preserve"> </w:t>
      </w:r>
      <w:ins w:id="165" w:author="CR#1580" w:date="2025-06-12T22:10:00Z">
        <w:r w:rsidR="00F002E0">
          <w:rPr>
            <w:rFonts w:cs="Courier New"/>
            <w:szCs w:val="16"/>
          </w:rPr>
          <w:t>outcome related information</w:t>
        </w:r>
      </w:ins>
      <w:del w:id="166" w:author="CR#1580" w:date="2025-06-12T22:10:00Z">
        <w:r w:rsidDel="00F002E0">
          <w:rPr>
            <w:lang w:eastAsia="zh-CN"/>
          </w:rPr>
          <w:delText>or</w:delText>
        </w:r>
      </w:del>
    </w:p>
    <w:p w14:paraId="6F8324C3" w14:textId="48452264" w:rsidR="008D626F" w:rsidRDefault="008D626F" w:rsidP="00F002E0">
      <w:pPr>
        <w:pStyle w:val="PL"/>
      </w:pPr>
      <w:del w:id="167" w:author="CR#1580" w:date="2025-06-12T22:10:00Z">
        <w:r w:rsidDel="00F002E0">
          <w:rPr>
            <w:lang w:eastAsia="zh-CN"/>
          </w:rPr>
          <w:delText xml:space="preserve">        the AF requested Network Slice Replacement termination</w:delText>
        </w:r>
      </w:del>
      <w:r>
        <w:t xml:space="preserve">.  </w:t>
      </w:r>
    </w:p>
    <w:p w14:paraId="15264F4B" w14:textId="77777777" w:rsidR="008D626F" w:rsidRDefault="008D626F" w:rsidP="008D626F">
      <w:pPr>
        <w:pStyle w:val="PL"/>
      </w:pPr>
      <w:r>
        <w:t xml:space="preserve">        Possible values are:</w:t>
      </w:r>
    </w:p>
    <w:p w14:paraId="79BCACDC" w14:textId="77777777" w:rsidR="008D626F" w:rsidRDefault="008D626F" w:rsidP="008D626F">
      <w:pPr>
        <w:pStyle w:val="PL"/>
        <w:rPr>
          <w:lang w:eastAsia="zh-CN"/>
        </w:rPr>
      </w:pPr>
      <w:r>
        <w:t xml:space="preserve">        - SUCCESSFUL: </w:t>
      </w:r>
      <w:r>
        <w:rPr>
          <w:rFonts w:cs="Arial"/>
          <w:szCs w:val="18"/>
          <w:lang w:eastAsia="zh-CN"/>
        </w:rPr>
        <w:t xml:space="preserve">Indicates that the AF requested Network Slice replacement initiation </w:t>
      </w:r>
      <w:r>
        <w:rPr>
          <w:lang w:eastAsia="zh-CN"/>
        </w:rPr>
        <w:t>or AF</w:t>
      </w:r>
    </w:p>
    <w:p w14:paraId="5640721A" w14:textId="77777777" w:rsidR="008D626F" w:rsidRDefault="008D626F" w:rsidP="008D626F">
      <w:pPr>
        <w:pStyle w:val="PL"/>
      </w:pPr>
      <w:r>
        <w:rPr>
          <w:lang w:eastAsia="zh-CN"/>
        </w:rPr>
        <w:t xml:space="preserve">          requested</w:t>
      </w:r>
      <w:r>
        <w:rPr>
          <w:rFonts w:cs="Arial"/>
          <w:szCs w:val="18"/>
          <w:lang w:eastAsia="zh-CN"/>
        </w:rPr>
        <w:t xml:space="preserve"> </w:t>
      </w:r>
      <w:r>
        <w:rPr>
          <w:lang w:eastAsia="zh-CN"/>
        </w:rPr>
        <w:t>Network Slice Replacement termination</w:t>
      </w:r>
      <w:r>
        <w:rPr>
          <w:rFonts w:cs="Arial"/>
          <w:szCs w:val="18"/>
          <w:lang w:eastAsia="zh-CN"/>
        </w:rPr>
        <w:t xml:space="preserve"> is successful</w:t>
      </w:r>
      <w:r>
        <w:t>.</w:t>
      </w:r>
    </w:p>
    <w:p w14:paraId="016624CB" w14:textId="77777777" w:rsidR="008D626F" w:rsidRDefault="008D626F" w:rsidP="008D626F">
      <w:pPr>
        <w:pStyle w:val="PL"/>
        <w:rPr>
          <w:rFonts w:cs="Arial"/>
          <w:szCs w:val="18"/>
          <w:lang w:eastAsia="zh-CN"/>
        </w:rPr>
      </w:pPr>
      <w:r>
        <w:t xml:space="preserve">        </w:t>
      </w:r>
      <w:r w:rsidRPr="007717B2">
        <w:t xml:space="preserve">- </w:t>
      </w:r>
      <w:r>
        <w:t>UNSUCCESSFUL</w:t>
      </w:r>
      <w:r w:rsidRPr="007717B2">
        <w:t xml:space="preserve">: </w:t>
      </w:r>
      <w:r>
        <w:rPr>
          <w:rFonts w:cs="Arial"/>
          <w:szCs w:val="18"/>
          <w:lang w:eastAsia="zh-CN"/>
        </w:rPr>
        <w:t xml:space="preserve">Indicates that the AF requested Network Slice replacement initiation </w:t>
      </w:r>
      <w:r>
        <w:rPr>
          <w:lang w:eastAsia="zh-CN"/>
        </w:rPr>
        <w:t>or AF</w:t>
      </w:r>
    </w:p>
    <w:p w14:paraId="469E2EF3" w14:textId="77777777" w:rsidR="008D626F" w:rsidRDefault="008D626F" w:rsidP="008D626F">
      <w:pPr>
        <w:pStyle w:val="PL"/>
      </w:pPr>
      <w:r>
        <w:rPr>
          <w:lang w:eastAsia="zh-CN"/>
        </w:rPr>
        <w:lastRenderedPageBreak/>
        <w:t xml:space="preserve">          requested</w:t>
      </w:r>
      <w:r>
        <w:rPr>
          <w:rFonts w:cs="Arial"/>
          <w:szCs w:val="18"/>
          <w:lang w:eastAsia="zh-CN"/>
        </w:rPr>
        <w:t xml:space="preserve"> </w:t>
      </w:r>
      <w:r>
        <w:rPr>
          <w:lang w:eastAsia="zh-CN"/>
        </w:rPr>
        <w:t>Network Slice Replacement termination</w:t>
      </w:r>
      <w:r>
        <w:rPr>
          <w:rFonts w:cs="Arial"/>
          <w:szCs w:val="18"/>
          <w:lang w:eastAsia="zh-CN"/>
        </w:rPr>
        <w:t xml:space="preserve"> is unsuccessful.</w:t>
      </w:r>
    </w:p>
    <w:p w14:paraId="3D7C0AC1" w14:textId="77777777" w:rsidR="008D626F" w:rsidRDefault="008D626F" w:rsidP="008D626F">
      <w:pPr>
        <w:pStyle w:val="PL"/>
        <w:rPr>
          <w:rFonts w:cs="Courier New"/>
          <w:szCs w:val="16"/>
        </w:rPr>
      </w:pPr>
    </w:p>
    <w:p w14:paraId="5AB55153" w14:textId="77777777" w:rsidR="008D626F" w:rsidRDefault="008D626F" w:rsidP="008D626F">
      <w:pPr>
        <w:pStyle w:val="PL"/>
        <w:rPr>
          <w:rFonts w:cs="Courier New"/>
          <w:szCs w:val="16"/>
        </w:rPr>
      </w:pPr>
      <w:r>
        <w:rPr>
          <w:rFonts w:cs="Courier New"/>
          <w:szCs w:val="16"/>
        </w:rPr>
        <w:t>#</w:t>
      </w:r>
    </w:p>
    <w:p w14:paraId="78FDB45E" w14:textId="77777777" w:rsidR="008D626F" w:rsidRDefault="008D626F" w:rsidP="008D626F">
      <w:pPr>
        <w:pStyle w:val="PL"/>
      </w:pPr>
      <w:r>
        <w:t xml:space="preserve">    </w:t>
      </w:r>
      <w:r w:rsidRPr="00560AD7">
        <w:t>SliceRepl</w:t>
      </w:r>
      <w:r>
        <w:t>FailureCause:</w:t>
      </w:r>
    </w:p>
    <w:p w14:paraId="37FD6479" w14:textId="77777777" w:rsidR="008D626F" w:rsidRDefault="008D626F" w:rsidP="008D626F">
      <w:pPr>
        <w:pStyle w:val="PL"/>
      </w:pPr>
      <w:r>
        <w:t xml:space="preserve">      anyOf:</w:t>
      </w:r>
    </w:p>
    <w:p w14:paraId="0F044635" w14:textId="77777777" w:rsidR="008D626F" w:rsidRDefault="008D626F" w:rsidP="008D626F">
      <w:pPr>
        <w:pStyle w:val="PL"/>
      </w:pPr>
      <w:r>
        <w:t xml:space="preserve">      - type: string</w:t>
      </w:r>
    </w:p>
    <w:p w14:paraId="32062756" w14:textId="77777777" w:rsidR="008D626F" w:rsidRDefault="008D626F" w:rsidP="008D626F">
      <w:pPr>
        <w:pStyle w:val="PL"/>
      </w:pPr>
      <w:r>
        <w:t xml:space="preserve">        enum:</w:t>
      </w:r>
    </w:p>
    <w:p w14:paraId="311FDE0B" w14:textId="77777777" w:rsidR="008D626F" w:rsidRDefault="008D626F" w:rsidP="008D626F">
      <w:pPr>
        <w:pStyle w:val="PL"/>
      </w:pPr>
      <w:r>
        <w:t xml:space="preserve">          - UNSPECIFIED</w:t>
      </w:r>
    </w:p>
    <w:p w14:paraId="2E9610A2" w14:textId="77777777" w:rsidR="008D626F" w:rsidRDefault="008D626F" w:rsidP="008D626F">
      <w:pPr>
        <w:pStyle w:val="PL"/>
      </w:pPr>
      <w:r>
        <w:t xml:space="preserve">          - NOT_WITHIN_UE_SUBSCRIPTION</w:t>
      </w:r>
    </w:p>
    <w:p w14:paraId="4E08D903" w14:textId="77777777" w:rsidR="008D626F" w:rsidRDefault="008D626F" w:rsidP="008D626F">
      <w:pPr>
        <w:pStyle w:val="PL"/>
      </w:pPr>
      <w:r>
        <w:t xml:space="preserve">          - NOT_SUPPORTED_IN_RA</w:t>
      </w:r>
    </w:p>
    <w:p w14:paraId="447A30D7" w14:textId="77777777" w:rsidR="008D626F" w:rsidRDefault="008D626F" w:rsidP="008D626F">
      <w:pPr>
        <w:pStyle w:val="PL"/>
      </w:pPr>
      <w:r>
        <w:t xml:space="preserve">          - INSUFFICIENT_RES</w:t>
      </w:r>
    </w:p>
    <w:p w14:paraId="1EB07F66" w14:textId="77777777" w:rsidR="008D626F" w:rsidRDefault="008D626F" w:rsidP="008D626F">
      <w:pPr>
        <w:pStyle w:val="PL"/>
      </w:pPr>
      <w:r>
        <w:t xml:space="preserve">      - type: string</w:t>
      </w:r>
    </w:p>
    <w:p w14:paraId="741436FB" w14:textId="77777777" w:rsidR="008D626F" w:rsidRDefault="008D626F" w:rsidP="008D626F">
      <w:pPr>
        <w:pStyle w:val="PL"/>
      </w:pPr>
      <w:r>
        <w:t xml:space="preserve">        description: &gt;</w:t>
      </w:r>
    </w:p>
    <w:p w14:paraId="468E2D99" w14:textId="77777777" w:rsidR="008D626F" w:rsidRDefault="008D626F" w:rsidP="008D626F">
      <w:pPr>
        <w:pStyle w:val="PL"/>
      </w:pPr>
      <w:r>
        <w:t xml:space="preserve">          This string provides forward-compatibility with future</w:t>
      </w:r>
    </w:p>
    <w:p w14:paraId="57782E82" w14:textId="77777777" w:rsidR="008D626F" w:rsidRDefault="008D626F" w:rsidP="008D626F">
      <w:pPr>
        <w:pStyle w:val="PL"/>
      </w:pPr>
      <w:r>
        <w:t xml:space="preserve">          extensions to the enumeration but is not used to encode</w:t>
      </w:r>
    </w:p>
    <w:p w14:paraId="389D0898" w14:textId="77777777" w:rsidR="008D626F" w:rsidRDefault="008D626F" w:rsidP="008D626F">
      <w:pPr>
        <w:pStyle w:val="PL"/>
      </w:pPr>
      <w:r>
        <w:t xml:space="preserve">          content defined in the present version of this API.</w:t>
      </w:r>
    </w:p>
    <w:p w14:paraId="7B5F811D" w14:textId="77777777" w:rsidR="008D626F" w:rsidRDefault="008D626F" w:rsidP="008D626F">
      <w:pPr>
        <w:pStyle w:val="PL"/>
      </w:pPr>
      <w:r>
        <w:t xml:space="preserve">      description: |</w:t>
      </w:r>
    </w:p>
    <w:p w14:paraId="76027438" w14:textId="77777777" w:rsidR="006D5DF9" w:rsidRDefault="008D626F" w:rsidP="008D626F">
      <w:pPr>
        <w:pStyle w:val="PL"/>
        <w:rPr>
          <w:ins w:id="168" w:author="CR#1580" w:date="2025-06-12T22:09:00Z"/>
        </w:rPr>
      </w:pPr>
      <w:r>
        <w:t xml:space="preserve">        </w:t>
      </w:r>
      <w:ins w:id="169" w:author="CR#1580" w:date="2025-06-12T22:09:00Z">
        <w:r w:rsidR="006D5DF9" w:rsidRPr="008B4E17">
          <w:t xml:space="preserve">Represents the </w:t>
        </w:r>
        <w:r w:rsidR="006D5DF9">
          <w:t>failure cause</w:t>
        </w:r>
        <w:r w:rsidR="006D5DF9" w:rsidRPr="008B4E17">
          <w:t xml:space="preserve"> of the</w:t>
        </w:r>
        <w:r w:rsidR="006D5DF9">
          <w:t xml:space="preserve"> enforcement of the AF </w:t>
        </w:r>
        <w:r w:rsidR="006D5DF9" w:rsidRPr="008B4E17">
          <w:t>requested Network Slice</w:t>
        </w:r>
      </w:ins>
    </w:p>
    <w:p w14:paraId="19E923D5" w14:textId="1816CADE" w:rsidR="008D626F" w:rsidRDefault="006D5DF9" w:rsidP="008D626F">
      <w:pPr>
        <w:pStyle w:val="PL"/>
      </w:pPr>
      <w:ins w:id="170" w:author="CR#1580" w:date="2025-06-12T22:09:00Z">
        <w:r>
          <w:t xml:space="preserve">       </w:t>
        </w:r>
        <w:r w:rsidRPr="008B4E17">
          <w:t xml:space="preserve"> Replacement</w:t>
        </w:r>
        <w:r>
          <w:t xml:space="preserve"> requirements</w:t>
        </w:r>
        <w:r w:rsidRPr="008B4E17">
          <w:t>.</w:t>
        </w:r>
      </w:ins>
      <w:del w:id="171" w:author="CR#1580" w:date="2025-06-12T22:09:00Z">
        <w:r w:rsidR="008D626F" w:rsidDel="006D5DF9">
          <w:delText>Represents the cause why the PCF requests the termination of the policy association</w:delText>
        </w:r>
      </w:del>
      <w:r w:rsidR="008D626F">
        <w:t xml:space="preserve">.  </w:t>
      </w:r>
    </w:p>
    <w:p w14:paraId="2010643E" w14:textId="77777777" w:rsidR="008D626F" w:rsidRDefault="008D626F" w:rsidP="008D626F">
      <w:pPr>
        <w:pStyle w:val="PL"/>
      </w:pPr>
      <w:r>
        <w:t xml:space="preserve">        Possible values are:</w:t>
      </w:r>
    </w:p>
    <w:p w14:paraId="2FE26B67" w14:textId="77777777" w:rsidR="008D626F" w:rsidRDefault="008D626F" w:rsidP="008D626F">
      <w:pPr>
        <w:pStyle w:val="PL"/>
      </w:pPr>
      <w:r>
        <w:t xml:space="preserve">        - UNSPECIFIED: Indicates that the failure cause</w:t>
      </w:r>
      <w:r w:rsidRPr="008B4E17">
        <w:t xml:space="preserve"> of the </w:t>
      </w:r>
      <w:r>
        <w:t xml:space="preserve">enforcement of the AF </w:t>
      </w:r>
      <w:r w:rsidRPr="008B4E17">
        <w:t>requested</w:t>
      </w:r>
    </w:p>
    <w:p w14:paraId="1C3F0FD5" w14:textId="77777777" w:rsidR="008D626F" w:rsidRDefault="008D626F" w:rsidP="008D626F">
      <w:pPr>
        <w:pStyle w:val="PL"/>
      </w:pPr>
      <w:r>
        <w:t xml:space="preserve">         </w:t>
      </w:r>
      <w:r w:rsidRPr="008B4E17">
        <w:t xml:space="preserve"> Network Slice Replacement</w:t>
      </w:r>
      <w:r>
        <w:t xml:space="preserve"> requirements is </w:t>
      </w:r>
      <w:r>
        <w:rPr>
          <w:lang w:eastAsia="zh-CN"/>
        </w:rPr>
        <w:t>for</w:t>
      </w:r>
      <w:r>
        <w:t xml:space="preserve"> </w:t>
      </w:r>
      <w:r>
        <w:rPr>
          <w:rFonts w:eastAsia="Batang"/>
        </w:rPr>
        <w:t xml:space="preserve">unspecified </w:t>
      </w:r>
      <w:r>
        <w:t>r</w:t>
      </w:r>
      <w:r>
        <w:rPr>
          <w:lang w:eastAsia="zh-CN"/>
        </w:rPr>
        <w:t>easons.</w:t>
      </w:r>
    </w:p>
    <w:p w14:paraId="3A4F27CF" w14:textId="77777777" w:rsidR="008D626F" w:rsidRDefault="008D626F" w:rsidP="008D626F">
      <w:pPr>
        <w:pStyle w:val="PL"/>
      </w:pPr>
      <w:r>
        <w:t xml:space="preserve">        - NOT_WITHIN_UE_SUBSCRIPTION: Indicates that the failure cause</w:t>
      </w:r>
      <w:r w:rsidRPr="008B4E17">
        <w:t xml:space="preserve"> of the </w:t>
      </w:r>
      <w:r>
        <w:t>enforcement of the AF</w:t>
      </w:r>
    </w:p>
    <w:p w14:paraId="09B70A57" w14:textId="01CF82A2" w:rsidR="008D626F" w:rsidRDefault="008D626F" w:rsidP="008D626F">
      <w:pPr>
        <w:pStyle w:val="PL"/>
        <w:rPr>
          <w:rFonts w:eastAsia="Batang"/>
        </w:rPr>
      </w:pPr>
      <w:r>
        <w:t xml:space="preserve">          </w:t>
      </w:r>
      <w:r w:rsidRPr="008B4E17">
        <w:t>requested Network Slice Replacement</w:t>
      </w:r>
      <w:r>
        <w:t xml:space="preserve"> requirements is</w:t>
      </w:r>
      <w:del w:id="172" w:author="CR#1580" w:date="2025-06-12T22:07:00Z">
        <w:r w:rsidDel="003507EA">
          <w:delText>,</w:delText>
        </w:r>
      </w:del>
      <w:r>
        <w:t xml:space="preserve"> </w:t>
      </w:r>
      <w:r>
        <w:rPr>
          <w:rFonts w:eastAsia="Batang"/>
        </w:rPr>
        <w:t>because the provided</w:t>
      </w:r>
      <w:del w:id="173" w:author="CR#1580" w:date="2025-06-12T22:07:00Z">
        <w:r w:rsidDel="003507EA">
          <w:rPr>
            <w:rFonts w:eastAsia="Batang"/>
          </w:rPr>
          <w:delText xml:space="preserve"> Alternative</w:delText>
        </w:r>
      </w:del>
    </w:p>
    <w:p w14:paraId="4E1472C9" w14:textId="2940FEFE" w:rsidR="008D626F" w:rsidRDefault="008D626F" w:rsidP="008D626F">
      <w:pPr>
        <w:pStyle w:val="PL"/>
      </w:pPr>
      <w:r>
        <w:rPr>
          <w:rFonts w:eastAsia="Batang"/>
        </w:rPr>
        <w:t xml:space="preserve">          </w:t>
      </w:r>
      <w:ins w:id="174" w:author="CR#1580" w:date="2025-06-12T22:07:00Z">
        <w:r w:rsidR="003507EA">
          <w:rPr>
            <w:rFonts w:eastAsia="Batang"/>
          </w:rPr>
          <w:t xml:space="preserve">Alternative/Initial </w:t>
        </w:r>
      </w:ins>
      <w:r>
        <w:rPr>
          <w:rFonts w:eastAsia="Batang"/>
        </w:rPr>
        <w:t>S-NSSAI is not part of the UE's subscription</w:t>
      </w:r>
      <w:r>
        <w:rPr>
          <w:lang w:eastAsia="zh-CN"/>
        </w:rPr>
        <w:t>.</w:t>
      </w:r>
    </w:p>
    <w:p w14:paraId="0184784B" w14:textId="77777777" w:rsidR="008D626F" w:rsidRDefault="008D626F" w:rsidP="008D626F">
      <w:pPr>
        <w:pStyle w:val="PL"/>
      </w:pPr>
      <w:r>
        <w:t xml:space="preserve">        - NOT_SUPPORTED_IN_RA: Indicates that the failure cause</w:t>
      </w:r>
      <w:r w:rsidRPr="008B4E17">
        <w:t xml:space="preserve"> of the </w:t>
      </w:r>
      <w:r>
        <w:t>enforcement of the AF</w:t>
      </w:r>
    </w:p>
    <w:p w14:paraId="52077E9B" w14:textId="77777777" w:rsidR="008D626F" w:rsidRDefault="008D626F" w:rsidP="008D626F">
      <w:pPr>
        <w:pStyle w:val="PL"/>
        <w:rPr>
          <w:rFonts w:eastAsia="Batang"/>
        </w:rPr>
      </w:pPr>
      <w:r>
        <w:t xml:space="preserve">          </w:t>
      </w:r>
      <w:r w:rsidRPr="008B4E17">
        <w:t>requested Network Slice Replacement</w:t>
      </w:r>
      <w:r>
        <w:t xml:space="preserve"> requirements is</w:t>
      </w:r>
      <w:del w:id="175" w:author="CR#1580" w:date="2025-06-12T22:07:00Z">
        <w:r w:rsidDel="00EE5B48">
          <w:delText>,</w:delText>
        </w:r>
      </w:del>
      <w:r>
        <w:t xml:space="preserve"> </w:t>
      </w:r>
      <w:r>
        <w:rPr>
          <w:rFonts w:eastAsia="Batang"/>
        </w:rPr>
        <w:t>because the provided</w:t>
      </w:r>
    </w:p>
    <w:p w14:paraId="0490E458" w14:textId="31A8C35F" w:rsidR="008D626F" w:rsidRDefault="008D626F" w:rsidP="008D626F">
      <w:pPr>
        <w:pStyle w:val="PL"/>
      </w:pPr>
      <w:r>
        <w:rPr>
          <w:rFonts w:eastAsia="Batang"/>
        </w:rPr>
        <w:t xml:space="preserve">          Alternative</w:t>
      </w:r>
      <w:ins w:id="176" w:author="CR#1580" w:date="2025-06-12T22:07:00Z">
        <w:r w:rsidR="00EE5B48">
          <w:rPr>
            <w:rFonts w:eastAsia="Batang"/>
          </w:rPr>
          <w:t>/</w:t>
        </w:r>
      </w:ins>
      <w:del w:id="177" w:author="CR#1580" w:date="2025-06-12T22:07:00Z">
        <w:r w:rsidDel="00EE5B48">
          <w:rPr>
            <w:rFonts w:eastAsia="Batang"/>
          </w:rPr>
          <w:delText xml:space="preserve"> or the</w:delText>
        </w:r>
      </w:del>
      <w:del w:id="178" w:author="CR#1580" w:date="2025-06-12T22:08:00Z">
        <w:r w:rsidDel="00EE5B48">
          <w:rPr>
            <w:rFonts w:eastAsia="Batang"/>
          </w:rPr>
          <w:delText xml:space="preserve"> i</w:delText>
        </w:r>
      </w:del>
      <w:ins w:id="179" w:author="CR#1580" w:date="2025-06-12T22:08:00Z">
        <w:r w:rsidR="00EE5B48">
          <w:rPr>
            <w:rFonts w:eastAsia="Batang"/>
          </w:rPr>
          <w:t>I</w:t>
        </w:r>
      </w:ins>
      <w:r>
        <w:rPr>
          <w:rFonts w:eastAsia="Batang"/>
        </w:rPr>
        <w:t>nitial S-NSSAI is not supported in the UE's Registration Area</w:t>
      </w:r>
      <w:r>
        <w:t>.</w:t>
      </w:r>
    </w:p>
    <w:p w14:paraId="4594AF5A" w14:textId="77777777" w:rsidR="008D626F" w:rsidRDefault="008D626F" w:rsidP="008D626F">
      <w:pPr>
        <w:pStyle w:val="PL"/>
      </w:pPr>
      <w:r>
        <w:t xml:space="preserve">        - INSUFFICIENT_RES: Indicates that the failure cause</w:t>
      </w:r>
      <w:r w:rsidRPr="008B4E17">
        <w:t xml:space="preserve"> of the </w:t>
      </w:r>
      <w:r>
        <w:t>enforcement of the AF</w:t>
      </w:r>
    </w:p>
    <w:p w14:paraId="7417F00D" w14:textId="77777777" w:rsidR="008D626F" w:rsidRDefault="008D626F" w:rsidP="008D626F">
      <w:pPr>
        <w:pStyle w:val="PL"/>
        <w:rPr>
          <w:rFonts w:eastAsia="Batang"/>
        </w:rPr>
      </w:pPr>
      <w:r>
        <w:t xml:space="preserve">          </w:t>
      </w:r>
      <w:r w:rsidRPr="008B4E17">
        <w:t>requested Network Slice Replacement</w:t>
      </w:r>
      <w:r>
        <w:t xml:space="preserve"> requirements is</w:t>
      </w:r>
      <w:del w:id="180" w:author="CR#1580" w:date="2025-06-12T22:08:00Z">
        <w:r w:rsidDel="00EE5B48">
          <w:delText>,</w:delText>
        </w:r>
      </w:del>
      <w:r>
        <w:t xml:space="preserve"> </w:t>
      </w:r>
      <w:r>
        <w:rPr>
          <w:rFonts w:eastAsia="Batang"/>
        </w:rPr>
        <w:t>because of insufficient resources</w:t>
      </w:r>
    </w:p>
    <w:p w14:paraId="55611330" w14:textId="7AE527ED" w:rsidR="008D626F" w:rsidRDefault="008D626F" w:rsidP="008D626F">
      <w:pPr>
        <w:pStyle w:val="PL"/>
      </w:pPr>
      <w:r>
        <w:t xml:space="preserve">          in the provided Alternative</w:t>
      </w:r>
      <w:ins w:id="181" w:author="CR#1580" w:date="2025-06-12T22:08:00Z">
        <w:r w:rsidR="00EE5B48">
          <w:t>/</w:t>
        </w:r>
      </w:ins>
      <w:del w:id="182" w:author="CR#1580" w:date="2025-06-12T22:08:00Z">
        <w:r w:rsidDel="00EE5B48">
          <w:delText xml:space="preserve"> or the i</w:delText>
        </w:r>
      </w:del>
      <w:ins w:id="183" w:author="CR#1580" w:date="2025-06-12T22:08:00Z">
        <w:r w:rsidR="00EE5B48">
          <w:t>I</w:t>
        </w:r>
      </w:ins>
      <w:r>
        <w:t>nitial S-NSSAI.</w:t>
      </w:r>
    </w:p>
    <w:p w14:paraId="082A0B02" w14:textId="77777777" w:rsidR="008D626F" w:rsidRDefault="008D626F" w:rsidP="008D626F">
      <w:pPr>
        <w:pStyle w:val="PL"/>
        <w:rPr>
          <w:rFonts w:cs="Courier New"/>
          <w:szCs w:val="16"/>
        </w:rPr>
      </w:pPr>
      <w:r>
        <w:rPr>
          <w:rFonts w:cs="Courier New"/>
          <w:szCs w:val="16"/>
        </w:rPr>
        <w:t>#</w:t>
      </w:r>
    </w:p>
    <w:p w14:paraId="4FF4F4C9" w14:textId="77777777" w:rsidR="008D626F" w:rsidRDefault="008D626F" w:rsidP="008D626F">
      <w:pPr>
        <w:pStyle w:val="PL"/>
        <w:rPr>
          <w:rFonts w:cs="Courier New"/>
          <w:szCs w:val="16"/>
        </w:rPr>
      </w:pPr>
      <w:r>
        <w:rPr>
          <w:rFonts w:cs="Courier New"/>
          <w:szCs w:val="16"/>
        </w:rPr>
        <w:t xml:space="preserve">    </w:t>
      </w:r>
      <w:r>
        <w:t>AppAmContextRespData</w:t>
      </w:r>
      <w:r>
        <w:rPr>
          <w:rFonts w:cs="Courier New"/>
          <w:szCs w:val="16"/>
        </w:rPr>
        <w:t>:</w:t>
      </w:r>
    </w:p>
    <w:p w14:paraId="035FB18B" w14:textId="77777777" w:rsidR="008D626F" w:rsidRDefault="008D626F" w:rsidP="008D626F">
      <w:pPr>
        <w:pStyle w:val="PL"/>
        <w:rPr>
          <w:rFonts w:cs="Courier New"/>
          <w:szCs w:val="16"/>
        </w:rPr>
      </w:pPr>
      <w:r>
        <w:rPr>
          <w:rFonts w:cs="Courier New"/>
          <w:szCs w:val="16"/>
        </w:rPr>
        <w:t xml:space="preserve">      description: </w:t>
      </w:r>
      <w:r>
        <w:t>It represents a response to a modification or creation request of an Individual Application AM resource</w:t>
      </w:r>
      <w:r>
        <w:rPr>
          <w:rFonts w:cs="Courier New"/>
          <w:szCs w:val="16"/>
        </w:rPr>
        <w:t>. It may contain the notification of the already met events.</w:t>
      </w:r>
    </w:p>
    <w:p w14:paraId="092AD1E7" w14:textId="77777777" w:rsidR="008D626F" w:rsidRDefault="008D626F" w:rsidP="008D626F">
      <w:pPr>
        <w:pStyle w:val="PL"/>
        <w:rPr>
          <w:rFonts w:cs="Courier New"/>
          <w:szCs w:val="16"/>
        </w:rPr>
      </w:pPr>
      <w:r>
        <w:rPr>
          <w:rFonts w:cs="Courier New"/>
          <w:szCs w:val="16"/>
        </w:rPr>
        <w:t xml:space="preserve">      anyOf:</w:t>
      </w:r>
    </w:p>
    <w:p w14:paraId="4AC34B6E" w14:textId="77777777" w:rsidR="008D626F" w:rsidRDefault="008D626F" w:rsidP="008D626F">
      <w:pPr>
        <w:pStyle w:val="PL"/>
        <w:rPr>
          <w:rFonts w:cs="Courier New"/>
          <w:szCs w:val="16"/>
        </w:rPr>
      </w:pPr>
      <w:r>
        <w:rPr>
          <w:rFonts w:cs="Courier New"/>
          <w:szCs w:val="16"/>
        </w:rPr>
        <w:t xml:space="preserve">        - $ref: '#/components/schemas/</w:t>
      </w:r>
      <w:r>
        <w:t>AppAmContextData</w:t>
      </w:r>
      <w:r>
        <w:rPr>
          <w:rFonts w:cs="Courier New"/>
          <w:szCs w:val="16"/>
        </w:rPr>
        <w:t>'</w:t>
      </w:r>
    </w:p>
    <w:p w14:paraId="4131A3DC" w14:textId="77777777" w:rsidR="008D626F" w:rsidRDefault="008D626F" w:rsidP="008D626F">
      <w:pPr>
        <w:pStyle w:val="PL"/>
        <w:rPr>
          <w:rFonts w:cs="Courier New"/>
          <w:szCs w:val="16"/>
        </w:rPr>
      </w:pPr>
      <w:r>
        <w:rPr>
          <w:rFonts w:cs="Courier New"/>
          <w:szCs w:val="16"/>
        </w:rPr>
        <w:t xml:space="preserve">        - $ref: '#/components/schemas/AmEventsNotification'</w:t>
      </w:r>
    </w:p>
    <w:p w14:paraId="28681427" w14:textId="77777777" w:rsidR="008D626F" w:rsidRDefault="008D626F" w:rsidP="008D626F">
      <w:pPr>
        <w:pStyle w:val="PL"/>
        <w:rPr>
          <w:rFonts w:cs="Courier New"/>
          <w:szCs w:val="16"/>
        </w:rPr>
      </w:pPr>
      <w:r>
        <w:rPr>
          <w:rFonts w:cs="Courier New"/>
          <w:szCs w:val="16"/>
        </w:rPr>
        <w:t>#</w:t>
      </w:r>
    </w:p>
    <w:p w14:paraId="3BD9DEDB" w14:textId="77777777" w:rsidR="008D626F" w:rsidRDefault="008D626F" w:rsidP="008D626F">
      <w:pPr>
        <w:pStyle w:val="PL"/>
        <w:rPr>
          <w:rFonts w:cs="Courier New"/>
          <w:szCs w:val="16"/>
        </w:rPr>
      </w:pPr>
      <w:r>
        <w:rPr>
          <w:rFonts w:cs="Courier New"/>
          <w:szCs w:val="16"/>
        </w:rPr>
        <w:t xml:space="preserve">    AmEventsSubscRespData:</w:t>
      </w:r>
    </w:p>
    <w:p w14:paraId="3047445D" w14:textId="77777777" w:rsidR="008D626F" w:rsidRDefault="008D626F" w:rsidP="008D626F">
      <w:pPr>
        <w:pStyle w:val="PL"/>
        <w:rPr>
          <w:rFonts w:cs="Courier New"/>
          <w:szCs w:val="16"/>
        </w:rPr>
      </w:pPr>
      <w:r>
        <w:rPr>
          <w:rFonts w:cs="Courier New"/>
          <w:szCs w:val="16"/>
        </w:rPr>
        <w:t xml:space="preserve">      description: Identifies the events the application subscribes to within an AM Policy Events Subscription subresource data. It may contain the notification of the already met events.</w:t>
      </w:r>
    </w:p>
    <w:p w14:paraId="39165E3B" w14:textId="77777777" w:rsidR="008D626F" w:rsidRDefault="008D626F" w:rsidP="008D626F">
      <w:pPr>
        <w:pStyle w:val="PL"/>
        <w:rPr>
          <w:rFonts w:cs="Courier New"/>
          <w:szCs w:val="16"/>
        </w:rPr>
      </w:pPr>
      <w:r>
        <w:rPr>
          <w:rFonts w:cs="Courier New"/>
          <w:szCs w:val="16"/>
        </w:rPr>
        <w:t xml:space="preserve">      anyOf:</w:t>
      </w:r>
    </w:p>
    <w:p w14:paraId="2A29CAFC" w14:textId="77777777" w:rsidR="008D626F" w:rsidRDefault="008D626F" w:rsidP="008D626F">
      <w:pPr>
        <w:pStyle w:val="PL"/>
        <w:rPr>
          <w:rFonts w:cs="Courier New"/>
          <w:szCs w:val="16"/>
        </w:rPr>
      </w:pPr>
      <w:r>
        <w:rPr>
          <w:rFonts w:cs="Courier New"/>
          <w:szCs w:val="16"/>
        </w:rPr>
        <w:t xml:space="preserve">        - $ref: '#/components/schemas/AmEventsSubscData'</w:t>
      </w:r>
    </w:p>
    <w:p w14:paraId="205CFF50" w14:textId="77777777" w:rsidR="008D626F" w:rsidRDefault="008D626F" w:rsidP="008D626F">
      <w:pPr>
        <w:pStyle w:val="PL"/>
        <w:rPr>
          <w:rFonts w:cs="Courier New"/>
          <w:szCs w:val="16"/>
        </w:rPr>
      </w:pPr>
      <w:r>
        <w:rPr>
          <w:rFonts w:cs="Courier New"/>
          <w:szCs w:val="16"/>
        </w:rPr>
        <w:t xml:space="preserve">        - $ref: '#/components/schemas/AmEventsNotification'</w:t>
      </w:r>
    </w:p>
    <w:p w14:paraId="2ABB6AC5" w14:textId="77777777" w:rsidR="008D626F" w:rsidRDefault="008D626F" w:rsidP="008D626F">
      <w:pPr>
        <w:pStyle w:val="PL"/>
        <w:rPr>
          <w:rFonts w:cs="Courier New"/>
          <w:szCs w:val="16"/>
        </w:rPr>
      </w:pPr>
      <w:r>
        <w:rPr>
          <w:rFonts w:cs="Courier New"/>
          <w:szCs w:val="16"/>
        </w:rPr>
        <w:t>#</w:t>
      </w:r>
    </w:p>
    <w:bookmarkEnd w:id="130"/>
    <w:bookmarkEnd w:id="131"/>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96860" w14:textId="77777777" w:rsidR="00324423" w:rsidRDefault="00324423">
      <w:r>
        <w:separator/>
      </w:r>
    </w:p>
  </w:endnote>
  <w:endnote w:type="continuationSeparator" w:id="0">
    <w:p w14:paraId="7A072317" w14:textId="77777777" w:rsidR="00324423" w:rsidRDefault="0032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C00AD" w14:textId="77777777" w:rsidR="00324423" w:rsidRDefault="00324423">
      <w:r>
        <w:separator/>
      </w:r>
    </w:p>
  </w:footnote>
  <w:footnote w:type="continuationSeparator" w:id="0">
    <w:p w14:paraId="2F0B0296" w14:textId="77777777" w:rsidR="00324423" w:rsidRDefault="0032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CF2FF5" w:rsidRDefault="00CF2F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CF2FF5" w:rsidRDefault="00CF2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CF2FF5" w:rsidRDefault="00CF2F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CF2FF5" w:rsidRDefault="00CF2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BB10CD1"/>
    <w:multiLevelType w:val="hybridMultilevel"/>
    <w:tmpl w:val="B80E607E"/>
    <w:lvl w:ilvl="0" w:tplc="F66088C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580">
    <w15:presenceInfo w15:providerId="None" w15:userId="CR#1580"/>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A2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4D20"/>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4B49"/>
    <w:rsid w:val="0007557C"/>
    <w:rsid w:val="000756A7"/>
    <w:rsid w:val="00076FC2"/>
    <w:rsid w:val="000778E4"/>
    <w:rsid w:val="0008178F"/>
    <w:rsid w:val="00082106"/>
    <w:rsid w:val="000821E2"/>
    <w:rsid w:val="00084336"/>
    <w:rsid w:val="000860D2"/>
    <w:rsid w:val="000863AE"/>
    <w:rsid w:val="00087660"/>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74D"/>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3A6"/>
    <w:rsid w:val="00123A13"/>
    <w:rsid w:val="00124047"/>
    <w:rsid w:val="00124335"/>
    <w:rsid w:val="00125AB3"/>
    <w:rsid w:val="00126AC9"/>
    <w:rsid w:val="0012770E"/>
    <w:rsid w:val="00127937"/>
    <w:rsid w:val="00130039"/>
    <w:rsid w:val="00130C50"/>
    <w:rsid w:val="00130D12"/>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1825"/>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77A26"/>
    <w:rsid w:val="001810BC"/>
    <w:rsid w:val="00181231"/>
    <w:rsid w:val="00182E78"/>
    <w:rsid w:val="001833F2"/>
    <w:rsid w:val="00184AD7"/>
    <w:rsid w:val="00185224"/>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0A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6AA8"/>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6FB"/>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2C7A"/>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450"/>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515"/>
    <w:rsid w:val="002F34B9"/>
    <w:rsid w:val="002F46F1"/>
    <w:rsid w:val="002F4891"/>
    <w:rsid w:val="002F48EB"/>
    <w:rsid w:val="002F59E9"/>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0890"/>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23C"/>
    <w:rsid w:val="0032044D"/>
    <w:rsid w:val="0032073B"/>
    <w:rsid w:val="00320DF4"/>
    <w:rsid w:val="00321FC3"/>
    <w:rsid w:val="003228F9"/>
    <w:rsid w:val="003234D2"/>
    <w:rsid w:val="00324423"/>
    <w:rsid w:val="00324447"/>
    <w:rsid w:val="00325A8D"/>
    <w:rsid w:val="0032645F"/>
    <w:rsid w:val="00326739"/>
    <w:rsid w:val="00326E94"/>
    <w:rsid w:val="00327243"/>
    <w:rsid w:val="0032776E"/>
    <w:rsid w:val="00330FE0"/>
    <w:rsid w:val="00331186"/>
    <w:rsid w:val="003337FF"/>
    <w:rsid w:val="00333890"/>
    <w:rsid w:val="00333BF0"/>
    <w:rsid w:val="003344E3"/>
    <w:rsid w:val="00334926"/>
    <w:rsid w:val="00335BB8"/>
    <w:rsid w:val="00336261"/>
    <w:rsid w:val="00336644"/>
    <w:rsid w:val="00337B6A"/>
    <w:rsid w:val="00340011"/>
    <w:rsid w:val="0034112E"/>
    <w:rsid w:val="00342210"/>
    <w:rsid w:val="0034223C"/>
    <w:rsid w:val="003437B1"/>
    <w:rsid w:val="00344D6E"/>
    <w:rsid w:val="00345A75"/>
    <w:rsid w:val="00345CB6"/>
    <w:rsid w:val="00346391"/>
    <w:rsid w:val="00347519"/>
    <w:rsid w:val="00350662"/>
    <w:rsid w:val="003507EA"/>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12D"/>
    <w:rsid w:val="0036423E"/>
    <w:rsid w:val="00364709"/>
    <w:rsid w:val="00364B18"/>
    <w:rsid w:val="00364F73"/>
    <w:rsid w:val="00365940"/>
    <w:rsid w:val="0036639E"/>
    <w:rsid w:val="00366787"/>
    <w:rsid w:val="00367677"/>
    <w:rsid w:val="00367F99"/>
    <w:rsid w:val="003707BB"/>
    <w:rsid w:val="003707D5"/>
    <w:rsid w:val="00370827"/>
    <w:rsid w:val="00370FDD"/>
    <w:rsid w:val="0037173B"/>
    <w:rsid w:val="003733AC"/>
    <w:rsid w:val="00373D3E"/>
    <w:rsid w:val="0037472D"/>
    <w:rsid w:val="00374DD4"/>
    <w:rsid w:val="00377EA4"/>
    <w:rsid w:val="00380280"/>
    <w:rsid w:val="003803C7"/>
    <w:rsid w:val="00381567"/>
    <w:rsid w:val="00381CCE"/>
    <w:rsid w:val="003912CA"/>
    <w:rsid w:val="00391892"/>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7302"/>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3B4"/>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BC3"/>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4FBD"/>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6F8C"/>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40D"/>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2E50"/>
    <w:rsid w:val="005438E7"/>
    <w:rsid w:val="00543EA8"/>
    <w:rsid w:val="00544B7D"/>
    <w:rsid w:val="00547111"/>
    <w:rsid w:val="005501A3"/>
    <w:rsid w:val="00550479"/>
    <w:rsid w:val="00550B2D"/>
    <w:rsid w:val="00550BC8"/>
    <w:rsid w:val="00552137"/>
    <w:rsid w:val="00552BFB"/>
    <w:rsid w:val="00553771"/>
    <w:rsid w:val="00556687"/>
    <w:rsid w:val="00556F2E"/>
    <w:rsid w:val="00557365"/>
    <w:rsid w:val="0055755B"/>
    <w:rsid w:val="00561173"/>
    <w:rsid w:val="00561480"/>
    <w:rsid w:val="005619A4"/>
    <w:rsid w:val="0056385D"/>
    <w:rsid w:val="005639F2"/>
    <w:rsid w:val="00563BF9"/>
    <w:rsid w:val="00565064"/>
    <w:rsid w:val="00565759"/>
    <w:rsid w:val="005666FA"/>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196F"/>
    <w:rsid w:val="005821B6"/>
    <w:rsid w:val="00582D9D"/>
    <w:rsid w:val="00582E05"/>
    <w:rsid w:val="00584D6C"/>
    <w:rsid w:val="00584E15"/>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106"/>
    <w:rsid w:val="005E0230"/>
    <w:rsid w:val="005E0668"/>
    <w:rsid w:val="005E0EF8"/>
    <w:rsid w:val="005E24C0"/>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613"/>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214"/>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0D9"/>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DF9"/>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3F6C"/>
    <w:rsid w:val="007049F0"/>
    <w:rsid w:val="00707BEF"/>
    <w:rsid w:val="0071098B"/>
    <w:rsid w:val="00712926"/>
    <w:rsid w:val="007155E1"/>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1654"/>
    <w:rsid w:val="00733410"/>
    <w:rsid w:val="007337F1"/>
    <w:rsid w:val="007352AF"/>
    <w:rsid w:val="00735695"/>
    <w:rsid w:val="0073603F"/>
    <w:rsid w:val="0073659C"/>
    <w:rsid w:val="00736BBE"/>
    <w:rsid w:val="007416F2"/>
    <w:rsid w:val="007425FC"/>
    <w:rsid w:val="00742F9F"/>
    <w:rsid w:val="0074322A"/>
    <w:rsid w:val="00743AEF"/>
    <w:rsid w:val="00744EE0"/>
    <w:rsid w:val="007461A4"/>
    <w:rsid w:val="00746DAC"/>
    <w:rsid w:val="007473EA"/>
    <w:rsid w:val="00750CB3"/>
    <w:rsid w:val="007513A5"/>
    <w:rsid w:val="00751B52"/>
    <w:rsid w:val="00751B8A"/>
    <w:rsid w:val="00751C40"/>
    <w:rsid w:val="00751E10"/>
    <w:rsid w:val="00751FEF"/>
    <w:rsid w:val="0075321B"/>
    <w:rsid w:val="00753E81"/>
    <w:rsid w:val="00754192"/>
    <w:rsid w:val="00754B7D"/>
    <w:rsid w:val="0075530A"/>
    <w:rsid w:val="0075707B"/>
    <w:rsid w:val="007579A7"/>
    <w:rsid w:val="00760080"/>
    <w:rsid w:val="007613B8"/>
    <w:rsid w:val="0076164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4DC"/>
    <w:rsid w:val="007875D0"/>
    <w:rsid w:val="00790A25"/>
    <w:rsid w:val="007917BF"/>
    <w:rsid w:val="00791BC6"/>
    <w:rsid w:val="0079204F"/>
    <w:rsid w:val="00792342"/>
    <w:rsid w:val="007924BA"/>
    <w:rsid w:val="00793C42"/>
    <w:rsid w:val="00793DFA"/>
    <w:rsid w:val="007943F2"/>
    <w:rsid w:val="007957F3"/>
    <w:rsid w:val="00796895"/>
    <w:rsid w:val="00796F67"/>
    <w:rsid w:val="00797506"/>
    <w:rsid w:val="007977A8"/>
    <w:rsid w:val="00797B44"/>
    <w:rsid w:val="007A1AE2"/>
    <w:rsid w:val="007A2F1F"/>
    <w:rsid w:val="007A41DD"/>
    <w:rsid w:val="007A4411"/>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C793A"/>
    <w:rsid w:val="007D1A2C"/>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087F"/>
    <w:rsid w:val="007E14D0"/>
    <w:rsid w:val="007E250C"/>
    <w:rsid w:val="007E4DDE"/>
    <w:rsid w:val="007E4F60"/>
    <w:rsid w:val="007E5C1F"/>
    <w:rsid w:val="007E601B"/>
    <w:rsid w:val="007E6BC7"/>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175"/>
    <w:rsid w:val="0081523C"/>
    <w:rsid w:val="00816287"/>
    <w:rsid w:val="0081655D"/>
    <w:rsid w:val="00821882"/>
    <w:rsid w:val="008218E7"/>
    <w:rsid w:val="00821972"/>
    <w:rsid w:val="008219E5"/>
    <w:rsid w:val="00822900"/>
    <w:rsid w:val="0082299A"/>
    <w:rsid w:val="00824ECE"/>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0F02"/>
    <w:rsid w:val="008410F1"/>
    <w:rsid w:val="00841283"/>
    <w:rsid w:val="00844592"/>
    <w:rsid w:val="008447C9"/>
    <w:rsid w:val="0084526E"/>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0C14"/>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97D91"/>
    <w:rsid w:val="008A02DC"/>
    <w:rsid w:val="008A0B13"/>
    <w:rsid w:val="008A1F8D"/>
    <w:rsid w:val="008A320B"/>
    <w:rsid w:val="008A45A6"/>
    <w:rsid w:val="008A4D06"/>
    <w:rsid w:val="008A5720"/>
    <w:rsid w:val="008A5CB8"/>
    <w:rsid w:val="008A61FD"/>
    <w:rsid w:val="008A6FDA"/>
    <w:rsid w:val="008A77D1"/>
    <w:rsid w:val="008B039E"/>
    <w:rsid w:val="008B0905"/>
    <w:rsid w:val="008B1C25"/>
    <w:rsid w:val="008B1FF7"/>
    <w:rsid w:val="008B4C3E"/>
    <w:rsid w:val="008B5757"/>
    <w:rsid w:val="008B5928"/>
    <w:rsid w:val="008B5B94"/>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5E58"/>
    <w:rsid w:val="008D6234"/>
    <w:rsid w:val="008D626F"/>
    <w:rsid w:val="008E075D"/>
    <w:rsid w:val="008E0C6F"/>
    <w:rsid w:val="008E1D30"/>
    <w:rsid w:val="008E2BD2"/>
    <w:rsid w:val="008E32A1"/>
    <w:rsid w:val="008E3359"/>
    <w:rsid w:val="008E3C81"/>
    <w:rsid w:val="008E3E70"/>
    <w:rsid w:val="008E40BC"/>
    <w:rsid w:val="008E5748"/>
    <w:rsid w:val="008E63AB"/>
    <w:rsid w:val="008E7429"/>
    <w:rsid w:val="008E7A34"/>
    <w:rsid w:val="008F077B"/>
    <w:rsid w:val="008F0CE3"/>
    <w:rsid w:val="008F0CF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6FFA"/>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684"/>
    <w:rsid w:val="00944992"/>
    <w:rsid w:val="00945271"/>
    <w:rsid w:val="009455FE"/>
    <w:rsid w:val="00945813"/>
    <w:rsid w:val="00946505"/>
    <w:rsid w:val="009466E4"/>
    <w:rsid w:val="009508AB"/>
    <w:rsid w:val="00951355"/>
    <w:rsid w:val="0095390B"/>
    <w:rsid w:val="009541D6"/>
    <w:rsid w:val="009545A5"/>
    <w:rsid w:val="009548C3"/>
    <w:rsid w:val="00954B05"/>
    <w:rsid w:val="00954D81"/>
    <w:rsid w:val="00954DDA"/>
    <w:rsid w:val="0095545F"/>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5E19"/>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3C4"/>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4EF6"/>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2B5"/>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8A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0FDE"/>
    <w:rsid w:val="00B11878"/>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4D04"/>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0E0"/>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759BE"/>
    <w:rsid w:val="00B80168"/>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28E"/>
    <w:rsid w:val="00BB5C49"/>
    <w:rsid w:val="00BB5DFC"/>
    <w:rsid w:val="00BB6F13"/>
    <w:rsid w:val="00BB7012"/>
    <w:rsid w:val="00BB743E"/>
    <w:rsid w:val="00BC15EC"/>
    <w:rsid w:val="00BC20C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0FC"/>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27A0"/>
    <w:rsid w:val="00BF3008"/>
    <w:rsid w:val="00BF498F"/>
    <w:rsid w:val="00BF4B8C"/>
    <w:rsid w:val="00BF58D6"/>
    <w:rsid w:val="00BF5C2A"/>
    <w:rsid w:val="00BF6E06"/>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4C7F"/>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D87"/>
    <w:rsid w:val="00C858BC"/>
    <w:rsid w:val="00C85A9A"/>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220"/>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1F14"/>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2F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056E"/>
    <w:rsid w:val="00D4134A"/>
    <w:rsid w:val="00D420A3"/>
    <w:rsid w:val="00D42321"/>
    <w:rsid w:val="00D42CC0"/>
    <w:rsid w:val="00D458DC"/>
    <w:rsid w:val="00D45B9F"/>
    <w:rsid w:val="00D50255"/>
    <w:rsid w:val="00D50BAA"/>
    <w:rsid w:val="00D51438"/>
    <w:rsid w:val="00D5278A"/>
    <w:rsid w:val="00D536D4"/>
    <w:rsid w:val="00D56BD2"/>
    <w:rsid w:val="00D57E2D"/>
    <w:rsid w:val="00D6003C"/>
    <w:rsid w:val="00D60475"/>
    <w:rsid w:val="00D61997"/>
    <w:rsid w:val="00D62735"/>
    <w:rsid w:val="00D62C42"/>
    <w:rsid w:val="00D630E1"/>
    <w:rsid w:val="00D6391D"/>
    <w:rsid w:val="00D63BE2"/>
    <w:rsid w:val="00D64ED6"/>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1AD9"/>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35"/>
    <w:rsid w:val="00D941C7"/>
    <w:rsid w:val="00D95A39"/>
    <w:rsid w:val="00D96EBC"/>
    <w:rsid w:val="00D96EF7"/>
    <w:rsid w:val="00D972BB"/>
    <w:rsid w:val="00D97C88"/>
    <w:rsid w:val="00DA042F"/>
    <w:rsid w:val="00DA0458"/>
    <w:rsid w:val="00DA1204"/>
    <w:rsid w:val="00DA13EC"/>
    <w:rsid w:val="00DA15D5"/>
    <w:rsid w:val="00DA17BA"/>
    <w:rsid w:val="00DA1965"/>
    <w:rsid w:val="00DA197D"/>
    <w:rsid w:val="00DA1BD3"/>
    <w:rsid w:val="00DA22B2"/>
    <w:rsid w:val="00DA2425"/>
    <w:rsid w:val="00DA6EED"/>
    <w:rsid w:val="00DB039B"/>
    <w:rsid w:val="00DB04C5"/>
    <w:rsid w:val="00DB05BA"/>
    <w:rsid w:val="00DB08E9"/>
    <w:rsid w:val="00DB1138"/>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32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29F9"/>
    <w:rsid w:val="00E240BE"/>
    <w:rsid w:val="00E247CA"/>
    <w:rsid w:val="00E256AD"/>
    <w:rsid w:val="00E25737"/>
    <w:rsid w:val="00E2654A"/>
    <w:rsid w:val="00E27205"/>
    <w:rsid w:val="00E30733"/>
    <w:rsid w:val="00E31B6B"/>
    <w:rsid w:val="00E32C83"/>
    <w:rsid w:val="00E331F9"/>
    <w:rsid w:val="00E3387C"/>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1B53"/>
    <w:rsid w:val="00E62506"/>
    <w:rsid w:val="00E6274D"/>
    <w:rsid w:val="00E63094"/>
    <w:rsid w:val="00E631D5"/>
    <w:rsid w:val="00E63ABD"/>
    <w:rsid w:val="00E648BE"/>
    <w:rsid w:val="00E663FE"/>
    <w:rsid w:val="00E66F70"/>
    <w:rsid w:val="00E7052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63B"/>
    <w:rsid w:val="00E85B34"/>
    <w:rsid w:val="00E86FFA"/>
    <w:rsid w:val="00E905E0"/>
    <w:rsid w:val="00E90A9D"/>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2E8"/>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40"/>
    <w:rsid w:val="00EB797E"/>
    <w:rsid w:val="00EB7A03"/>
    <w:rsid w:val="00EC0601"/>
    <w:rsid w:val="00EC0971"/>
    <w:rsid w:val="00EC0B82"/>
    <w:rsid w:val="00EC1817"/>
    <w:rsid w:val="00EC1F56"/>
    <w:rsid w:val="00EC35E4"/>
    <w:rsid w:val="00EC36C7"/>
    <w:rsid w:val="00EC4474"/>
    <w:rsid w:val="00EC4BEF"/>
    <w:rsid w:val="00EC555B"/>
    <w:rsid w:val="00EC68C1"/>
    <w:rsid w:val="00EC7285"/>
    <w:rsid w:val="00EC7AE3"/>
    <w:rsid w:val="00EC7E6B"/>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5B48"/>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2E0"/>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DFD"/>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08D"/>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74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77440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6AFC-DB99-4ED5-89B1-35C71162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25</Pages>
  <Words>10061</Words>
  <Characters>57351</Characters>
  <Application>Microsoft Office Word</Application>
  <DocSecurity>0</DocSecurity>
  <Lines>477</Lines>
  <Paragraphs>134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202</cp:revision>
  <cp:lastPrinted>1900-01-01T00:00:00Z</cp:lastPrinted>
  <dcterms:created xsi:type="dcterms:W3CDTF">2025-06-12T19:25:00Z</dcterms:created>
  <dcterms:modified xsi:type="dcterms:W3CDTF">2025-08-26T13:21:00Z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