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9A35" w14:textId="3119504B" w:rsidR="003B43C2" w:rsidRDefault="003B43C2" w:rsidP="003B43C2">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3B43C2">
        <w:rPr>
          <w:rFonts w:ascii="Arial" w:eastAsia="Malgun Gothic" w:hAnsi="Arial" w:cs="Arial"/>
          <w:b/>
          <w:i/>
          <w:sz w:val="28"/>
          <w:lang w:val="en-US"/>
        </w:rPr>
        <w:t>C3-25</w:t>
      </w:r>
      <w:r w:rsidR="001D30D2">
        <w:rPr>
          <w:rFonts w:ascii="Arial" w:eastAsia="Malgun Gothic" w:hAnsi="Arial" w:cs="Arial"/>
          <w:b/>
          <w:i/>
          <w:sz w:val="28"/>
          <w:lang w:val="en-US"/>
        </w:rPr>
        <w:t>xxxx</w:t>
      </w:r>
    </w:p>
    <w:p w14:paraId="19156734" w14:textId="449C7FE6" w:rsidR="002C5386" w:rsidRPr="00E7214B" w:rsidRDefault="002C5386" w:rsidP="002C5386">
      <w:pPr>
        <w:spacing w:after="120"/>
        <w:outlineLvl w:val="0"/>
        <w:rPr>
          <w:rFonts w:ascii="Arial" w:eastAsia="Times New Roman" w:hAnsi="Arial"/>
          <w:b/>
          <w:noProof/>
          <w:sz w:val="24"/>
        </w:rPr>
      </w:pPr>
      <w:r>
        <w:rPr>
          <w:rFonts w:ascii="Arial" w:eastAsia="Times New Roman" w:hAnsi="Arial"/>
          <w:b/>
          <w:noProof/>
          <w:sz w:val="24"/>
        </w:rPr>
        <w:t>Goteborg</w:t>
      </w:r>
      <w:r w:rsidRPr="006B762C">
        <w:rPr>
          <w:rFonts w:ascii="Arial" w:eastAsia="Times New Roman" w:hAnsi="Arial"/>
          <w:b/>
          <w:noProof/>
          <w:sz w:val="24"/>
        </w:rPr>
        <w:t xml:space="preserve">, </w:t>
      </w:r>
      <w:r>
        <w:rPr>
          <w:rFonts w:ascii="Arial" w:eastAsia="Times New Roman" w:hAnsi="Arial"/>
          <w:b/>
          <w:noProof/>
          <w:sz w:val="24"/>
        </w:rPr>
        <w:t>S</w:t>
      </w:r>
      <w:r w:rsidR="00C124F9">
        <w:rPr>
          <w:rFonts w:ascii="Arial" w:eastAsia="Times New Roman" w:hAnsi="Arial"/>
          <w:b/>
          <w:noProof/>
          <w:sz w:val="24"/>
        </w:rPr>
        <w:t>weden</w:t>
      </w:r>
      <w:r w:rsidRPr="00964E87">
        <w:rPr>
          <w:rFonts w:ascii="Arial" w:eastAsia="Times New Roman" w:hAnsi="Arial"/>
          <w:b/>
          <w:noProof/>
          <w:sz w:val="24"/>
        </w:rPr>
        <w:t xml:space="preserve">, </w:t>
      </w:r>
      <w:r>
        <w:rPr>
          <w:rFonts w:ascii="Arial" w:eastAsia="Times New Roman" w:hAnsi="Arial"/>
          <w:b/>
          <w:noProof/>
          <w:sz w:val="24"/>
        </w:rPr>
        <w:t>25 –</w:t>
      </w:r>
      <w:r w:rsidRPr="00964E87">
        <w:rPr>
          <w:rFonts w:ascii="Arial" w:eastAsia="Times New Roman" w:hAnsi="Arial"/>
          <w:b/>
          <w:noProof/>
          <w:sz w:val="24"/>
        </w:rPr>
        <w:t xml:space="preserve"> </w:t>
      </w:r>
      <w:r>
        <w:rPr>
          <w:rFonts w:ascii="Arial" w:eastAsia="Times New Roman" w:hAnsi="Arial"/>
          <w:b/>
          <w:noProof/>
          <w:sz w:val="24"/>
        </w:rPr>
        <w:t>29 August</w:t>
      </w:r>
      <w:r w:rsidRPr="006B762C">
        <w:rPr>
          <w:rFonts w:ascii="Arial" w:eastAsia="Times New Roman" w:hAnsi="Arial"/>
          <w:b/>
          <w:noProof/>
          <w:sz w:val="24"/>
        </w:rPr>
        <w:t>, 202</w:t>
      </w:r>
      <w:r>
        <w:rPr>
          <w:rFonts w:ascii="Arial" w:eastAsia="Times New Roman" w:hAnsi="Arial"/>
          <w:b/>
          <w:noProof/>
          <w:sz w:val="24"/>
        </w:rPr>
        <w:t>5</w:t>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r>
      <w:r w:rsidR="00E3212D" w:rsidRPr="00C966DA">
        <w:rPr>
          <w:rFonts w:ascii="Arial" w:eastAsia="Times New Roman" w:hAnsi="Arial"/>
          <w:b/>
          <w:noProof/>
          <w:sz w:val="24"/>
        </w:rPr>
        <w:tab/>
        <w:t xml:space="preserve"> (Revision of C3-2</w:t>
      </w:r>
      <w:r w:rsidR="00E3212D">
        <w:rPr>
          <w:rFonts w:ascii="Arial" w:eastAsia="Times New Roman" w:hAnsi="Arial"/>
          <w:b/>
          <w:noProof/>
          <w:sz w:val="24"/>
        </w:rPr>
        <w:t>53286</w:t>
      </w:r>
      <w:r w:rsidR="00E3212D"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22FD39" w:rsidR="001E41F3" w:rsidRPr="003B43C2" w:rsidRDefault="005B278F" w:rsidP="003B43C2">
            <w:pPr>
              <w:pStyle w:val="CRCoverPage"/>
              <w:spacing w:after="0"/>
              <w:jc w:val="center"/>
              <w:rPr>
                <w:rFonts w:cs="Arial"/>
                <w:b/>
                <w:noProof/>
                <w:sz w:val="28"/>
              </w:rPr>
            </w:pPr>
            <w:r w:rsidRPr="003B43C2">
              <w:rPr>
                <w:rFonts w:cs="Arial"/>
                <w:b/>
                <w:noProof/>
                <w:sz w:val="28"/>
              </w:rPr>
              <w:t>29.</w:t>
            </w:r>
            <w:r w:rsidR="006A17F9" w:rsidRPr="003B43C2">
              <w:rPr>
                <w:rFonts w:cs="Arial"/>
                <w:b/>
                <w:noProof/>
                <w:sz w:val="28"/>
              </w:rPr>
              <w:t>5</w:t>
            </w:r>
            <w:r w:rsidR="006D3B8D" w:rsidRPr="003B43C2">
              <w:rPr>
                <w:rFonts w:cs="Arial"/>
                <w:b/>
                <w:noProof/>
                <w:sz w:val="28"/>
              </w:rPr>
              <w:t>5</w:t>
            </w:r>
            <w:r w:rsidR="00EB6D91" w:rsidRPr="003B43C2">
              <w:rPr>
                <w:rFonts w:cs="Arial"/>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FFFBDC" w:rsidR="001E41F3" w:rsidRPr="003B43C2" w:rsidRDefault="003B43C2" w:rsidP="003B43C2">
            <w:pPr>
              <w:pStyle w:val="CRCoverPage"/>
              <w:spacing w:after="0"/>
              <w:jc w:val="center"/>
              <w:rPr>
                <w:rFonts w:cs="Arial"/>
                <w:b/>
                <w:noProof/>
                <w:sz w:val="28"/>
              </w:rPr>
            </w:pPr>
            <w:r w:rsidRPr="003B43C2">
              <w:rPr>
                <w:rFonts w:cs="Arial"/>
                <w:b/>
                <w:noProof/>
                <w:sz w:val="28"/>
              </w:rPr>
              <w:t>0103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AFFEDC" w:rsidR="001E41F3" w:rsidRPr="003B43C2" w:rsidRDefault="008344C4" w:rsidP="003B43C2">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D9060F" w:rsidR="001E41F3" w:rsidRPr="003B43C2" w:rsidRDefault="004F60E8" w:rsidP="003B43C2">
            <w:pPr>
              <w:pStyle w:val="CRCoverPage"/>
              <w:spacing w:after="0"/>
              <w:jc w:val="center"/>
              <w:rPr>
                <w:rFonts w:cs="Arial"/>
                <w:b/>
                <w:noProof/>
                <w:sz w:val="28"/>
              </w:rPr>
            </w:pPr>
            <w:r w:rsidRPr="003B43C2">
              <w:rPr>
                <w:rFonts w:cs="Arial"/>
                <w:b/>
                <w:noProof/>
                <w:sz w:val="28"/>
              </w:rPr>
              <w:t>1</w:t>
            </w:r>
            <w:r w:rsidR="002C5386" w:rsidRPr="003B43C2">
              <w:rPr>
                <w:rFonts w:cs="Arial"/>
                <w:b/>
                <w:noProof/>
                <w:sz w:val="28"/>
              </w:rPr>
              <w:t>9</w:t>
            </w:r>
            <w:r w:rsidRPr="003B43C2">
              <w:rPr>
                <w:rFonts w:cs="Arial"/>
                <w:b/>
                <w:noProof/>
                <w:sz w:val="28"/>
              </w:rPr>
              <w:t>.</w:t>
            </w:r>
            <w:r w:rsidR="00B771D5" w:rsidRPr="003B43C2">
              <w:rPr>
                <w:rFonts w:cs="Arial"/>
                <w:b/>
                <w:noProof/>
                <w:sz w:val="28"/>
              </w:rPr>
              <w:t>0</w:t>
            </w:r>
            <w:r w:rsidRPr="003B43C2">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7E9D9" w:rsidR="001E41F3" w:rsidRDefault="00DE3B5C" w:rsidP="008C2727">
            <w:pPr>
              <w:pStyle w:val="CRCoverPage"/>
              <w:spacing w:after="0"/>
              <w:rPr>
                <w:noProof/>
                <w:lang w:eastAsia="zh-CN"/>
              </w:rPr>
            </w:pPr>
            <w:r>
              <w:rPr>
                <w:noProof/>
                <w:lang w:eastAsia="zh-CN"/>
              </w:rPr>
              <w:t>Corrections</w:t>
            </w:r>
            <w:r w:rsidR="00EB6D91">
              <w:rPr>
                <w:noProof/>
                <w:lang w:eastAsia="zh-CN"/>
              </w:rPr>
              <w:t xml:space="preserve"> about the </w:t>
            </w:r>
            <w:r w:rsidR="002F4A26">
              <w:rPr>
                <w:noProof/>
                <w:lang w:eastAsia="zh-CN"/>
              </w:rPr>
              <w:t>BDTPolicy control</w:t>
            </w:r>
            <w:r w:rsidR="00961A64">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7E7659" w:rsidR="001E41F3" w:rsidRDefault="00C9462E" w:rsidP="0088038D">
            <w:pPr>
              <w:pStyle w:val="CRCoverPage"/>
              <w:spacing w:after="0"/>
              <w:ind w:left="284" w:hanging="184"/>
              <w:rPr>
                <w:noProof/>
              </w:rPr>
            </w:pPr>
            <w: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CFAF2" w:rsidR="001E41F3" w:rsidRDefault="004F60E8">
            <w:pPr>
              <w:pStyle w:val="CRCoverPage"/>
              <w:spacing w:after="0"/>
              <w:ind w:left="100"/>
              <w:rPr>
                <w:noProof/>
              </w:rPr>
            </w:pPr>
            <w:r>
              <w:rPr>
                <w:noProof/>
              </w:rPr>
              <w:t>202</w:t>
            </w:r>
            <w:r w:rsidR="00A05EB6">
              <w:rPr>
                <w:noProof/>
              </w:rPr>
              <w:t>5</w:t>
            </w:r>
            <w:r>
              <w:rPr>
                <w:noProof/>
              </w:rPr>
              <w:t>-</w:t>
            </w:r>
            <w:r w:rsidR="00FF6D0A">
              <w:rPr>
                <w:noProof/>
              </w:rPr>
              <w:t>7</w:t>
            </w:r>
            <w:r>
              <w:rPr>
                <w:noProof/>
              </w:rPr>
              <w:t>-</w:t>
            </w:r>
            <w:r w:rsidR="00FF6D0A">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899E72" w:rsidR="001E41F3" w:rsidRDefault="00E42B8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C7200F" w14:textId="2A8F1650" w:rsidR="00B03337" w:rsidRDefault="00444075" w:rsidP="007C70D8">
            <w:pPr>
              <w:pStyle w:val="CRCoverPage"/>
              <w:spacing w:after="0"/>
              <w:rPr>
                <w:noProof/>
              </w:rPr>
            </w:pPr>
            <w:r>
              <w:rPr>
                <w:noProof/>
              </w:rPr>
              <w:t>The</w:t>
            </w:r>
            <w:r w:rsidR="00150723">
              <w:rPr>
                <w:noProof/>
              </w:rPr>
              <w:t xml:space="preserve"> data type BdtPolicy has been used in </w:t>
            </w:r>
            <w:r w:rsidR="00FD4822">
              <w:rPr>
                <w:noProof/>
              </w:rPr>
              <w:t>response to create</w:t>
            </w:r>
            <w:r w:rsidR="006D66AE">
              <w:rPr>
                <w:noProof/>
              </w:rPr>
              <w:t>/update</w:t>
            </w:r>
            <w:r w:rsidR="00B03337">
              <w:rPr>
                <w:noProof/>
              </w:rPr>
              <w:t>/retrieve</w:t>
            </w:r>
            <w:r w:rsidR="00FD4822">
              <w:rPr>
                <w:noProof/>
              </w:rPr>
              <w:t xml:space="preserve"> a</w:t>
            </w:r>
            <w:r w:rsidR="00EC7CBD">
              <w:rPr>
                <w:noProof/>
              </w:rPr>
              <w:t>n</w:t>
            </w:r>
            <w:r w:rsidR="00FD4822">
              <w:rPr>
                <w:noProof/>
              </w:rPr>
              <w:t xml:space="preserve"> indi</w:t>
            </w:r>
            <w:r w:rsidR="001406E3">
              <w:rPr>
                <w:noProof/>
              </w:rPr>
              <w:t>vidual BDT policy</w:t>
            </w:r>
            <w:r w:rsidR="006D66AE">
              <w:rPr>
                <w:noProof/>
              </w:rPr>
              <w:t xml:space="preserve"> </w:t>
            </w:r>
            <w:r w:rsidR="00B03337">
              <w:rPr>
                <w:noProof/>
              </w:rPr>
              <w:t>resource.</w:t>
            </w:r>
          </w:p>
          <w:p w14:paraId="14AA7274" w14:textId="77777777" w:rsidR="00B03337" w:rsidRDefault="00B03337" w:rsidP="007C70D8">
            <w:pPr>
              <w:pStyle w:val="CRCoverPage"/>
              <w:spacing w:after="0"/>
              <w:rPr>
                <w:noProof/>
              </w:rPr>
            </w:pPr>
          </w:p>
          <w:p w14:paraId="2291D028" w14:textId="3CBAA04C" w:rsidR="008A5D11" w:rsidRDefault="002C1A2D" w:rsidP="007C70D8">
            <w:pPr>
              <w:pStyle w:val="CRCoverPage"/>
              <w:spacing w:after="0"/>
              <w:rPr>
                <w:noProof/>
              </w:rPr>
            </w:pPr>
            <w:r>
              <w:rPr>
                <w:noProof/>
              </w:rPr>
              <w:t>During the creation of a</w:t>
            </w:r>
            <w:r w:rsidR="00EC7CBD">
              <w:rPr>
                <w:noProof/>
              </w:rPr>
              <w:t>n</w:t>
            </w:r>
            <w:r>
              <w:rPr>
                <w:noProof/>
              </w:rPr>
              <w:t xml:space="preserve"> individual BDT policy resource, the POST request use</w:t>
            </w:r>
            <w:r w:rsidR="00926C98">
              <w:rPr>
                <w:noProof/>
              </w:rPr>
              <w:t>s</w:t>
            </w:r>
            <w:r>
              <w:rPr>
                <w:noProof/>
              </w:rPr>
              <w:t xml:space="preserve"> the data type </w:t>
            </w:r>
            <w:r w:rsidR="005F0BA8" w:rsidRPr="005F0BA8">
              <w:rPr>
                <w:noProof/>
              </w:rPr>
              <w:t>BdtReqData</w:t>
            </w:r>
            <w:r w:rsidR="005F0BA8">
              <w:rPr>
                <w:noProof/>
              </w:rPr>
              <w:t xml:space="preserve"> directly without touching any BdtPolicy data type. However, the current description of BdtPolicy indicate</w:t>
            </w:r>
            <w:r w:rsidR="00926C98">
              <w:rPr>
                <w:noProof/>
              </w:rPr>
              <w:t>s</w:t>
            </w:r>
            <w:r w:rsidR="005F0BA8">
              <w:rPr>
                <w:noProof/>
              </w:rPr>
              <w:t xml:space="preserve"> the sub attribute bdtReqData is used in the creation request, which is no aligned with the procedure description.</w:t>
            </w:r>
            <w:r w:rsidR="00453B56">
              <w:rPr>
                <w:noProof/>
              </w:rPr>
              <w:t xml:space="preserve"> For the creation re</w:t>
            </w:r>
            <w:r w:rsidR="007C65BD">
              <w:rPr>
                <w:noProof/>
              </w:rPr>
              <w:t>sponse, from clause</w:t>
            </w:r>
            <w:r w:rsidR="00926C98">
              <w:rPr>
                <w:noProof/>
              </w:rPr>
              <w:t>s</w:t>
            </w:r>
            <w:r w:rsidR="007C65BD">
              <w:rPr>
                <w:noProof/>
              </w:rPr>
              <w:t xml:space="preserve"> </w:t>
            </w:r>
            <w:r w:rsidR="00B13401">
              <w:rPr>
                <w:noProof/>
              </w:rPr>
              <w:t xml:space="preserve">5.6.2.3 and </w:t>
            </w:r>
            <w:r w:rsidR="00B377AA">
              <w:rPr>
                <w:noProof/>
              </w:rPr>
              <w:t xml:space="preserve">5.6.2.4, the </w:t>
            </w:r>
            <w:r w:rsidR="00085583">
              <w:rPr>
                <w:noProof/>
              </w:rPr>
              <w:t xml:space="preserve">BdtPolicyData within the BdtPolicy </w:t>
            </w:r>
            <w:r w:rsidR="00F51526">
              <w:rPr>
                <w:noProof/>
              </w:rPr>
              <w:t>shall</w:t>
            </w:r>
            <w:r w:rsidR="00085583">
              <w:rPr>
                <w:noProof/>
              </w:rPr>
              <w:t xml:space="preserve"> be present</w:t>
            </w:r>
            <w:r w:rsidR="00F51526">
              <w:rPr>
                <w:noProof/>
              </w:rPr>
              <w:t xml:space="preserve"> and the bdtReqData may be present if the </w:t>
            </w:r>
            <w:r w:rsidR="00C62EC2" w:rsidRPr="00C62EC2">
              <w:rPr>
                <w:noProof/>
              </w:rPr>
              <w:t>BdtNotification_5G</w:t>
            </w:r>
            <w:r w:rsidR="00C62EC2">
              <w:rPr>
                <w:noProof/>
              </w:rPr>
              <w:t xml:space="preserve"> feature is supported.</w:t>
            </w:r>
          </w:p>
          <w:p w14:paraId="32DA1231" w14:textId="77777777" w:rsidR="005F0BA8" w:rsidRDefault="005F0BA8" w:rsidP="007C70D8">
            <w:pPr>
              <w:pStyle w:val="CRCoverPage"/>
              <w:spacing w:after="0"/>
              <w:rPr>
                <w:noProof/>
              </w:rPr>
            </w:pPr>
          </w:p>
          <w:p w14:paraId="19CF684F" w14:textId="7802B354" w:rsidR="005F0BA8" w:rsidRDefault="000361EB" w:rsidP="007C70D8">
            <w:pPr>
              <w:pStyle w:val="CRCoverPage"/>
              <w:spacing w:after="0"/>
              <w:rPr>
                <w:noProof/>
              </w:rPr>
            </w:pPr>
            <w:r>
              <w:rPr>
                <w:noProof/>
              </w:rPr>
              <w:t>Similarly, for</w:t>
            </w:r>
            <w:r w:rsidR="00693E3C">
              <w:rPr>
                <w:noProof/>
              </w:rPr>
              <w:t xml:space="preserve"> the update of an individual BDT policy resource, </w:t>
            </w:r>
            <w:r>
              <w:rPr>
                <w:noProof/>
              </w:rPr>
              <w:t xml:space="preserve">the BdtPolicy shall be present </w:t>
            </w:r>
            <w:r w:rsidR="00942FA9">
              <w:rPr>
                <w:noProof/>
              </w:rPr>
              <w:t xml:space="preserve">in </w:t>
            </w:r>
            <w:r w:rsidR="00693E3C">
              <w:rPr>
                <w:noProof/>
              </w:rPr>
              <w:t xml:space="preserve">the </w:t>
            </w:r>
            <w:r w:rsidR="00B95613">
              <w:rPr>
                <w:noProof/>
              </w:rPr>
              <w:t>response</w:t>
            </w:r>
            <w:r w:rsidR="00942FA9">
              <w:rPr>
                <w:noProof/>
              </w:rPr>
              <w:t xml:space="preserve">. When the feature </w:t>
            </w:r>
            <w:r w:rsidR="00942FA9" w:rsidRPr="00C62EC2">
              <w:rPr>
                <w:noProof/>
              </w:rPr>
              <w:t>BdtNotification_5G</w:t>
            </w:r>
            <w:r w:rsidR="00942FA9">
              <w:rPr>
                <w:noProof/>
              </w:rPr>
              <w:t xml:space="preserve"> is supported, the response may contain</w:t>
            </w:r>
            <w:r w:rsidR="00782AC0">
              <w:rPr>
                <w:noProof/>
              </w:rPr>
              <w:t xml:space="preserve"> the </w:t>
            </w:r>
            <w:r w:rsidR="00CE73F0">
              <w:rPr>
                <w:noProof/>
              </w:rPr>
              <w:t>warnNotifReq</w:t>
            </w:r>
            <w:r w:rsidR="007C0C1E">
              <w:rPr>
                <w:noProof/>
              </w:rPr>
              <w:t xml:space="preserve"> within attribute bdtReqData</w:t>
            </w:r>
            <w:r w:rsidR="00CE73F0">
              <w:rPr>
                <w:noProof/>
              </w:rPr>
              <w:t xml:space="preserve"> for</w:t>
            </w:r>
            <w:r w:rsidR="004E16DC">
              <w:rPr>
                <w:noProof/>
              </w:rPr>
              <w:t xml:space="preserve"> the PATCH request as described in </w:t>
            </w:r>
            <w:r w:rsidR="00721ACE">
              <w:rPr>
                <w:noProof/>
              </w:rPr>
              <w:t>clause 5.6.2.</w:t>
            </w:r>
            <w:r w:rsidR="00942FA9">
              <w:rPr>
                <w:noProof/>
              </w:rPr>
              <w:t>3</w:t>
            </w:r>
            <w:r w:rsidR="007C0C1E">
              <w:rPr>
                <w:noProof/>
              </w:rPr>
              <w:t>.</w:t>
            </w:r>
          </w:p>
          <w:p w14:paraId="132019C4" w14:textId="77777777" w:rsidR="00872414" w:rsidRDefault="00872414" w:rsidP="007C70D8">
            <w:pPr>
              <w:pStyle w:val="CRCoverPage"/>
              <w:spacing w:after="0"/>
              <w:rPr>
                <w:noProof/>
              </w:rPr>
            </w:pPr>
          </w:p>
          <w:p w14:paraId="708AA7DE" w14:textId="421B62CB" w:rsidR="00872414" w:rsidRPr="00EE6C2F" w:rsidRDefault="00872414" w:rsidP="007C70D8">
            <w:pPr>
              <w:pStyle w:val="CRCoverPage"/>
              <w:spacing w:after="0"/>
              <w:rPr>
                <w:noProof/>
              </w:rPr>
            </w:pPr>
            <w:r>
              <w:rPr>
                <w:noProof/>
              </w:rPr>
              <w:t xml:space="preserve">However, currently, </w:t>
            </w:r>
            <w:r w:rsidR="00CB46AA">
              <w:rPr>
                <w:noProof/>
              </w:rPr>
              <w:t xml:space="preserve">the two attributes within BdtPolicy is incorrectly specified and not aligned with the </w:t>
            </w:r>
            <w:r w:rsidR="001306AB">
              <w:rPr>
                <w:noProof/>
              </w:rPr>
              <w:t>procedure description and data type definition.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E6C2F"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58F517" w:rsidR="00EE6C2F" w:rsidRPr="00EE6C2F" w:rsidRDefault="00872414" w:rsidP="0034036D">
            <w:pPr>
              <w:pStyle w:val="CRCoverPage"/>
              <w:spacing w:after="0"/>
              <w:rPr>
                <w:noProof/>
              </w:rPr>
            </w:pPr>
            <w:r>
              <w:rPr>
                <w:noProof/>
              </w:rPr>
              <w:t xml:space="preserve">Clarify the </w:t>
            </w:r>
            <w:r w:rsidR="00CD02E7">
              <w:rPr>
                <w:noProof/>
              </w:rPr>
              <w:t>applicability</w:t>
            </w:r>
            <w:r>
              <w:rPr>
                <w:noProof/>
              </w:rPr>
              <w:t xml:space="preserve"> of the attributes within BdtPolicy data.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E6C2F"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6D4EB1" w:rsidR="001E41F3" w:rsidRPr="00EE6C2F" w:rsidRDefault="004B1275" w:rsidP="00E41CFE">
            <w:pPr>
              <w:pStyle w:val="CRCoverPage"/>
              <w:spacing w:after="0"/>
              <w:rPr>
                <w:noProof/>
              </w:rPr>
            </w:pPr>
            <w:r>
              <w:rPr>
                <w:noProof/>
              </w:rPr>
              <w:t>The usage of attributes within data type is incorrectly specified and leads to incorrect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F95519" w:rsidR="001E41F3" w:rsidRDefault="00763E5D" w:rsidP="00EE6C2F">
            <w:pPr>
              <w:pStyle w:val="CRCoverPage"/>
              <w:spacing w:after="0"/>
              <w:rPr>
                <w:noProof/>
                <w:lang w:eastAsia="zh-CN"/>
              </w:rPr>
            </w:pPr>
            <w:r>
              <w:rPr>
                <w:noProof/>
                <w:lang w:eastAsia="zh-CN"/>
              </w:rPr>
              <w:t>5.6.2.2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0979E4" w:rsidR="009D7CFC" w:rsidRDefault="00977CD7" w:rsidP="000B2F8B">
            <w:pPr>
              <w:pStyle w:val="CRCoverPage"/>
              <w:spacing w:after="0"/>
              <w:ind w:left="100"/>
              <w:rPr>
                <w:noProof/>
              </w:rPr>
            </w:pPr>
            <w:r>
              <w:rPr>
                <w:noProof/>
              </w:rPr>
              <w:t xml:space="preserve">This CR </w:t>
            </w:r>
            <w:r w:rsidR="00E41CFE">
              <w:rPr>
                <w:noProof/>
              </w:rPr>
              <w:t>has no impact on the OpenAPI</w:t>
            </w:r>
            <w:r>
              <w:rPr>
                <w:noProof/>
              </w:rPr>
              <w:t>.</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4D2049" w14:textId="77777777" w:rsidR="007F1F79" w:rsidRDefault="007F1F79" w:rsidP="007F1F79">
      <w:pPr>
        <w:pStyle w:val="Heading4"/>
        <w:rPr>
          <w:noProof/>
        </w:rPr>
      </w:pPr>
      <w:bookmarkStart w:id="1" w:name="_Toc20407987"/>
      <w:bookmarkStart w:id="2" w:name="_Toc24719985"/>
      <w:bookmarkStart w:id="3" w:name="_Toc36041333"/>
      <w:bookmarkStart w:id="4" w:name="_Toc36041414"/>
      <w:bookmarkStart w:id="5" w:name="_Toc36041497"/>
      <w:bookmarkStart w:id="6" w:name="_Toc45134634"/>
      <w:bookmarkStart w:id="7" w:name="_Toc59019659"/>
      <w:bookmarkStart w:id="8" w:name="_Toc200969214"/>
      <w:r>
        <w:rPr>
          <w:noProof/>
        </w:rPr>
        <w:t>5.6.2.2</w:t>
      </w:r>
      <w:r>
        <w:rPr>
          <w:noProof/>
        </w:rPr>
        <w:tab/>
        <w:t>Type BdtPolicy</w:t>
      </w:r>
      <w:bookmarkEnd w:id="1"/>
      <w:bookmarkEnd w:id="2"/>
      <w:bookmarkEnd w:id="3"/>
      <w:bookmarkEnd w:id="4"/>
      <w:bookmarkEnd w:id="5"/>
      <w:bookmarkEnd w:id="6"/>
      <w:bookmarkEnd w:id="7"/>
      <w:bookmarkEnd w:id="8"/>
    </w:p>
    <w:p w14:paraId="41DC7E4A" w14:textId="77777777" w:rsidR="007F1F79" w:rsidRDefault="007F1F79" w:rsidP="007F1F79">
      <w:pPr>
        <w:pStyle w:val="TH"/>
        <w:rPr>
          <w:noProof/>
        </w:rPr>
      </w:pPr>
      <w:r>
        <w:rPr>
          <w:noProof/>
        </w:rPr>
        <w:t>Table 5.6.2.2-1: Definition of type BdtPolicy</w:t>
      </w:r>
    </w:p>
    <w:tbl>
      <w:tblPr>
        <w:tblW w:w="94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9"/>
        <w:gridCol w:w="1522"/>
        <w:gridCol w:w="450"/>
        <w:gridCol w:w="1195"/>
        <w:gridCol w:w="3035"/>
        <w:gridCol w:w="1664"/>
      </w:tblGrid>
      <w:tr w:rsidR="007F1F79" w14:paraId="67A6B516" w14:textId="77777777" w:rsidTr="007F1F79">
        <w:trPr>
          <w:cantSplit/>
          <w:tblHeader/>
          <w:jc w:val="center"/>
        </w:trPr>
        <w:tc>
          <w:tcPr>
            <w:tcW w:w="1628" w:type="dxa"/>
            <w:tcBorders>
              <w:top w:val="single" w:sz="6" w:space="0" w:color="auto"/>
              <w:left w:val="single" w:sz="6" w:space="0" w:color="auto"/>
              <w:bottom w:val="single" w:sz="6" w:space="0" w:color="auto"/>
              <w:right w:val="single" w:sz="6" w:space="0" w:color="auto"/>
            </w:tcBorders>
            <w:shd w:val="clear" w:color="auto" w:fill="C0C0C0"/>
            <w:hideMark/>
          </w:tcPr>
          <w:p w14:paraId="42E5BAC5" w14:textId="77777777" w:rsidR="007F1F79" w:rsidRDefault="007F1F79">
            <w:pPr>
              <w:pStyle w:val="TAH"/>
              <w:rPr>
                <w:noProof/>
              </w:rPr>
            </w:pPr>
            <w:r>
              <w:rPr>
                <w:noProof/>
              </w:rPr>
              <w:t>Attribute name</w:t>
            </w:r>
          </w:p>
        </w:tc>
        <w:tc>
          <w:tcPr>
            <w:tcW w:w="1522" w:type="dxa"/>
            <w:tcBorders>
              <w:top w:val="single" w:sz="6" w:space="0" w:color="auto"/>
              <w:left w:val="single" w:sz="6" w:space="0" w:color="auto"/>
              <w:bottom w:val="single" w:sz="6" w:space="0" w:color="auto"/>
              <w:right w:val="single" w:sz="6" w:space="0" w:color="auto"/>
            </w:tcBorders>
            <w:shd w:val="clear" w:color="auto" w:fill="C0C0C0"/>
            <w:hideMark/>
          </w:tcPr>
          <w:p w14:paraId="023AE1E6" w14:textId="77777777" w:rsidR="007F1F79" w:rsidRDefault="007F1F79">
            <w:pPr>
              <w:pStyle w:val="TAH"/>
              <w:rPr>
                <w:noProof/>
              </w:rPr>
            </w:pPr>
            <w:r>
              <w:rPr>
                <w:noProof/>
              </w:rPr>
              <w:t>Data type</w:t>
            </w:r>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27F8EF3A" w14:textId="77777777" w:rsidR="007F1F79" w:rsidRDefault="007F1F79">
            <w:pPr>
              <w:pStyle w:val="TAH"/>
              <w:rPr>
                <w:noProof/>
              </w:rPr>
            </w:pPr>
            <w:r>
              <w:rPr>
                <w:noProof/>
              </w:rPr>
              <w:t>P</w:t>
            </w:r>
          </w:p>
        </w:tc>
        <w:tc>
          <w:tcPr>
            <w:tcW w:w="1195" w:type="dxa"/>
            <w:tcBorders>
              <w:top w:val="single" w:sz="6" w:space="0" w:color="auto"/>
              <w:left w:val="single" w:sz="6" w:space="0" w:color="auto"/>
              <w:bottom w:val="single" w:sz="6" w:space="0" w:color="auto"/>
              <w:right w:val="single" w:sz="6" w:space="0" w:color="auto"/>
            </w:tcBorders>
            <w:shd w:val="clear" w:color="auto" w:fill="C0C0C0"/>
            <w:hideMark/>
          </w:tcPr>
          <w:p w14:paraId="13FE402B" w14:textId="77777777" w:rsidR="007F1F79" w:rsidRDefault="007F1F79">
            <w:pPr>
              <w:pStyle w:val="TAH"/>
              <w:rPr>
                <w:noProof/>
              </w:rPr>
            </w:pPr>
            <w:r>
              <w:rPr>
                <w:noProof/>
              </w:rPr>
              <w:t>Cardinality</w:t>
            </w:r>
          </w:p>
        </w:tc>
        <w:tc>
          <w:tcPr>
            <w:tcW w:w="3035" w:type="dxa"/>
            <w:tcBorders>
              <w:top w:val="single" w:sz="6" w:space="0" w:color="auto"/>
              <w:left w:val="single" w:sz="6" w:space="0" w:color="auto"/>
              <w:bottom w:val="single" w:sz="6" w:space="0" w:color="auto"/>
              <w:right w:val="single" w:sz="6" w:space="0" w:color="auto"/>
            </w:tcBorders>
            <w:shd w:val="clear" w:color="auto" w:fill="C0C0C0"/>
            <w:hideMark/>
          </w:tcPr>
          <w:p w14:paraId="1BF06FAA" w14:textId="77777777" w:rsidR="007F1F79" w:rsidRDefault="007F1F79">
            <w:pPr>
              <w:pStyle w:val="TAH"/>
              <w:rPr>
                <w:rFonts w:cs="Arial"/>
                <w:noProof/>
                <w:szCs w:val="18"/>
              </w:rPr>
            </w:pPr>
            <w:r>
              <w:rPr>
                <w:rFonts w:cs="Arial"/>
                <w:noProof/>
                <w:szCs w:val="18"/>
              </w:rPr>
              <w:t>Description</w:t>
            </w:r>
          </w:p>
        </w:tc>
        <w:tc>
          <w:tcPr>
            <w:tcW w:w="1664" w:type="dxa"/>
            <w:tcBorders>
              <w:top w:val="single" w:sz="6" w:space="0" w:color="auto"/>
              <w:left w:val="single" w:sz="6" w:space="0" w:color="auto"/>
              <w:bottom w:val="single" w:sz="6" w:space="0" w:color="auto"/>
              <w:right w:val="single" w:sz="6" w:space="0" w:color="auto"/>
            </w:tcBorders>
            <w:shd w:val="clear" w:color="auto" w:fill="C0C0C0"/>
            <w:hideMark/>
          </w:tcPr>
          <w:p w14:paraId="71F88F84" w14:textId="77777777" w:rsidR="007F1F79" w:rsidRDefault="007F1F79">
            <w:pPr>
              <w:pStyle w:val="TAH"/>
              <w:rPr>
                <w:rFonts w:cs="Arial"/>
                <w:noProof/>
                <w:szCs w:val="18"/>
              </w:rPr>
            </w:pPr>
            <w:r>
              <w:rPr>
                <w:rFonts w:cs="Arial"/>
                <w:noProof/>
                <w:szCs w:val="18"/>
              </w:rPr>
              <w:t>Applicability</w:t>
            </w:r>
          </w:p>
        </w:tc>
      </w:tr>
      <w:tr w:rsidR="007F1F79" w14:paraId="0B939443" w14:textId="77777777" w:rsidTr="007F1F79">
        <w:trPr>
          <w:cantSplit/>
          <w:jc w:val="center"/>
        </w:trPr>
        <w:tc>
          <w:tcPr>
            <w:tcW w:w="1628" w:type="dxa"/>
            <w:tcBorders>
              <w:top w:val="single" w:sz="6" w:space="0" w:color="auto"/>
              <w:left w:val="single" w:sz="6" w:space="0" w:color="auto"/>
              <w:bottom w:val="single" w:sz="6" w:space="0" w:color="auto"/>
              <w:right w:val="single" w:sz="6" w:space="0" w:color="auto"/>
            </w:tcBorders>
            <w:hideMark/>
          </w:tcPr>
          <w:p w14:paraId="017DE9D5" w14:textId="77777777" w:rsidR="007F1F79" w:rsidRDefault="007F1F79">
            <w:pPr>
              <w:pStyle w:val="TAL"/>
              <w:rPr>
                <w:noProof/>
              </w:rPr>
            </w:pPr>
            <w:r>
              <w:rPr>
                <w:noProof/>
              </w:rPr>
              <w:t>bdtPolData</w:t>
            </w:r>
          </w:p>
        </w:tc>
        <w:tc>
          <w:tcPr>
            <w:tcW w:w="1522" w:type="dxa"/>
            <w:tcBorders>
              <w:top w:val="single" w:sz="6" w:space="0" w:color="auto"/>
              <w:left w:val="single" w:sz="6" w:space="0" w:color="auto"/>
              <w:bottom w:val="single" w:sz="6" w:space="0" w:color="auto"/>
              <w:right w:val="single" w:sz="6" w:space="0" w:color="auto"/>
            </w:tcBorders>
            <w:hideMark/>
          </w:tcPr>
          <w:p w14:paraId="568045E0" w14:textId="77777777" w:rsidR="007F1F79" w:rsidRDefault="007F1F79">
            <w:pPr>
              <w:pStyle w:val="TAL"/>
              <w:rPr>
                <w:noProof/>
              </w:rPr>
            </w:pPr>
            <w:r>
              <w:rPr>
                <w:noProof/>
              </w:rPr>
              <w:t>BdtPolicyData</w:t>
            </w:r>
          </w:p>
        </w:tc>
        <w:tc>
          <w:tcPr>
            <w:tcW w:w="450" w:type="dxa"/>
            <w:tcBorders>
              <w:top w:val="single" w:sz="6" w:space="0" w:color="auto"/>
              <w:left w:val="single" w:sz="6" w:space="0" w:color="auto"/>
              <w:bottom w:val="single" w:sz="6" w:space="0" w:color="auto"/>
              <w:right w:val="single" w:sz="6" w:space="0" w:color="auto"/>
            </w:tcBorders>
            <w:hideMark/>
          </w:tcPr>
          <w:p w14:paraId="120596BE" w14:textId="77777777" w:rsidR="007F1F79" w:rsidRDefault="007F1F79">
            <w:pPr>
              <w:pStyle w:val="TAC"/>
              <w:rPr>
                <w:noProof/>
              </w:rPr>
            </w:pPr>
            <w:r>
              <w:rPr>
                <w:noProof/>
              </w:rPr>
              <w:t>C</w:t>
            </w:r>
          </w:p>
        </w:tc>
        <w:tc>
          <w:tcPr>
            <w:tcW w:w="1195" w:type="dxa"/>
            <w:tcBorders>
              <w:top w:val="single" w:sz="6" w:space="0" w:color="auto"/>
              <w:left w:val="single" w:sz="6" w:space="0" w:color="auto"/>
              <w:bottom w:val="single" w:sz="6" w:space="0" w:color="auto"/>
              <w:right w:val="single" w:sz="6" w:space="0" w:color="auto"/>
            </w:tcBorders>
            <w:hideMark/>
          </w:tcPr>
          <w:p w14:paraId="7B74B955" w14:textId="77777777" w:rsidR="007F1F79" w:rsidRDefault="007F1F79">
            <w:pPr>
              <w:pStyle w:val="TAC"/>
              <w:rPr>
                <w:noProof/>
              </w:rPr>
            </w:pPr>
            <w:r>
              <w:rPr>
                <w:noProof/>
              </w:rPr>
              <w:t>0..1</w:t>
            </w:r>
          </w:p>
        </w:tc>
        <w:tc>
          <w:tcPr>
            <w:tcW w:w="3035" w:type="dxa"/>
            <w:tcBorders>
              <w:top w:val="single" w:sz="6" w:space="0" w:color="auto"/>
              <w:left w:val="single" w:sz="6" w:space="0" w:color="auto"/>
              <w:bottom w:val="single" w:sz="6" w:space="0" w:color="auto"/>
              <w:right w:val="single" w:sz="6" w:space="0" w:color="auto"/>
            </w:tcBorders>
            <w:hideMark/>
          </w:tcPr>
          <w:p w14:paraId="47F6E891" w14:textId="77777777" w:rsidR="007F1F79" w:rsidRDefault="007F1F79">
            <w:pPr>
              <w:pStyle w:val="TAL"/>
              <w:rPr>
                <w:rFonts w:cs="Arial"/>
                <w:noProof/>
                <w:szCs w:val="18"/>
              </w:rPr>
            </w:pPr>
            <w:r>
              <w:rPr>
                <w:rFonts w:cs="Arial"/>
                <w:noProof/>
                <w:szCs w:val="18"/>
              </w:rPr>
              <w:t>Describes the authorization data of an Individual BDT Policy created by the PCF.</w:t>
            </w:r>
          </w:p>
          <w:p w14:paraId="6644D1B9" w14:textId="4FD73C9B" w:rsidR="007F1F79" w:rsidRDefault="007F1F79">
            <w:pPr>
              <w:pStyle w:val="TAL"/>
              <w:rPr>
                <w:rFonts w:cs="Arial"/>
                <w:noProof/>
                <w:szCs w:val="18"/>
              </w:rPr>
            </w:pPr>
            <w:r>
              <w:rPr>
                <w:rFonts w:cs="Arial"/>
                <w:noProof/>
                <w:szCs w:val="18"/>
                <w:lang w:eastAsia="zh-CN"/>
              </w:rPr>
              <w:t>It shall be present</w:t>
            </w:r>
            <w:r>
              <w:rPr>
                <w:noProof/>
              </w:rPr>
              <w:t xml:space="preserve"> in the response to the POST</w:t>
            </w:r>
            <w:ins w:id="9" w:author="Ericsson_MZ" w:date="2025-08-26T08:09:00Z" w16du:dateUtc="2025-08-26T06:09:00Z">
              <w:r w:rsidR="00213C08">
                <w:rPr>
                  <w:noProof/>
                </w:rPr>
                <w:t>/PATCH</w:t>
              </w:r>
            </w:ins>
            <w:r>
              <w:rPr>
                <w:noProof/>
              </w:rPr>
              <w:t xml:space="preserve"> request that requests a creation</w:t>
            </w:r>
            <w:ins w:id="10" w:author="Ericsson_MZ" w:date="2025-08-26T08:10:00Z" w16du:dateUtc="2025-08-26T06:10:00Z">
              <w:r w:rsidR="00213C08">
                <w:rPr>
                  <w:noProof/>
                </w:rPr>
                <w:t>/update</w:t>
              </w:r>
            </w:ins>
            <w:r>
              <w:rPr>
                <w:noProof/>
              </w:rPr>
              <w:t xml:space="preserve"> of an Individual BDT Policy resource and in the response to GET request.</w:t>
            </w:r>
          </w:p>
        </w:tc>
        <w:tc>
          <w:tcPr>
            <w:tcW w:w="1664" w:type="dxa"/>
            <w:tcBorders>
              <w:top w:val="single" w:sz="6" w:space="0" w:color="auto"/>
              <w:left w:val="single" w:sz="6" w:space="0" w:color="auto"/>
              <w:bottom w:val="single" w:sz="6" w:space="0" w:color="auto"/>
              <w:right w:val="single" w:sz="6" w:space="0" w:color="auto"/>
            </w:tcBorders>
          </w:tcPr>
          <w:p w14:paraId="792E983F" w14:textId="77777777" w:rsidR="007F1F79" w:rsidRDefault="007F1F79">
            <w:pPr>
              <w:pStyle w:val="TAL"/>
              <w:rPr>
                <w:rFonts w:cs="Arial"/>
                <w:noProof/>
                <w:szCs w:val="18"/>
              </w:rPr>
            </w:pPr>
          </w:p>
        </w:tc>
      </w:tr>
      <w:tr w:rsidR="007F1F79" w14:paraId="34C0A504" w14:textId="77777777" w:rsidTr="007F1F79">
        <w:trPr>
          <w:cantSplit/>
          <w:jc w:val="center"/>
        </w:trPr>
        <w:tc>
          <w:tcPr>
            <w:tcW w:w="1628" w:type="dxa"/>
            <w:tcBorders>
              <w:top w:val="single" w:sz="6" w:space="0" w:color="auto"/>
              <w:left w:val="single" w:sz="6" w:space="0" w:color="auto"/>
              <w:bottom w:val="single" w:sz="6" w:space="0" w:color="auto"/>
              <w:right w:val="single" w:sz="6" w:space="0" w:color="auto"/>
            </w:tcBorders>
            <w:hideMark/>
          </w:tcPr>
          <w:p w14:paraId="37AB8D0E" w14:textId="77777777" w:rsidR="007F1F79" w:rsidRDefault="007F1F79">
            <w:pPr>
              <w:pStyle w:val="TAL"/>
              <w:rPr>
                <w:noProof/>
              </w:rPr>
            </w:pPr>
            <w:r>
              <w:rPr>
                <w:noProof/>
              </w:rPr>
              <w:t>bdtReqData</w:t>
            </w:r>
          </w:p>
        </w:tc>
        <w:tc>
          <w:tcPr>
            <w:tcW w:w="1522" w:type="dxa"/>
            <w:tcBorders>
              <w:top w:val="single" w:sz="6" w:space="0" w:color="auto"/>
              <w:left w:val="single" w:sz="6" w:space="0" w:color="auto"/>
              <w:bottom w:val="single" w:sz="6" w:space="0" w:color="auto"/>
              <w:right w:val="single" w:sz="6" w:space="0" w:color="auto"/>
            </w:tcBorders>
            <w:hideMark/>
          </w:tcPr>
          <w:p w14:paraId="4B4F2D33" w14:textId="77777777" w:rsidR="007F1F79" w:rsidRDefault="007F1F79">
            <w:pPr>
              <w:pStyle w:val="TAL"/>
              <w:rPr>
                <w:noProof/>
              </w:rPr>
            </w:pPr>
            <w:r>
              <w:rPr>
                <w:noProof/>
              </w:rPr>
              <w:t>BdtReqData</w:t>
            </w:r>
          </w:p>
        </w:tc>
        <w:tc>
          <w:tcPr>
            <w:tcW w:w="450" w:type="dxa"/>
            <w:tcBorders>
              <w:top w:val="single" w:sz="6" w:space="0" w:color="auto"/>
              <w:left w:val="single" w:sz="6" w:space="0" w:color="auto"/>
              <w:bottom w:val="single" w:sz="6" w:space="0" w:color="auto"/>
              <w:right w:val="single" w:sz="6" w:space="0" w:color="auto"/>
            </w:tcBorders>
            <w:hideMark/>
          </w:tcPr>
          <w:p w14:paraId="3785D292" w14:textId="77777777" w:rsidR="007F1F79" w:rsidRDefault="007F1F79">
            <w:pPr>
              <w:pStyle w:val="TAC"/>
              <w:rPr>
                <w:noProof/>
              </w:rPr>
            </w:pPr>
            <w:r>
              <w:rPr>
                <w:noProof/>
              </w:rPr>
              <w:t>C</w:t>
            </w:r>
          </w:p>
        </w:tc>
        <w:tc>
          <w:tcPr>
            <w:tcW w:w="1195" w:type="dxa"/>
            <w:tcBorders>
              <w:top w:val="single" w:sz="6" w:space="0" w:color="auto"/>
              <w:left w:val="single" w:sz="6" w:space="0" w:color="auto"/>
              <w:bottom w:val="single" w:sz="6" w:space="0" w:color="auto"/>
              <w:right w:val="single" w:sz="6" w:space="0" w:color="auto"/>
            </w:tcBorders>
            <w:hideMark/>
          </w:tcPr>
          <w:p w14:paraId="23EC0B19" w14:textId="77777777" w:rsidR="007F1F79" w:rsidRDefault="007F1F79">
            <w:pPr>
              <w:pStyle w:val="TAC"/>
              <w:rPr>
                <w:noProof/>
              </w:rPr>
            </w:pPr>
            <w:r>
              <w:rPr>
                <w:noProof/>
              </w:rPr>
              <w:t>0..1</w:t>
            </w:r>
          </w:p>
        </w:tc>
        <w:tc>
          <w:tcPr>
            <w:tcW w:w="3035" w:type="dxa"/>
            <w:tcBorders>
              <w:top w:val="single" w:sz="6" w:space="0" w:color="auto"/>
              <w:left w:val="single" w:sz="6" w:space="0" w:color="auto"/>
              <w:bottom w:val="single" w:sz="6" w:space="0" w:color="auto"/>
              <w:right w:val="single" w:sz="6" w:space="0" w:color="auto"/>
            </w:tcBorders>
            <w:hideMark/>
          </w:tcPr>
          <w:p w14:paraId="317292AD" w14:textId="77777777" w:rsidR="007F1F79" w:rsidRDefault="007F1F79">
            <w:pPr>
              <w:pStyle w:val="TAL"/>
              <w:rPr>
                <w:rFonts w:cs="Arial"/>
                <w:noProof/>
                <w:szCs w:val="18"/>
              </w:rPr>
            </w:pPr>
            <w:r>
              <w:rPr>
                <w:rFonts w:cs="Arial"/>
                <w:noProof/>
                <w:szCs w:val="18"/>
              </w:rPr>
              <w:t>Identifies the service requirements of an Individual BDT Policy.</w:t>
            </w:r>
          </w:p>
          <w:p w14:paraId="1371D376" w14:textId="0446CE84" w:rsidR="007F1F79" w:rsidRDefault="007F1F79">
            <w:pPr>
              <w:pStyle w:val="TAL"/>
              <w:rPr>
                <w:rFonts w:cs="Arial"/>
                <w:noProof/>
                <w:szCs w:val="18"/>
              </w:rPr>
            </w:pPr>
            <w:r>
              <w:rPr>
                <w:rFonts w:cs="Arial"/>
                <w:noProof/>
                <w:szCs w:val="18"/>
                <w:lang w:eastAsia="zh-CN"/>
              </w:rPr>
              <w:t>It shall be present</w:t>
            </w:r>
            <w:r>
              <w:rPr>
                <w:noProof/>
              </w:rPr>
              <w:t xml:space="preserve"> in the</w:t>
            </w:r>
            <w:ins w:id="11" w:author="MZ_Ericsson r1" w:date="2025-07-08T15:11:00Z" w16du:dateUtc="2025-07-08T13:11:00Z">
              <w:r w:rsidR="00CE2B1D">
                <w:rPr>
                  <w:noProof/>
                </w:rPr>
                <w:t xml:space="preserve"> response to the</w:t>
              </w:r>
            </w:ins>
            <w:r>
              <w:rPr>
                <w:noProof/>
              </w:rPr>
              <w:t xml:space="preserve"> POST</w:t>
            </w:r>
            <w:ins w:id="12" w:author="MZ_Ericsson r1" w:date="2025-07-14T14:23:00Z" w16du:dateUtc="2025-07-14T12:23:00Z">
              <w:r w:rsidR="00BD7024">
                <w:rPr>
                  <w:noProof/>
                </w:rPr>
                <w:t>/PATCH</w:t>
              </w:r>
            </w:ins>
            <w:r>
              <w:rPr>
                <w:noProof/>
              </w:rPr>
              <w:t xml:space="preserve"> request that requests a creation</w:t>
            </w:r>
            <w:ins w:id="13" w:author="MZ_Ericsson r1" w:date="2025-07-14T14:23:00Z" w16du:dateUtc="2025-07-14T12:23:00Z">
              <w:r w:rsidR="00BD7024">
                <w:rPr>
                  <w:noProof/>
                </w:rPr>
                <w:t>/update</w:t>
              </w:r>
            </w:ins>
            <w:r>
              <w:rPr>
                <w:noProof/>
              </w:rPr>
              <w:t xml:space="preserve"> of an Individual BDT Policy resource and in the response to GET request.</w:t>
            </w:r>
          </w:p>
        </w:tc>
        <w:tc>
          <w:tcPr>
            <w:tcW w:w="1664" w:type="dxa"/>
            <w:tcBorders>
              <w:top w:val="single" w:sz="6" w:space="0" w:color="auto"/>
              <w:left w:val="single" w:sz="6" w:space="0" w:color="auto"/>
              <w:bottom w:val="single" w:sz="6" w:space="0" w:color="auto"/>
              <w:right w:val="single" w:sz="6" w:space="0" w:color="auto"/>
            </w:tcBorders>
          </w:tcPr>
          <w:p w14:paraId="10CA1CD4" w14:textId="77777777" w:rsidR="007F1F79" w:rsidRDefault="007F1F79">
            <w:pPr>
              <w:pStyle w:val="TAL"/>
              <w:rPr>
                <w:rFonts w:cs="Arial"/>
                <w:noProof/>
                <w:szCs w:val="18"/>
              </w:rPr>
            </w:pPr>
          </w:p>
        </w:tc>
      </w:tr>
    </w:tbl>
    <w:p w14:paraId="1C292517" w14:textId="31BA580D" w:rsidR="007F1F79" w:rsidRDefault="007F1F79"/>
    <w:p w14:paraId="68C9CD36" w14:textId="5A12EACE"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08FB" w14:textId="77777777" w:rsidR="00521F3A" w:rsidRDefault="00521F3A">
      <w:r>
        <w:separator/>
      </w:r>
    </w:p>
  </w:endnote>
  <w:endnote w:type="continuationSeparator" w:id="0">
    <w:p w14:paraId="31E9B874" w14:textId="77777777" w:rsidR="00521F3A" w:rsidRDefault="0052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7721" w14:textId="77777777" w:rsidR="00521F3A" w:rsidRDefault="00521F3A">
      <w:r>
        <w:separator/>
      </w:r>
    </w:p>
  </w:footnote>
  <w:footnote w:type="continuationSeparator" w:id="0">
    <w:p w14:paraId="4DB63ABF" w14:textId="77777777" w:rsidR="00521F3A" w:rsidRDefault="0052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1706563225">
    <w:abstractNumId w:val="9"/>
  </w:num>
  <w:num w:numId="40" w16cid:durableId="869956691">
    <w:abstractNumId w:val="8"/>
    <w:lvlOverride w:ilvl="0">
      <w:startOverride w:val="1"/>
    </w:lvlOverride>
  </w:num>
  <w:num w:numId="41" w16cid:durableId="1543207383">
    <w:abstractNumId w:val="7"/>
  </w:num>
  <w:num w:numId="42" w16cid:durableId="1896233191">
    <w:abstractNumId w:val="6"/>
  </w:num>
  <w:num w:numId="43" w16cid:durableId="1906407190">
    <w:abstractNumId w:val="5"/>
  </w:num>
  <w:num w:numId="44" w16cid:durableId="1581208461">
    <w:abstractNumId w:val="4"/>
  </w:num>
  <w:num w:numId="45" w16cid:durableId="1601910971">
    <w:abstractNumId w:val="3"/>
    <w:lvlOverride w:ilvl="0">
      <w:startOverride w:val="1"/>
    </w:lvlOverride>
  </w:num>
  <w:num w:numId="46" w16cid:durableId="786002999">
    <w:abstractNumId w:val="2"/>
    <w:lvlOverride w:ilvl="0">
      <w:startOverride w:val="1"/>
    </w:lvlOverride>
  </w:num>
  <w:num w:numId="47" w16cid:durableId="182668122">
    <w:abstractNumId w:val="1"/>
    <w:lvlOverride w:ilvl="0">
      <w:startOverride w:val="1"/>
    </w:lvlOverride>
  </w:num>
  <w:num w:numId="48" w16cid:durableId="917447958">
    <w:abstractNumId w:val="0"/>
    <w:lvlOverride w:ilvl="0">
      <w:startOverride w:val="1"/>
    </w:lvlOverride>
  </w:num>
  <w:num w:numId="49" w16cid:durableId="144280291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6179"/>
    <w:rsid w:val="0001675C"/>
    <w:rsid w:val="00017D4F"/>
    <w:rsid w:val="000218A4"/>
    <w:rsid w:val="00022E4A"/>
    <w:rsid w:val="00027597"/>
    <w:rsid w:val="000307C6"/>
    <w:rsid w:val="00031A88"/>
    <w:rsid w:val="000361EB"/>
    <w:rsid w:val="00036519"/>
    <w:rsid w:val="00036C41"/>
    <w:rsid w:val="0003782E"/>
    <w:rsid w:val="00040F62"/>
    <w:rsid w:val="00043E88"/>
    <w:rsid w:val="00051CEE"/>
    <w:rsid w:val="00053606"/>
    <w:rsid w:val="00054AA9"/>
    <w:rsid w:val="00070E09"/>
    <w:rsid w:val="000765BE"/>
    <w:rsid w:val="00081FCA"/>
    <w:rsid w:val="00084410"/>
    <w:rsid w:val="00085583"/>
    <w:rsid w:val="00086154"/>
    <w:rsid w:val="00090254"/>
    <w:rsid w:val="00094152"/>
    <w:rsid w:val="00094F63"/>
    <w:rsid w:val="000A6394"/>
    <w:rsid w:val="000A6946"/>
    <w:rsid w:val="000B2841"/>
    <w:rsid w:val="000B2F8B"/>
    <w:rsid w:val="000B6D08"/>
    <w:rsid w:val="000B7FED"/>
    <w:rsid w:val="000C038A"/>
    <w:rsid w:val="000C6598"/>
    <w:rsid w:val="000C774A"/>
    <w:rsid w:val="000D04AF"/>
    <w:rsid w:val="000D44B3"/>
    <w:rsid w:val="000E2146"/>
    <w:rsid w:val="000E5F0B"/>
    <w:rsid w:val="000F0C55"/>
    <w:rsid w:val="000F1EFC"/>
    <w:rsid w:val="000F4D41"/>
    <w:rsid w:val="001040FF"/>
    <w:rsid w:val="00107AF3"/>
    <w:rsid w:val="00114204"/>
    <w:rsid w:val="00115316"/>
    <w:rsid w:val="00117D7A"/>
    <w:rsid w:val="00120729"/>
    <w:rsid w:val="00120BD6"/>
    <w:rsid w:val="00124BA6"/>
    <w:rsid w:val="00124FE8"/>
    <w:rsid w:val="00127715"/>
    <w:rsid w:val="001306AB"/>
    <w:rsid w:val="001322EE"/>
    <w:rsid w:val="001406E3"/>
    <w:rsid w:val="00142201"/>
    <w:rsid w:val="00145D43"/>
    <w:rsid w:val="00147193"/>
    <w:rsid w:val="00150723"/>
    <w:rsid w:val="0015142E"/>
    <w:rsid w:val="001515D3"/>
    <w:rsid w:val="001600BD"/>
    <w:rsid w:val="0016069F"/>
    <w:rsid w:val="0016335E"/>
    <w:rsid w:val="00164F4A"/>
    <w:rsid w:val="00165427"/>
    <w:rsid w:val="001717F6"/>
    <w:rsid w:val="00172111"/>
    <w:rsid w:val="00172B43"/>
    <w:rsid w:val="00173827"/>
    <w:rsid w:val="00181FE2"/>
    <w:rsid w:val="0018242A"/>
    <w:rsid w:val="0018260E"/>
    <w:rsid w:val="00185ACE"/>
    <w:rsid w:val="00185E99"/>
    <w:rsid w:val="00191018"/>
    <w:rsid w:val="00192C46"/>
    <w:rsid w:val="00196055"/>
    <w:rsid w:val="00196317"/>
    <w:rsid w:val="001971BE"/>
    <w:rsid w:val="001A08B3"/>
    <w:rsid w:val="001A1FCD"/>
    <w:rsid w:val="001A4B65"/>
    <w:rsid w:val="001A573E"/>
    <w:rsid w:val="001A5929"/>
    <w:rsid w:val="001A7B60"/>
    <w:rsid w:val="001B4E71"/>
    <w:rsid w:val="001B52F0"/>
    <w:rsid w:val="001B7A65"/>
    <w:rsid w:val="001C59F7"/>
    <w:rsid w:val="001C6160"/>
    <w:rsid w:val="001D30D2"/>
    <w:rsid w:val="001D4489"/>
    <w:rsid w:val="001D57CE"/>
    <w:rsid w:val="001D66A4"/>
    <w:rsid w:val="001E09A9"/>
    <w:rsid w:val="001E41F3"/>
    <w:rsid w:val="001E4693"/>
    <w:rsid w:val="001F4216"/>
    <w:rsid w:val="00200C8B"/>
    <w:rsid w:val="002039AD"/>
    <w:rsid w:val="00205E88"/>
    <w:rsid w:val="00207B6B"/>
    <w:rsid w:val="00207F83"/>
    <w:rsid w:val="00213C08"/>
    <w:rsid w:val="002172AA"/>
    <w:rsid w:val="002212FD"/>
    <w:rsid w:val="00221D7E"/>
    <w:rsid w:val="00222B09"/>
    <w:rsid w:val="00222DA3"/>
    <w:rsid w:val="00224F7A"/>
    <w:rsid w:val="00226F66"/>
    <w:rsid w:val="0023172D"/>
    <w:rsid w:val="00235E6D"/>
    <w:rsid w:val="00257A2C"/>
    <w:rsid w:val="0026004D"/>
    <w:rsid w:val="00260975"/>
    <w:rsid w:val="002616AE"/>
    <w:rsid w:val="002633EC"/>
    <w:rsid w:val="002640DD"/>
    <w:rsid w:val="0026715A"/>
    <w:rsid w:val="00267458"/>
    <w:rsid w:val="00270AF3"/>
    <w:rsid w:val="002717EC"/>
    <w:rsid w:val="00275D12"/>
    <w:rsid w:val="002801D7"/>
    <w:rsid w:val="00284937"/>
    <w:rsid w:val="00284FEB"/>
    <w:rsid w:val="00285624"/>
    <w:rsid w:val="002860C4"/>
    <w:rsid w:val="002909F7"/>
    <w:rsid w:val="00290B5D"/>
    <w:rsid w:val="00291CBC"/>
    <w:rsid w:val="002932D4"/>
    <w:rsid w:val="002958EF"/>
    <w:rsid w:val="002A1D8C"/>
    <w:rsid w:val="002A54D4"/>
    <w:rsid w:val="002B3D5F"/>
    <w:rsid w:val="002B3E9D"/>
    <w:rsid w:val="002B5656"/>
    <w:rsid w:val="002B5741"/>
    <w:rsid w:val="002B6402"/>
    <w:rsid w:val="002B7678"/>
    <w:rsid w:val="002C14A5"/>
    <w:rsid w:val="002C1A2D"/>
    <w:rsid w:val="002C33BF"/>
    <w:rsid w:val="002C5386"/>
    <w:rsid w:val="002E1814"/>
    <w:rsid w:val="002E472E"/>
    <w:rsid w:val="002F1BA5"/>
    <w:rsid w:val="002F255C"/>
    <w:rsid w:val="002F3482"/>
    <w:rsid w:val="002F3A0C"/>
    <w:rsid w:val="002F4A26"/>
    <w:rsid w:val="002F6EF2"/>
    <w:rsid w:val="00300856"/>
    <w:rsid w:val="00302550"/>
    <w:rsid w:val="00305409"/>
    <w:rsid w:val="0030584E"/>
    <w:rsid w:val="0030653D"/>
    <w:rsid w:val="00312213"/>
    <w:rsid w:val="003122DB"/>
    <w:rsid w:val="00312A3E"/>
    <w:rsid w:val="00313D1F"/>
    <w:rsid w:val="00314E7E"/>
    <w:rsid w:val="003151D1"/>
    <w:rsid w:val="003159C5"/>
    <w:rsid w:val="003222A7"/>
    <w:rsid w:val="003233B1"/>
    <w:rsid w:val="003309CB"/>
    <w:rsid w:val="00335A87"/>
    <w:rsid w:val="0034036D"/>
    <w:rsid w:val="003422EC"/>
    <w:rsid w:val="003428A3"/>
    <w:rsid w:val="003434F6"/>
    <w:rsid w:val="00343C2E"/>
    <w:rsid w:val="00345948"/>
    <w:rsid w:val="00350219"/>
    <w:rsid w:val="00357F4F"/>
    <w:rsid w:val="003609EF"/>
    <w:rsid w:val="0036231A"/>
    <w:rsid w:val="00363AC0"/>
    <w:rsid w:val="00374874"/>
    <w:rsid w:val="00374DD4"/>
    <w:rsid w:val="0038126B"/>
    <w:rsid w:val="003829F4"/>
    <w:rsid w:val="00384C3E"/>
    <w:rsid w:val="003941CB"/>
    <w:rsid w:val="00395C1F"/>
    <w:rsid w:val="003A1A02"/>
    <w:rsid w:val="003A1C35"/>
    <w:rsid w:val="003A4315"/>
    <w:rsid w:val="003A48A1"/>
    <w:rsid w:val="003B1655"/>
    <w:rsid w:val="003B43C2"/>
    <w:rsid w:val="003B5E14"/>
    <w:rsid w:val="003B7EE4"/>
    <w:rsid w:val="003C37AD"/>
    <w:rsid w:val="003D269A"/>
    <w:rsid w:val="003D56B4"/>
    <w:rsid w:val="003E1A36"/>
    <w:rsid w:val="003E70A1"/>
    <w:rsid w:val="003F2940"/>
    <w:rsid w:val="003F2ABD"/>
    <w:rsid w:val="003F54A4"/>
    <w:rsid w:val="003F607A"/>
    <w:rsid w:val="004032EB"/>
    <w:rsid w:val="00404D3A"/>
    <w:rsid w:val="00410371"/>
    <w:rsid w:val="00410E64"/>
    <w:rsid w:val="00415130"/>
    <w:rsid w:val="004166E8"/>
    <w:rsid w:val="004167A4"/>
    <w:rsid w:val="0042035A"/>
    <w:rsid w:val="00420BD8"/>
    <w:rsid w:val="00420CCF"/>
    <w:rsid w:val="00421CB2"/>
    <w:rsid w:val="00423ADB"/>
    <w:rsid w:val="004242F1"/>
    <w:rsid w:val="0043104B"/>
    <w:rsid w:val="0043160F"/>
    <w:rsid w:val="00435AC8"/>
    <w:rsid w:val="00441897"/>
    <w:rsid w:val="00443FD7"/>
    <w:rsid w:val="00444075"/>
    <w:rsid w:val="00452F7B"/>
    <w:rsid w:val="00453B22"/>
    <w:rsid w:val="00453B56"/>
    <w:rsid w:val="004568F3"/>
    <w:rsid w:val="004569E8"/>
    <w:rsid w:val="00464313"/>
    <w:rsid w:val="00472ED4"/>
    <w:rsid w:val="004774D1"/>
    <w:rsid w:val="00487146"/>
    <w:rsid w:val="00492EA0"/>
    <w:rsid w:val="004930A3"/>
    <w:rsid w:val="004A33DD"/>
    <w:rsid w:val="004B1275"/>
    <w:rsid w:val="004B1B28"/>
    <w:rsid w:val="004B38F1"/>
    <w:rsid w:val="004B6823"/>
    <w:rsid w:val="004B75B7"/>
    <w:rsid w:val="004C5A0F"/>
    <w:rsid w:val="004D3C73"/>
    <w:rsid w:val="004E07E0"/>
    <w:rsid w:val="004E16DC"/>
    <w:rsid w:val="004E2CEE"/>
    <w:rsid w:val="004F0729"/>
    <w:rsid w:val="004F60E8"/>
    <w:rsid w:val="004F7B6E"/>
    <w:rsid w:val="00500324"/>
    <w:rsid w:val="00500B71"/>
    <w:rsid w:val="005033C1"/>
    <w:rsid w:val="00504DAA"/>
    <w:rsid w:val="005113A2"/>
    <w:rsid w:val="00512617"/>
    <w:rsid w:val="00512E82"/>
    <w:rsid w:val="005141D9"/>
    <w:rsid w:val="0051580D"/>
    <w:rsid w:val="00515D67"/>
    <w:rsid w:val="00516461"/>
    <w:rsid w:val="005214E2"/>
    <w:rsid w:val="00521612"/>
    <w:rsid w:val="00521F3A"/>
    <w:rsid w:val="0052200B"/>
    <w:rsid w:val="00526D39"/>
    <w:rsid w:val="00527724"/>
    <w:rsid w:val="005337E0"/>
    <w:rsid w:val="00543121"/>
    <w:rsid w:val="00547111"/>
    <w:rsid w:val="00550B8F"/>
    <w:rsid w:val="00550FF3"/>
    <w:rsid w:val="00552C75"/>
    <w:rsid w:val="005554A6"/>
    <w:rsid w:val="005568E2"/>
    <w:rsid w:val="00563107"/>
    <w:rsid w:val="00567A28"/>
    <w:rsid w:val="005709F7"/>
    <w:rsid w:val="00573511"/>
    <w:rsid w:val="005813AE"/>
    <w:rsid w:val="005912F0"/>
    <w:rsid w:val="00592D74"/>
    <w:rsid w:val="005949B3"/>
    <w:rsid w:val="005B278F"/>
    <w:rsid w:val="005C2987"/>
    <w:rsid w:val="005C567C"/>
    <w:rsid w:val="005C6742"/>
    <w:rsid w:val="005D11E2"/>
    <w:rsid w:val="005D4850"/>
    <w:rsid w:val="005E2093"/>
    <w:rsid w:val="005E2C44"/>
    <w:rsid w:val="005E328D"/>
    <w:rsid w:val="005F0BA8"/>
    <w:rsid w:val="005F4438"/>
    <w:rsid w:val="005F49BC"/>
    <w:rsid w:val="005F4EAF"/>
    <w:rsid w:val="005F7747"/>
    <w:rsid w:val="00601CC3"/>
    <w:rsid w:val="00603230"/>
    <w:rsid w:val="00613FAA"/>
    <w:rsid w:val="006150C8"/>
    <w:rsid w:val="00615107"/>
    <w:rsid w:val="006152BE"/>
    <w:rsid w:val="00615E75"/>
    <w:rsid w:val="00621188"/>
    <w:rsid w:val="00624777"/>
    <w:rsid w:val="006257ED"/>
    <w:rsid w:val="00626E82"/>
    <w:rsid w:val="006343A7"/>
    <w:rsid w:val="006356AD"/>
    <w:rsid w:val="00635ADC"/>
    <w:rsid w:val="00642893"/>
    <w:rsid w:val="00643012"/>
    <w:rsid w:val="00644FE2"/>
    <w:rsid w:val="00646162"/>
    <w:rsid w:val="0064651A"/>
    <w:rsid w:val="00652B0E"/>
    <w:rsid w:val="00652F3F"/>
    <w:rsid w:val="00653DE4"/>
    <w:rsid w:val="00660CFB"/>
    <w:rsid w:val="00665C47"/>
    <w:rsid w:val="00674816"/>
    <w:rsid w:val="00674A37"/>
    <w:rsid w:val="00675AA1"/>
    <w:rsid w:val="0067698A"/>
    <w:rsid w:val="00677937"/>
    <w:rsid w:val="00680FE8"/>
    <w:rsid w:val="00683C51"/>
    <w:rsid w:val="00683E09"/>
    <w:rsid w:val="006864EF"/>
    <w:rsid w:val="00691EFE"/>
    <w:rsid w:val="00692F24"/>
    <w:rsid w:val="00693AFF"/>
    <w:rsid w:val="00693E3C"/>
    <w:rsid w:val="006954AD"/>
    <w:rsid w:val="00695808"/>
    <w:rsid w:val="00696807"/>
    <w:rsid w:val="0069681A"/>
    <w:rsid w:val="006A04FF"/>
    <w:rsid w:val="006A072E"/>
    <w:rsid w:val="006A0FE1"/>
    <w:rsid w:val="006A17F9"/>
    <w:rsid w:val="006A3D15"/>
    <w:rsid w:val="006A62BB"/>
    <w:rsid w:val="006A69F1"/>
    <w:rsid w:val="006A7B62"/>
    <w:rsid w:val="006B1095"/>
    <w:rsid w:val="006B46FB"/>
    <w:rsid w:val="006B5F9B"/>
    <w:rsid w:val="006B6196"/>
    <w:rsid w:val="006C23B1"/>
    <w:rsid w:val="006C2D84"/>
    <w:rsid w:val="006C319F"/>
    <w:rsid w:val="006C34C4"/>
    <w:rsid w:val="006C35B6"/>
    <w:rsid w:val="006D35A4"/>
    <w:rsid w:val="006D3B8D"/>
    <w:rsid w:val="006D420D"/>
    <w:rsid w:val="006D4AB4"/>
    <w:rsid w:val="006D66AE"/>
    <w:rsid w:val="006D704D"/>
    <w:rsid w:val="006E21FB"/>
    <w:rsid w:val="006E6100"/>
    <w:rsid w:val="006F00A5"/>
    <w:rsid w:val="006F074F"/>
    <w:rsid w:val="006F15B4"/>
    <w:rsid w:val="006F270D"/>
    <w:rsid w:val="006F295C"/>
    <w:rsid w:val="006F36A1"/>
    <w:rsid w:val="00703E1C"/>
    <w:rsid w:val="00703EF6"/>
    <w:rsid w:val="00705225"/>
    <w:rsid w:val="007063CF"/>
    <w:rsid w:val="00712D6C"/>
    <w:rsid w:val="00714F0B"/>
    <w:rsid w:val="00715D3E"/>
    <w:rsid w:val="00717446"/>
    <w:rsid w:val="007216F2"/>
    <w:rsid w:val="00721ACE"/>
    <w:rsid w:val="007220DA"/>
    <w:rsid w:val="00723A88"/>
    <w:rsid w:val="007243D7"/>
    <w:rsid w:val="00724BFD"/>
    <w:rsid w:val="007279DE"/>
    <w:rsid w:val="00730817"/>
    <w:rsid w:val="00731885"/>
    <w:rsid w:val="00733061"/>
    <w:rsid w:val="00740EA7"/>
    <w:rsid w:val="00741290"/>
    <w:rsid w:val="00741577"/>
    <w:rsid w:val="007423BF"/>
    <w:rsid w:val="00742507"/>
    <w:rsid w:val="007472C3"/>
    <w:rsid w:val="007479CD"/>
    <w:rsid w:val="00754181"/>
    <w:rsid w:val="00754387"/>
    <w:rsid w:val="007618E8"/>
    <w:rsid w:val="00763E5D"/>
    <w:rsid w:val="0076456C"/>
    <w:rsid w:val="00771C2D"/>
    <w:rsid w:val="007725B0"/>
    <w:rsid w:val="0078255E"/>
    <w:rsid w:val="00782AC0"/>
    <w:rsid w:val="00787147"/>
    <w:rsid w:val="00790725"/>
    <w:rsid w:val="007908C5"/>
    <w:rsid w:val="00792342"/>
    <w:rsid w:val="007977A8"/>
    <w:rsid w:val="007A19C6"/>
    <w:rsid w:val="007A4D4F"/>
    <w:rsid w:val="007B512A"/>
    <w:rsid w:val="007C0C1E"/>
    <w:rsid w:val="007C0FFD"/>
    <w:rsid w:val="007C107D"/>
    <w:rsid w:val="007C2097"/>
    <w:rsid w:val="007C24C7"/>
    <w:rsid w:val="007C30ED"/>
    <w:rsid w:val="007C5277"/>
    <w:rsid w:val="007C65BD"/>
    <w:rsid w:val="007C70D8"/>
    <w:rsid w:val="007D0160"/>
    <w:rsid w:val="007D19EC"/>
    <w:rsid w:val="007D1A4F"/>
    <w:rsid w:val="007D2A3E"/>
    <w:rsid w:val="007D3001"/>
    <w:rsid w:val="007D6A07"/>
    <w:rsid w:val="007E0B8C"/>
    <w:rsid w:val="007E6C42"/>
    <w:rsid w:val="007F1F79"/>
    <w:rsid w:val="007F4A10"/>
    <w:rsid w:val="007F7259"/>
    <w:rsid w:val="007F73DA"/>
    <w:rsid w:val="00801FB1"/>
    <w:rsid w:val="008026A1"/>
    <w:rsid w:val="00802D84"/>
    <w:rsid w:val="008031A6"/>
    <w:rsid w:val="008040A8"/>
    <w:rsid w:val="0080742B"/>
    <w:rsid w:val="008220E5"/>
    <w:rsid w:val="00822540"/>
    <w:rsid w:val="008230FD"/>
    <w:rsid w:val="00823352"/>
    <w:rsid w:val="00824E86"/>
    <w:rsid w:val="00825B8C"/>
    <w:rsid w:val="00825F31"/>
    <w:rsid w:val="008279FA"/>
    <w:rsid w:val="00827C8B"/>
    <w:rsid w:val="00830BBA"/>
    <w:rsid w:val="00831020"/>
    <w:rsid w:val="00831CE3"/>
    <w:rsid w:val="00833C4C"/>
    <w:rsid w:val="008344C4"/>
    <w:rsid w:val="0084222C"/>
    <w:rsid w:val="00844444"/>
    <w:rsid w:val="00844E81"/>
    <w:rsid w:val="0084652B"/>
    <w:rsid w:val="00847410"/>
    <w:rsid w:val="00852487"/>
    <w:rsid w:val="0085454E"/>
    <w:rsid w:val="00857969"/>
    <w:rsid w:val="008626E7"/>
    <w:rsid w:val="00864418"/>
    <w:rsid w:val="008668B8"/>
    <w:rsid w:val="00870EE7"/>
    <w:rsid w:val="00872414"/>
    <w:rsid w:val="00873996"/>
    <w:rsid w:val="008760C4"/>
    <w:rsid w:val="0088038D"/>
    <w:rsid w:val="00883EE0"/>
    <w:rsid w:val="0088462A"/>
    <w:rsid w:val="00885698"/>
    <w:rsid w:val="00885989"/>
    <w:rsid w:val="0088623B"/>
    <w:rsid w:val="008863B9"/>
    <w:rsid w:val="00886D3A"/>
    <w:rsid w:val="00896814"/>
    <w:rsid w:val="008A3745"/>
    <w:rsid w:val="008A45A6"/>
    <w:rsid w:val="008A5891"/>
    <w:rsid w:val="008A5D11"/>
    <w:rsid w:val="008A5FD9"/>
    <w:rsid w:val="008A691B"/>
    <w:rsid w:val="008B210E"/>
    <w:rsid w:val="008B27B1"/>
    <w:rsid w:val="008B31A3"/>
    <w:rsid w:val="008B437C"/>
    <w:rsid w:val="008C18BE"/>
    <w:rsid w:val="008C2727"/>
    <w:rsid w:val="008D2FAF"/>
    <w:rsid w:val="008D3498"/>
    <w:rsid w:val="008D3CCC"/>
    <w:rsid w:val="008D6536"/>
    <w:rsid w:val="008D6F82"/>
    <w:rsid w:val="008D78E2"/>
    <w:rsid w:val="008E0794"/>
    <w:rsid w:val="008E3A57"/>
    <w:rsid w:val="008F3399"/>
    <w:rsid w:val="008F3789"/>
    <w:rsid w:val="008F4116"/>
    <w:rsid w:val="008F686C"/>
    <w:rsid w:val="009021B2"/>
    <w:rsid w:val="009035B7"/>
    <w:rsid w:val="00913CDB"/>
    <w:rsid w:val="00914281"/>
    <w:rsid w:val="009148DE"/>
    <w:rsid w:val="00916335"/>
    <w:rsid w:val="00920165"/>
    <w:rsid w:val="00920A21"/>
    <w:rsid w:val="009261AE"/>
    <w:rsid w:val="00926C98"/>
    <w:rsid w:val="00937067"/>
    <w:rsid w:val="00937CEB"/>
    <w:rsid w:val="00941E30"/>
    <w:rsid w:val="009423CC"/>
    <w:rsid w:val="00942FA9"/>
    <w:rsid w:val="00947D6A"/>
    <w:rsid w:val="0095031F"/>
    <w:rsid w:val="009531B0"/>
    <w:rsid w:val="00954E73"/>
    <w:rsid w:val="0096193F"/>
    <w:rsid w:val="00961A64"/>
    <w:rsid w:val="00962074"/>
    <w:rsid w:val="00965DBB"/>
    <w:rsid w:val="009741B3"/>
    <w:rsid w:val="009777D9"/>
    <w:rsid w:val="00977CD7"/>
    <w:rsid w:val="009806B7"/>
    <w:rsid w:val="00980C29"/>
    <w:rsid w:val="009859C8"/>
    <w:rsid w:val="00990B0B"/>
    <w:rsid w:val="00991B88"/>
    <w:rsid w:val="009938B9"/>
    <w:rsid w:val="00995B33"/>
    <w:rsid w:val="0099618C"/>
    <w:rsid w:val="00996300"/>
    <w:rsid w:val="0099667F"/>
    <w:rsid w:val="009A16F3"/>
    <w:rsid w:val="009A3B53"/>
    <w:rsid w:val="009A406A"/>
    <w:rsid w:val="009A4076"/>
    <w:rsid w:val="009A5431"/>
    <w:rsid w:val="009A5753"/>
    <w:rsid w:val="009A579D"/>
    <w:rsid w:val="009A5BB3"/>
    <w:rsid w:val="009B35DF"/>
    <w:rsid w:val="009C0218"/>
    <w:rsid w:val="009C2DB7"/>
    <w:rsid w:val="009C4F63"/>
    <w:rsid w:val="009D7CFC"/>
    <w:rsid w:val="009E01D0"/>
    <w:rsid w:val="009E3297"/>
    <w:rsid w:val="009E7C82"/>
    <w:rsid w:val="009F2345"/>
    <w:rsid w:val="009F2A7B"/>
    <w:rsid w:val="009F35A1"/>
    <w:rsid w:val="009F638C"/>
    <w:rsid w:val="009F69F9"/>
    <w:rsid w:val="009F734F"/>
    <w:rsid w:val="009F75AB"/>
    <w:rsid w:val="00A05630"/>
    <w:rsid w:val="00A05EB6"/>
    <w:rsid w:val="00A069A1"/>
    <w:rsid w:val="00A06A9C"/>
    <w:rsid w:val="00A06C60"/>
    <w:rsid w:val="00A1233F"/>
    <w:rsid w:val="00A1659C"/>
    <w:rsid w:val="00A16ADF"/>
    <w:rsid w:val="00A2144B"/>
    <w:rsid w:val="00A2245B"/>
    <w:rsid w:val="00A246B6"/>
    <w:rsid w:val="00A33F41"/>
    <w:rsid w:val="00A4108D"/>
    <w:rsid w:val="00A47E70"/>
    <w:rsid w:val="00A50CF0"/>
    <w:rsid w:val="00A52786"/>
    <w:rsid w:val="00A5573F"/>
    <w:rsid w:val="00A57600"/>
    <w:rsid w:val="00A6683E"/>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750C"/>
    <w:rsid w:val="00AC0A21"/>
    <w:rsid w:val="00AC5362"/>
    <w:rsid w:val="00AC5820"/>
    <w:rsid w:val="00AD1CD8"/>
    <w:rsid w:val="00AD3ED5"/>
    <w:rsid w:val="00AD6FE7"/>
    <w:rsid w:val="00AE1D56"/>
    <w:rsid w:val="00AE5370"/>
    <w:rsid w:val="00AE5E7D"/>
    <w:rsid w:val="00AE6DD2"/>
    <w:rsid w:val="00AF3572"/>
    <w:rsid w:val="00AF4C73"/>
    <w:rsid w:val="00B03337"/>
    <w:rsid w:val="00B05568"/>
    <w:rsid w:val="00B060C4"/>
    <w:rsid w:val="00B064B1"/>
    <w:rsid w:val="00B06A65"/>
    <w:rsid w:val="00B101A2"/>
    <w:rsid w:val="00B13401"/>
    <w:rsid w:val="00B13816"/>
    <w:rsid w:val="00B147EA"/>
    <w:rsid w:val="00B15561"/>
    <w:rsid w:val="00B15D8A"/>
    <w:rsid w:val="00B21C16"/>
    <w:rsid w:val="00B237C5"/>
    <w:rsid w:val="00B237D6"/>
    <w:rsid w:val="00B258BB"/>
    <w:rsid w:val="00B27317"/>
    <w:rsid w:val="00B30CF7"/>
    <w:rsid w:val="00B30E44"/>
    <w:rsid w:val="00B317F3"/>
    <w:rsid w:val="00B3330D"/>
    <w:rsid w:val="00B368C3"/>
    <w:rsid w:val="00B37115"/>
    <w:rsid w:val="00B377AA"/>
    <w:rsid w:val="00B417F2"/>
    <w:rsid w:val="00B45193"/>
    <w:rsid w:val="00B50EB1"/>
    <w:rsid w:val="00B51C2A"/>
    <w:rsid w:val="00B559D5"/>
    <w:rsid w:val="00B61025"/>
    <w:rsid w:val="00B627E7"/>
    <w:rsid w:val="00B62868"/>
    <w:rsid w:val="00B62BFB"/>
    <w:rsid w:val="00B65187"/>
    <w:rsid w:val="00B65220"/>
    <w:rsid w:val="00B67B97"/>
    <w:rsid w:val="00B70FBC"/>
    <w:rsid w:val="00B7350B"/>
    <w:rsid w:val="00B73AD7"/>
    <w:rsid w:val="00B7686A"/>
    <w:rsid w:val="00B771D5"/>
    <w:rsid w:val="00B807A3"/>
    <w:rsid w:val="00B86122"/>
    <w:rsid w:val="00B87969"/>
    <w:rsid w:val="00B91B2E"/>
    <w:rsid w:val="00B9265C"/>
    <w:rsid w:val="00B94085"/>
    <w:rsid w:val="00B95613"/>
    <w:rsid w:val="00B968C8"/>
    <w:rsid w:val="00BA117E"/>
    <w:rsid w:val="00BA1453"/>
    <w:rsid w:val="00BA29EF"/>
    <w:rsid w:val="00BA3EC5"/>
    <w:rsid w:val="00BA41B7"/>
    <w:rsid w:val="00BA447E"/>
    <w:rsid w:val="00BA51D9"/>
    <w:rsid w:val="00BA6D10"/>
    <w:rsid w:val="00BB1A2A"/>
    <w:rsid w:val="00BB26D8"/>
    <w:rsid w:val="00BB5DFC"/>
    <w:rsid w:val="00BB70EF"/>
    <w:rsid w:val="00BC53D4"/>
    <w:rsid w:val="00BC7F5B"/>
    <w:rsid w:val="00BD0DF3"/>
    <w:rsid w:val="00BD0E44"/>
    <w:rsid w:val="00BD1640"/>
    <w:rsid w:val="00BD279D"/>
    <w:rsid w:val="00BD6280"/>
    <w:rsid w:val="00BD6330"/>
    <w:rsid w:val="00BD6BB8"/>
    <w:rsid w:val="00BD7024"/>
    <w:rsid w:val="00BE0DFE"/>
    <w:rsid w:val="00BE240F"/>
    <w:rsid w:val="00BE602D"/>
    <w:rsid w:val="00C00878"/>
    <w:rsid w:val="00C01CE8"/>
    <w:rsid w:val="00C022AB"/>
    <w:rsid w:val="00C03D41"/>
    <w:rsid w:val="00C03E2A"/>
    <w:rsid w:val="00C1073C"/>
    <w:rsid w:val="00C124F9"/>
    <w:rsid w:val="00C137F3"/>
    <w:rsid w:val="00C16E53"/>
    <w:rsid w:val="00C20727"/>
    <w:rsid w:val="00C23794"/>
    <w:rsid w:val="00C23EF9"/>
    <w:rsid w:val="00C262F2"/>
    <w:rsid w:val="00C27B0D"/>
    <w:rsid w:val="00C343FC"/>
    <w:rsid w:val="00C3662E"/>
    <w:rsid w:val="00C37410"/>
    <w:rsid w:val="00C50EAF"/>
    <w:rsid w:val="00C5178E"/>
    <w:rsid w:val="00C54F19"/>
    <w:rsid w:val="00C62566"/>
    <w:rsid w:val="00C62EC2"/>
    <w:rsid w:val="00C633FA"/>
    <w:rsid w:val="00C66597"/>
    <w:rsid w:val="00C666B2"/>
    <w:rsid w:val="00C66BA2"/>
    <w:rsid w:val="00C701C4"/>
    <w:rsid w:val="00C72454"/>
    <w:rsid w:val="00C73F6A"/>
    <w:rsid w:val="00C75547"/>
    <w:rsid w:val="00C870F6"/>
    <w:rsid w:val="00C873F7"/>
    <w:rsid w:val="00C9026B"/>
    <w:rsid w:val="00C93E1D"/>
    <w:rsid w:val="00C94603"/>
    <w:rsid w:val="00C9462E"/>
    <w:rsid w:val="00C94940"/>
    <w:rsid w:val="00C95985"/>
    <w:rsid w:val="00C97AA5"/>
    <w:rsid w:val="00C97D5F"/>
    <w:rsid w:val="00CA13DD"/>
    <w:rsid w:val="00CA5EDF"/>
    <w:rsid w:val="00CB0C56"/>
    <w:rsid w:val="00CB46AA"/>
    <w:rsid w:val="00CC1285"/>
    <w:rsid w:val="00CC5026"/>
    <w:rsid w:val="00CC624C"/>
    <w:rsid w:val="00CC68D0"/>
    <w:rsid w:val="00CD02E7"/>
    <w:rsid w:val="00CD1338"/>
    <w:rsid w:val="00CD3F39"/>
    <w:rsid w:val="00CD4542"/>
    <w:rsid w:val="00CD5557"/>
    <w:rsid w:val="00CD5B24"/>
    <w:rsid w:val="00CD5E56"/>
    <w:rsid w:val="00CD6EAE"/>
    <w:rsid w:val="00CE2B1D"/>
    <w:rsid w:val="00CE4E3D"/>
    <w:rsid w:val="00CE73F0"/>
    <w:rsid w:val="00CF4338"/>
    <w:rsid w:val="00CF62C6"/>
    <w:rsid w:val="00D02B02"/>
    <w:rsid w:val="00D03F9A"/>
    <w:rsid w:val="00D04448"/>
    <w:rsid w:val="00D05EA5"/>
    <w:rsid w:val="00D06308"/>
    <w:rsid w:val="00D06D51"/>
    <w:rsid w:val="00D12546"/>
    <w:rsid w:val="00D13776"/>
    <w:rsid w:val="00D16138"/>
    <w:rsid w:val="00D1793B"/>
    <w:rsid w:val="00D203F5"/>
    <w:rsid w:val="00D22840"/>
    <w:rsid w:val="00D231A4"/>
    <w:rsid w:val="00D24991"/>
    <w:rsid w:val="00D27B2F"/>
    <w:rsid w:val="00D33D45"/>
    <w:rsid w:val="00D354AB"/>
    <w:rsid w:val="00D41B42"/>
    <w:rsid w:val="00D423C3"/>
    <w:rsid w:val="00D432F9"/>
    <w:rsid w:val="00D43EA4"/>
    <w:rsid w:val="00D50255"/>
    <w:rsid w:val="00D513BF"/>
    <w:rsid w:val="00D60E3D"/>
    <w:rsid w:val="00D62772"/>
    <w:rsid w:val="00D62A4C"/>
    <w:rsid w:val="00D63FDD"/>
    <w:rsid w:val="00D66520"/>
    <w:rsid w:val="00D66E63"/>
    <w:rsid w:val="00D67AA1"/>
    <w:rsid w:val="00D71711"/>
    <w:rsid w:val="00D725A1"/>
    <w:rsid w:val="00D729D1"/>
    <w:rsid w:val="00D75EE6"/>
    <w:rsid w:val="00D77DD3"/>
    <w:rsid w:val="00D84AE9"/>
    <w:rsid w:val="00D9124E"/>
    <w:rsid w:val="00D938B1"/>
    <w:rsid w:val="00D9698E"/>
    <w:rsid w:val="00DA2F75"/>
    <w:rsid w:val="00DA3154"/>
    <w:rsid w:val="00DA4B32"/>
    <w:rsid w:val="00DB6BA9"/>
    <w:rsid w:val="00DB7A2E"/>
    <w:rsid w:val="00DC28C0"/>
    <w:rsid w:val="00DC3AB0"/>
    <w:rsid w:val="00DC3FD2"/>
    <w:rsid w:val="00DC4074"/>
    <w:rsid w:val="00DE2F0B"/>
    <w:rsid w:val="00DE34CF"/>
    <w:rsid w:val="00DE3B5C"/>
    <w:rsid w:val="00DE714F"/>
    <w:rsid w:val="00DE771E"/>
    <w:rsid w:val="00DE7D50"/>
    <w:rsid w:val="00DE7EA7"/>
    <w:rsid w:val="00DF01C8"/>
    <w:rsid w:val="00DF177F"/>
    <w:rsid w:val="00DF226E"/>
    <w:rsid w:val="00DF4ABF"/>
    <w:rsid w:val="00DF7B4F"/>
    <w:rsid w:val="00E05640"/>
    <w:rsid w:val="00E101A2"/>
    <w:rsid w:val="00E1310E"/>
    <w:rsid w:val="00E13F3D"/>
    <w:rsid w:val="00E15A1A"/>
    <w:rsid w:val="00E17316"/>
    <w:rsid w:val="00E175FF"/>
    <w:rsid w:val="00E21067"/>
    <w:rsid w:val="00E239F7"/>
    <w:rsid w:val="00E25385"/>
    <w:rsid w:val="00E258E8"/>
    <w:rsid w:val="00E25D60"/>
    <w:rsid w:val="00E3212D"/>
    <w:rsid w:val="00E34898"/>
    <w:rsid w:val="00E36048"/>
    <w:rsid w:val="00E364D5"/>
    <w:rsid w:val="00E37421"/>
    <w:rsid w:val="00E40714"/>
    <w:rsid w:val="00E41CFE"/>
    <w:rsid w:val="00E42B86"/>
    <w:rsid w:val="00E4322F"/>
    <w:rsid w:val="00E4384D"/>
    <w:rsid w:val="00E50907"/>
    <w:rsid w:val="00E5349A"/>
    <w:rsid w:val="00E57FC7"/>
    <w:rsid w:val="00E63FEC"/>
    <w:rsid w:val="00E67CD3"/>
    <w:rsid w:val="00E67D0C"/>
    <w:rsid w:val="00E7214B"/>
    <w:rsid w:val="00E726F6"/>
    <w:rsid w:val="00E7279E"/>
    <w:rsid w:val="00E734D8"/>
    <w:rsid w:val="00E73749"/>
    <w:rsid w:val="00E77300"/>
    <w:rsid w:val="00E81BC4"/>
    <w:rsid w:val="00E85300"/>
    <w:rsid w:val="00E86058"/>
    <w:rsid w:val="00E86192"/>
    <w:rsid w:val="00E87D52"/>
    <w:rsid w:val="00E92485"/>
    <w:rsid w:val="00E94E5E"/>
    <w:rsid w:val="00EA5F86"/>
    <w:rsid w:val="00EA65B0"/>
    <w:rsid w:val="00EB09B7"/>
    <w:rsid w:val="00EB65BA"/>
    <w:rsid w:val="00EB6D91"/>
    <w:rsid w:val="00EC0C36"/>
    <w:rsid w:val="00EC7CBD"/>
    <w:rsid w:val="00ED63FA"/>
    <w:rsid w:val="00EE3686"/>
    <w:rsid w:val="00EE564E"/>
    <w:rsid w:val="00EE6C2F"/>
    <w:rsid w:val="00EE7BF8"/>
    <w:rsid w:val="00EE7D7C"/>
    <w:rsid w:val="00EE7FB8"/>
    <w:rsid w:val="00EF14C3"/>
    <w:rsid w:val="00EF52D9"/>
    <w:rsid w:val="00F011AE"/>
    <w:rsid w:val="00F0553B"/>
    <w:rsid w:val="00F11101"/>
    <w:rsid w:val="00F138AD"/>
    <w:rsid w:val="00F16D70"/>
    <w:rsid w:val="00F224D4"/>
    <w:rsid w:val="00F24D58"/>
    <w:rsid w:val="00F25D98"/>
    <w:rsid w:val="00F300FB"/>
    <w:rsid w:val="00F30FF9"/>
    <w:rsid w:val="00F43533"/>
    <w:rsid w:val="00F43623"/>
    <w:rsid w:val="00F43748"/>
    <w:rsid w:val="00F4435A"/>
    <w:rsid w:val="00F4607B"/>
    <w:rsid w:val="00F50FA6"/>
    <w:rsid w:val="00F51526"/>
    <w:rsid w:val="00F63B6C"/>
    <w:rsid w:val="00F6615D"/>
    <w:rsid w:val="00F74F54"/>
    <w:rsid w:val="00F75407"/>
    <w:rsid w:val="00F7607D"/>
    <w:rsid w:val="00F76143"/>
    <w:rsid w:val="00F86728"/>
    <w:rsid w:val="00F86FD2"/>
    <w:rsid w:val="00FA0264"/>
    <w:rsid w:val="00FA0496"/>
    <w:rsid w:val="00FA6D60"/>
    <w:rsid w:val="00FA7174"/>
    <w:rsid w:val="00FB09DF"/>
    <w:rsid w:val="00FB1571"/>
    <w:rsid w:val="00FB36F6"/>
    <w:rsid w:val="00FB44DC"/>
    <w:rsid w:val="00FB6386"/>
    <w:rsid w:val="00FC15BD"/>
    <w:rsid w:val="00FC727C"/>
    <w:rsid w:val="00FD283F"/>
    <w:rsid w:val="00FD4822"/>
    <w:rsid w:val="00FE3345"/>
    <w:rsid w:val="00FE3F03"/>
    <w:rsid w:val="00FE50AF"/>
    <w:rsid w:val="00FF66A3"/>
    <w:rsid w:val="00FF6D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484">
      <w:bodyDiv w:val="1"/>
      <w:marLeft w:val="0"/>
      <w:marRight w:val="0"/>
      <w:marTop w:val="0"/>
      <w:marBottom w:val="0"/>
      <w:divBdr>
        <w:top w:val="none" w:sz="0" w:space="0" w:color="auto"/>
        <w:left w:val="none" w:sz="0" w:space="0" w:color="auto"/>
        <w:bottom w:val="none" w:sz="0" w:space="0" w:color="auto"/>
        <w:right w:val="none" w:sz="0" w:space="0" w:color="auto"/>
      </w:divBdr>
    </w:div>
    <w:div w:id="55856727">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68976703">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61330789">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4412671">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67911895">
      <w:bodyDiv w:val="1"/>
      <w:marLeft w:val="0"/>
      <w:marRight w:val="0"/>
      <w:marTop w:val="0"/>
      <w:marBottom w:val="0"/>
      <w:divBdr>
        <w:top w:val="none" w:sz="0" w:space="0" w:color="auto"/>
        <w:left w:val="none" w:sz="0" w:space="0" w:color="auto"/>
        <w:bottom w:val="none" w:sz="0" w:space="0" w:color="auto"/>
        <w:right w:val="none" w:sz="0" w:space="0" w:color="auto"/>
      </w:divBdr>
    </w:div>
    <w:div w:id="873738605">
      <w:bodyDiv w:val="1"/>
      <w:marLeft w:val="0"/>
      <w:marRight w:val="0"/>
      <w:marTop w:val="0"/>
      <w:marBottom w:val="0"/>
      <w:divBdr>
        <w:top w:val="none" w:sz="0" w:space="0" w:color="auto"/>
        <w:left w:val="none" w:sz="0" w:space="0" w:color="auto"/>
        <w:bottom w:val="none" w:sz="0" w:space="0" w:color="auto"/>
        <w:right w:val="none" w:sz="0" w:space="0" w:color="auto"/>
      </w:divBdr>
    </w:div>
    <w:div w:id="881018130">
      <w:bodyDiv w:val="1"/>
      <w:marLeft w:val="0"/>
      <w:marRight w:val="0"/>
      <w:marTop w:val="0"/>
      <w:marBottom w:val="0"/>
      <w:divBdr>
        <w:top w:val="none" w:sz="0" w:space="0" w:color="auto"/>
        <w:left w:val="none" w:sz="0" w:space="0" w:color="auto"/>
        <w:bottom w:val="none" w:sz="0" w:space="0" w:color="auto"/>
        <w:right w:val="none" w:sz="0" w:space="0" w:color="auto"/>
      </w:divBdr>
    </w:div>
    <w:div w:id="919213147">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48224970">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01808473">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03415812">
      <w:bodyDiv w:val="1"/>
      <w:marLeft w:val="0"/>
      <w:marRight w:val="0"/>
      <w:marTop w:val="0"/>
      <w:marBottom w:val="0"/>
      <w:divBdr>
        <w:top w:val="none" w:sz="0" w:space="0" w:color="auto"/>
        <w:left w:val="none" w:sz="0" w:space="0" w:color="auto"/>
        <w:bottom w:val="none" w:sz="0" w:space="0" w:color="auto"/>
        <w:right w:val="none" w:sz="0" w:space="0" w:color="auto"/>
      </w:divBdr>
    </w:div>
    <w:div w:id="1614677195">
      <w:bodyDiv w:val="1"/>
      <w:marLeft w:val="0"/>
      <w:marRight w:val="0"/>
      <w:marTop w:val="0"/>
      <w:marBottom w:val="0"/>
      <w:divBdr>
        <w:top w:val="none" w:sz="0" w:space="0" w:color="auto"/>
        <w:left w:val="none" w:sz="0" w:space="0" w:color="auto"/>
        <w:bottom w:val="none" w:sz="0" w:space="0" w:color="auto"/>
        <w:right w:val="none" w:sz="0" w:space="0" w:color="auto"/>
      </w:divBdr>
    </w:div>
    <w:div w:id="1647051333">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720202155">
      <w:bodyDiv w:val="1"/>
      <w:marLeft w:val="0"/>
      <w:marRight w:val="0"/>
      <w:marTop w:val="0"/>
      <w:marBottom w:val="0"/>
      <w:divBdr>
        <w:top w:val="none" w:sz="0" w:space="0" w:color="auto"/>
        <w:left w:val="none" w:sz="0" w:space="0" w:color="auto"/>
        <w:bottom w:val="none" w:sz="0" w:space="0" w:color="auto"/>
        <w:right w:val="none" w:sz="0" w:space="0" w:color="auto"/>
      </w:divBdr>
    </w:div>
    <w:div w:id="1855656282">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6118876">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500</Words>
  <Characters>3108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8</cp:revision>
  <cp:lastPrinted>1899-12-31T23:00:00Z</cp:lastPrinted>
  <dcterms:created xsi:type="dcterms:W3CDTF">2025-08-25T10:23:00Z</dcterms:created>
  <dcterms:modified xsi:type="dcterms:W3CDTF">2025-08-26T06:10:00Z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