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8C895" w14:textId="77777777" w:rsidR="00182B84" w:rsidRDefault="00182B84" w:rsidP="00182B84">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142</w:t>
        </w:r>
      </w:fldSimple>
      <w:fldSimple w:instr=" DOCPROPERTY  MtgTitle  \* MERGEFORMAT "/>
      <w:r>
        <w:rPr>
          <w:b/>
          <w:i/>
          <w:noProof/>
          <w:sz w:val="28"/>
        </w:rPr>
        <w:tab/>
      </w:r>
      <w:fldSimple w:instr=" DOCPROPERTY  Tdoc#  \* MERGEFORMAT ">
        <w:r w:rsidRPr="00E13F3D">
          <w:rPr>
            <w:b/>
            <w:i/>
            <w:noProof/>
            <w:sz w:val="28"/>
          </w:rPr>
          <w:t>C3-253263</w:t>
        </w:r>
      </w:fldSimple>
    </w:p>
    <w:p w14:paraId="6C03B406" w14:textId="77777777" w:rsidR="00182B84" w:rsidRDefault="00182B84" w:rsidP="00182B84">
      <w:pPr>
        <w:pStyle w:val="CRCoverPage"/>
        <w:outlineLvl w:val="0"/>
        <w:rPr>
          <w:b/>
          <w:noProof/>
          <w:sz w:val="24"/>
        </w:rPr>
      </w:pPr>
      <w:fldSimple w:instr=" DOCPROPERTY  Location  \* MERGEFORMAT ">
        <w:r w:rsidRPr="00BA51D9">
          <w:rPr>
            <w:b/>
            <w:noProof/>
            <w:sz w:val="24"/>
          </w:rPr>
          <w:t>Stor-Göteborg</w:t>
        </w:r>
      </w:fldSimple>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25th Aug 2025</w:t>
        </w:r>
      </w:fldSimple>
      <w:r>
        <w:rPr>
          <w:b/>
          <w:noProof/>
          <w:sz w:val="24"/>
        </w:rPr>
        <w:t xml:space="preserve"> - </w:t>
      </w:r>
      <w:fldSimple w:instr=" DOCPROPERTY  EndDate  \* MERGEFORMAT ">
        <w:r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82B84" w14:paraId="533E51D5" w14:textId="77777777" w:rsidTr="00E27A1C">
        <w:tc>
          <w:tcPr>
            <w:tcW w:w="9641" w:type="dxa"/>
            <w:gridSpan w:val="9"/>
            <w:tcBorders>
              <w:top w:val="single" w:sz="4" w:space="0" w:color="auto"/>
              <w:left w:val="single" w:sz="4" w:space="0" w:color="auto"/>
              <w:right w:val="single" w:sz="4" w:space="0" w:color="auto"/>
            </w:tcBorders>
          </w:tcPr>
          <w:p w14:paraId="651E375A" w14:textId="77777777" w:rsidR="00182B84" w:rsidRDefault="00182B84" w:rsidP="00E27A1C">
            <w:pPr>
              <w:pStyle w:val="CRCoverPage"/>
              <w:spacing w:after="0"/>
              <w:jc w:val="right"/>
              <w:rPr>
                <w:i/>
                <w:noProof/>
              </w:rPr>
            </w:pPr>
            <w:r>
              <w:rPr>
                <w:i/>
                <w:noProof/>
                <w:sz w:val="14"/>
              </w:rPr>
              <w:t>CR-Form-v12.3</w:t>
            </w:r>
          </w:p>
        </w:tc>
      </w:tr>
      <w:tr w:rsidR="00182B84" w14:paraId="6F455E00" w14:textId="77777777" w:rsidTr="00E27A1C">
        <w:tc>
          <w:tcPr>
            <w:tcW w:w="9641" w:type="dxa"/>
            <w:gridSpan w:val="9"/>
            <w:tcBorders>
              <w:left w:val="single" w:sz="4" w:space="0" w:color="auto"/>
              <w:right w:val="single" w:sz="4" w:space="0" w:color="auto"/>
            </w:tcBorders>
          </w:tcPr>
          <w:p w14:paraId="18D645ED" w14:textId="77777777" w:rsidR="00182B84" w:rsidRDefault="00182B84" w:rsidP="00E27A1C">
            <w:pPr>
              <w:pStyle w:val="CRCoverPage"/>
              <w:spacing w:after="0"/>
              <w:jc w:val="center"/>
              <w:rPr>
                <w:noProof/>
              </w:rPr>
            </w:pPr>
            <w:r>
              <w:rPr>
                <w:b/>
                <w:noProof/>
                <w:sz w:val="32"/>
              </w:rPr>
              <w:t>CHANGE REQUEST</w:t>
            </w:r>
          </w:p>
        </w:tc>
      </w:tr>
      <w:tr w:rsidR="00182B84" w14:paraId="11265C06" w14:textId="77777777" w:rsidTr="00E27A1C">
        <w:tc>
          <w:tcPr>
            <w:tcW w:w="9641" w:type="dxa"/>
            <w:gridSpan w:val="9"/>
            <w:tcBorders>
              <w:left w:val="single" w:sz="4" w:space="0" w:color="auto"/>
              <w:right w:val="single" w:sz="4" w:space="0" w:color="auto"/>
            </w:tcBorders>
          </w:tcPr>
          <w:p w14:paraId="53341C16" w14:textId="77777777" w:rsidR="00182B84" w:rsidRDefault="00182B84" w:rsidP="00E27A1C">
            <w:pPr>
              <w:pStyle w:val="CRCoverPage"/>
              <w:spacing w:after="0"/>
              <w:rPr>
                <w:noProof/>
                <w:sz w:val="8"/>
                <w:szCs w:val="8"/>
              </w:rPr>
            </w:pPr>
          </w:p>
        </w:tc>
      </w:tr>
      <w:tr w:rsidR="00182B84" w14:paraId="71CA32E7" w14:textId="77777777" w:rsidTr="00E27A1C">
        <w:tc>
          <w:tcPr>
            <w:tcW w:w="142" w:type="dxa"/>
            <w:tcBorders>
              <w:left w:val="single" w:sz="4" w:space="0" w:color="auto"/>
            </w:tcBorders>
          </w:tcPr>
          <w:p w14:paraId="07A51877" w14:textId="77777777" w:rsidR="00182B84" w:rsidRDefault="00182B84" w:rsidP="00E27A1C">
            <w:pPr>
              <w:pStyle w:val="CRCoverPage"/>
              <w:spacing w:after="0"/>
              <w:jc w:val="right"/>
              <w:rPr>
                <w:noProof/>
              </w:rPr>
            </w:pPr>
          </w:p>
        </w:tc>
        <w:tc>
          <w:tcPr>
            <w:tcW w:w="1559" w:type="dxa"/>
            <w:shd w:val="pct30" w:color="FFFF00" w:fill="auto"/>
          </w:tcPr>
          <w:p w14:paraId="63A84F3E" w14:textId="77777777" w:rsidR="00182B84" w:rsidRPr="00410371" w:rsidRDefault="00182B84" w:rsidP="00E27A1C">
            <w:pPr>
              <w:pStyle w:val="CRCoverPage"/>
              <w:spacing w:after="0"/>
              <w:jc w:val="right"/>
              <w:rPr>
                <w:b/>
                <w:noProof/>
                <w:sz w:val="28"/>
              </w:rPr>
            </w:pPr>
            <w:fldSimple w:instr=" DOCPROPERTY  Spec#  \* MERGEFORMAT ">
              <w:r w:rsidRPr="00410371">
                <w:rPr>
                  <w:b/>
                  <w:noProof/>
                  <w:sz w:val="28"/>
                </w:rPr>
                <w:t>29.519</w:t>
              </w:r>
            </w:fldSimple>
          </w:p>
        </w:tc>
        <w:tc>
          <w:tcPr>
            <w:tcW w:w="709" w:type="dxa"/>
          </w:tcPr>
          <w:p w14:paraId="4AF4D856" w14:textId="77777777" w:rsidR="00182B84" w:rsidRDefault="00182B84" w:rsidP="00E27A1C">
            <w:pPr>
              <w:pStyle w:val="CRCoverPage"/>
              <w:spacing w:after="0"/>
              <w:jc w:val="center"/>
              <w:rPr>
                <w:noProof/>
              </w:rPr>
            </w:pPr>
            <w:r>
              <w:rPr>
                <w:b/>
                <w:noProof/>
                <w:sz w:val="28"/>
              </w:rPr>
              <w:t>CR</w:t>
            </w:r>
          </w:p>
        </w:tc>
        <w:tc>
          <w:tcPr>
            <w:tcW w:w="1276" w:type="dxa"/>
            <w:shd w:val="pct30" w:color="FFFF00" w:fill="auto"/>
          </w:tcPr>
          <w:p w14:paraId="2E1C3AC7" w14:textId="77777777" w:rsidR="00182B84" w:rsidRPr="00410371" w:rsidRDefault="00182B84" w:rsidP="00E27A1C">
            <w:pPr>
              <w:pStyle w:val="CRCoverPage"/>
              <w:spacing w:after="0"/>
              <w:rPr>
                <w:noProof/>
              </w:rPr>
            </w:pPr>
            <w:fldSimple w:instr=" DOCPROPERTY  Cr#  \* MERGEFORMAT ">
              <w:r w:rsidRPr="00410371">
                <w:rPr>
                  <w:b/>
                  <w:noProof/>
                  <w:sz w:val="28"/>
                </w:rPr>
                <w:t>0616</w:t>
              </w:r>
            </w:fldSimple>
          </w:p>
        </w:tc>
        <w:tc>
          <w:tcPr>
            <w:tcW w:w="709" w:type="dxa"/>
          </w:tcPr>
          <w:p w14:paraId="0C07AE7A" w14:textId="77777777" w:rsidR="00182B84" w:rsidRDefault="00182B84" w:rsidP="00E27A1C">
            <w:pPr>
              <w:pStyle w:val="CRCoverPage"/>
              <w:tabs>
                <w:tab w:val="right" w:pos="625"/>
              </w:tabs>
              <w:spacing w:after="0"/>
              <w:jc w:val="center"/>
              <w:rPr>
                <w:noProof/>
              </w:rPr>
            </w:pPr>
            <w:r>
              <w:rPr>
                <w:b/>
                <w:bCs/>
                <w:noProof/>
                <w:sz w:val="28"/>
              </w:rPr>
              <w:t>rev</w:t>
            </w:r>
          </w:p>
        </w:tc>
        <w:tc>
          <w:tcPr>
            <w:tcW w:w="992" w:type="dxa"/>
            <w:shd w:val="pct30" w:color="FFFF00" w:fill="auto"/>
          </w:tcPr>
          <w:p w14:paraId="1DBD2B0E" w14:textId="77777777" w:rsidR="00182B84" w:rsidRPr="00410371" w:rsidRDefault="00182B84" w:rsidP="00E27A1C">
            <w:pPr>
              <w:pStyle w:val="CRCoverPage"/>
              <w:spacing w:after="0"/>
              <w:jc w:val="center"/>
              <w:rPr>
                <w:b/>
                <w:noProof/>
              </w:rPr>
            </w:pPr>
            <w:fldSimple w:instr=" DOCPROPERTY  Revision  \* MERGEFORMAT ">
              <w:r w:rsidRPr="00410371">
                <w:rPr>
                  <w:b/>
                  <w:noProof/>
                  <w:sz w:val="28"/>
                </w:rPr>
                <w:t>-</w:t>
              </w:r>
            </w:fldSimple>
          </w:p>
        </w:tc>
        <w:tc>
          <w:tcPr>
            <w:tcW w:w="2410" w:type="dxa"/>
          </w:tcPr>
          <w:p w14:paraId="7D297C6B" w14:textId="77777777" w:rsidR="00182B84" w:rsidRDefault="00182B84" w:rsidP="00E27A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B9707E3" w14:textId="77777777" w:rsidR="00182B84" w:rsidRPr="00410371" w:rsidRDefault="00182B84" w:rsidP="00E27A1C">
            <w:pPr>
              <w:pStyle w:val="CRCoverPage"/>
              <w:spacing w:after="0"/>
              <w:jc w:val="center"/>
              <w:rPr>
                <w:noProof/>
                <w:sz w:val="28"/>
              </w:rPr>
            </w:pPr>
            <w:fldSimple w:instr=" DOCPROPERTY  Version  \* MERGEFORMAT ">
              <w:r w:rsidRPr="00410371">
                <w:rPr>
                  <w:b/>
                  <w:noProof/>
                  <w:sz w:val="28"/>
                </w:rPr>
                <w:t>19.3.0</w:t>
              </w:r>
            </w:fldSimple>
          </w:p>
        </w:tc>
        <w:tc>
          <w:tcPr>
            <w:tcW w:w="143" w:type="dxa"/>
            <w:tcBorders>
              <w:right w:val="single" w:sz="4" w:space="0" w:color="auto"/>
            </w:tcBorders>
          </w:tcPr>
          <w:p w14:paraId="2C166269" w14:textId="77777777" w:rsidR="00182B84" w:rsidRDefault="00182B84" w:rsidP="00E27A1C">
            <w:pPr>
              <w:pStyle w:val="CRCoverPage"/>
              <w:spacing w:after="0"/>
              <w:rPr>
                <w:noProof/>
              </w:rPr>
            </w:pPr>
          </w:p>
        </w:tc>
      </w:tr>
      <w:tr w:rsidR="00182B84" w14:paraId="78BF678A" w14:textId="77777777" w:rsidTr="00E27A1C">
        <w:tc>
          <w:tcPr>
            <w:tcW w:w="9641" w:type="dxa"/>
            <w:gridSpan w:val="9"/>
            <w:tcBorders>
              <w:left w:val="single" w:sz="4" w:space="0" w:color="auto"/>
              <w:right w:val="single" w:sz="4" w:space="0" w:color="auto"/>
            </w:tcBorders>
          </w:tcPr>
          <w:p w14:paraId="750FC32C" w14:textId="77777777" w:rsidR="00182B84" w:rsidRDefault="00182B84" w:rsidP="00E27A1C">
            <w:pPr>
              <w:pStyle w:val="CRCoverPage"/>
              <w:spacing w:after="0"/>
              <w:rPr>
                <w:noProof/>
              </w:rPr>
            </w:pPr>
          </w:p>
        </w:tc>
      </w:tr>
      <w:tr w:rsidR="00182B84" w14:paraId="6DFDF8A8" w14:textId="77777777" w:rsidTr="00E27A1C">
        <w:tc>
          <w:tcPr>
            <w:tcW w:w="9641" w:type="dxa"/>
            <w:gridSpan w:val="9"/>
            <w:tcBorders>
              <w:top w:val="single" w:sz="4" w:space="0" w:color="auto"/>
            </w:tcBorders>
          </w:tcPr>
          <w:p w14:paraId="61F42360" w14:textId="77777777" w:rsidR="00182B84" w:rsidRPr="00F25D98" w:rsidRDefault="00182B84" w:rsidP="00E27A1C">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82B84" w14:paraId="05D74F58" w14:textId="77777777" w:rsidTr="00E27A1C">
        <w:tc>
          <w:tcPr>
            <w:tcW w:w="9641" w:type="dxa"/>
            <w:gridSpan w:val="9"/>
          </w:tcPr>
          <w:p w14:paraId="43393C9E" w14:textId="77777777" w:rsidR="00182B84" w:rsidRDefault="00182B84" w:rsidP="00E27A1C">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2BDCAE" w:rsidR="00F25D98" w:rsidRDefault="00A97A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F4D3A5" w:rsidR="001E41F3" w:rsidRDefault="009614E2">
            <w:pPr>
              <w:pStyle w:val="CRCoverPage"/>
              <w:spacing w:after="0"/>
              <w:ind w:left="100"/>
              <w:rPr>
                <w:noProof/>
              </w:rPr>
            </w:pPr>
            <w:r>
              <w:t>Exposure Data</w:t>
            </w:r>
            <w:r w:rsidR="00E9137E">
              <w:t xml:space="preserve"> </w:t>
            </w:r>
            <w:r>
              <w:t>correction</w:t>
            </w:r>
            <w:r w:rsidR="00E9137E">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D8A3A8D" w:rsidR="001E41F3" w:rsidRDefault="00184534">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93BD6C" w:rsidR="001E41F3" w:rsidRDefault="00184534" w:rsidP="00547111">
            <w:pPr>
              <w:pStyle w:val="CRCoverPage"/>
              <w:spacing w:after="0"/>
              <w:ind w:left="100"/>
              <w:rPr>
                <w:noProof/>
              </w:rPr>
            </w:pPr>
            <w:fldSimple w:instr=" DOCPROPERTY  SourceIfTsg  \* MERGEFORMAT ">
              <w:r>
                <w:rPr>
                  <w:noProof/>
                </w:rPr>
                <w:t>CT3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0B7715" w:rsidR="001E41F3" w:rsidRDefault="00E9137E">
            <w:pPr>
              <w:pStyle w:val="CRCoverPage"/>
              <w:spacing w:after="0"/>
              <w:ind w:left="100"/>
              <w:rPr>
                <w:noProof/>
              </w:rPr>
            </w:pPr>
            <w:r>
              <w:rPr>
                <w:noProof/>
              </w:rPr>
              <w:t>SBIProtoc</w:t>
            </w:r>
            <w:r w:rsidR="00131F29">
              <w:rPr>
                <w:noProof/>
              </w:rPr>
              <w:t>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6CCBDDA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B8DC6A3" w:rsidR="001E41F3" w:rsidRDefault="00184534">
            <w:pPr>
              <w:pStyle w:val="CRCoverPage"/>
              <w:spacing w:after="0"/>
              <w:ind w:left="100"/>
              <w:rPr>
                <w:noProof/>
              </w:rPr>
            </w:pPr>
            <w:fldSimple w:instr=" DOCPROPERTY  ResDate  \* MERGEFORMAT ">
              <w:r>
                <w:rPr>
                  <w:noProof/>
                </w:rPr>
                <w:t>202</w:t>
              </w:r>
              <w:r w:rsidR="00E67CB4">
                <w:rPr>
                  <w:noProof/>
                </w:rPr>
                <w:t>5</w:t>
              </w:r>
              <w:r>
                <w:rPr>
                  <w:noProof/>
                </w:rPr>
                <w:t>-</w:t>
              </w:r>
              <w:r w:rsidR="00E67CB4">
                <w:rPr>
                  <w:noProof/>
                </w:rPr>
                <w:t>0</w:t>
              </w:r>
              <w:r w:rsidR="00FB54C1">
                <w:rPr>
                  <w:noProof/>
                </w:rPr>
                <w:t>8</w:t>
              </w:r>
              <w:r>
                <w:rPr>
                  <w:noProof/>
                </w:rPr>
                <w:t>-</w:t>
              </w:r>
              <w:r w:rsidR="0078383D">
                <w:rPr>
                  <w:noProof/>
                </w:rPr>
                <w:t>1</w:t>
              </w:r>
              <w:r w:rsidR="00041625">
                <w:rPr>
                  <w:noProof/>
                </w:rPr>
                <w:t>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1377C4" w:rsidR="001E41F3" w:rsidRDefault="00E9137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CFFB851" w:rsidR="001E41F3" w:rsidRDefault="00D24991">
            <w:pPr>
              <w:pStyle w:val="CRCoverPage"/>
              <w:spacing w:after="0"/>
              <w:ind w:left="100"/>
              <w:rPr>
                <w:noProof/>
              </w:rPr>
            </w:pPr>
            <w:fldSimple w:instr=" DOCPROPERTY  Release  \* MERGEFORMAT ">
              <w:r>
                <w:rPr>
                  <w:noProof/>
                </w:rPr>
                <w:t>Rel</w:t>
              </w:r>
              <w:r w:rsidR="00184534">
                <w:rPr>
                  <w:noProof/>
                </w:rPr>
                <w:t>-1</w:t>
              </w:r>
              <w:r w:rsidR="007B4C58">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30CADF" w14:textId="77777777" w:rsidR="00E9137E" w:rsidRDefault="00041625" w:rsidP="009614E2">
            <w:pPr>
              <w:pStyle w:val="CRCoverPage"/>
              <w:spacing w:after="0"/>
              <w:ind w:left="100"/>
            </w:pPr>
            <w:r>
              <w:t xml:space="preserve">The </w:t>
            </w:r>
            <w:r w:rsidR="009614E2">
              <w:t xml:space="preserve">NF service consumer of the </w:t>
            </w:r>
            <w:proofErr w:type="spellStart"/>
            <w:r w:rsidR="009614E2">
              <w:t>Nudr_DataManagement</w:t>
            </w:r>
            <w:proofErr w:type="spellEnd"/>
            <w:r w:rsidR="009614E2">
              <w:t xml:space="preserve"> API for Exposure Data can subscribe to the different types of Exposure Data by using the "</w:t>
            </w:r>
            <w:proofErr w:type="spellStart"/>
            <w:r w:rsidR="009614E2" w:rsidRPr="009614E2">
              <w:t>monitoredResourceUris</w:t>
            </w:r>
            <w:proofErr w:type="spellEnd"/>
            <w:r w:rsidR="009614E2">
              <w:t xml:space="preserve">" of the </w:t>
            </w:r>
            <w:proofErr w:type="spellStart"/>
            <w:r w:rsidR="009614E2">
              <w:t>ExposureDataSubscription</w:t>
            </w:r>
            <w:proofErr w:type="spellEnd"/>
            <w:r w:rsidR="009614E2">
              <w:t xml:space="preserve"> data type</w:t>
            </w:r>
            <w:r w:rsidR="00E9137E">
              <w:t>.</w:t>
            </w:r>
          </w:p>
          <w:p w14:paraId="16B3F432" w14:textId="77777777" w:rsidR="009614E2" w:rsidRDefault="009614E2" w:rsidP="009614E2">
            <w:pPr>
              <w:pStyle w:val="CRCoverPage"/>
              <w:spacing w:after="0"/>
              <w:ind w:left="100"/>
            </w:pPr>
            <w:r>
              <w:t>However, the URIs that are applicable in this case are currently unspecified, which can lead to UDRs rejecting subscriptions for reasons that are non-comprehensible to the NF service consumer.</w:t>
            </w:r>
          </w:p>
          <w:p w14:paraId="708AA7DE" w14:textId="2672C236" w:rsidR="009614E2" w:rsidRDefault="009614E2" w:rsidP="009614E2">
            <w:pPr>
              <w:pStyle w:val="CRCoverPage"/>
              <w:spacing w:after="0"/>
              <w:ind w:left="100"/>
            </w:pPr>
            <w:r>
              <w:t xml:space="preserve">It is reasonable that the NF service consumer be able to subscribe to the URIs of the Exposure Data resources specified in Table 7.2.2-1, excluding the Subscription resources themselves, while additionally allowing also subscriptions to the Collection of PDU Session Management Data, because otherwise the NF service consumer cannot be notified e.g. when a </w:t>
            </w:r>
            <w:proofErr w:type="spellStart"/>
            <w:r w:rsidRPr="009614E2">
              <w:t>PduSessionManagementData</w:t>
            </w:r>
            <w:proofErr w:type="spellEnd"/>
            <w:r w:rsidRPr="009614E2">
              <w:t xml:space="preserve"> resource </w:t>
            </w:r>
            <w:r>
              <w:t xml:space="preserve">is created in the UDR upon the </w:t>
            </w:r>
            <w:r w:rsidR="005A4EED">
              <w:t xml:space="preserve">Establishment of </w:t>
            </w:r>
            <w:r>
              <w:t>a new PDU Session, which is a</w:t>
            </w:r>
            <w:r w:rsidR="00C351B9">
              <w:t xml:space="preserve"> valid</w:t>
            </w:r>
            <w:r>
              <w:t xml:space="preserve"> case of data exposure.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DEAEDC3" w14:textId="77777777" w:rsidR="009F0CED" w:rsidRDefault="009614E2" w:rsidP="00C018B1">
            <w:pPr>
              <w:pStyle w:val="CRCoverPage"/>
              <w:spacing w:after="0"/>
              <w:ind w:left="100"/>
              <w:rPr>
                <w:noProof/>
              </w:rPr>
            </w:pPr>
            <w:r>
              <w:rPr>
                <w:noProof/>
              </w:rPr>
              <w:t>Specified the URIs to which an NF service consumer can subscribe for change notifications of the Exposure Data</w:t>
            </w:r>
            <w:r w:rsidR="00A36FA1" w:rsidRPr="00A36FA1">
              <w:rPr>
                <w:noProof/>
              </w:rPr>
              <w:t>.</w:t>
            </w:r>
          </w:p>
          <w:p w14:paraId="4411D31F" w14:textId="77777777" w:rsidR="003229DC" w:rsidRDefault="003229DC" w:rsidP="00C018B1">
            <w:pPr>
              <w:pStyle w:val="CRCoverPage"/>
              <w:spacing w:after="0"/>
              <w:ind w:left="100"/>
              <w:rPr>
                <w:noProof/>
              </w:rPr>
            </w:pPr>
            <w:r>
              <w:rPr>
                <w:noProof/>
              </w:rPr>
              <w:t xml:space="preserve">Added also </w:t>
            </w:r>
            <w:r w:rsidR="008C79A8">
              <w:rPr>
                <w:noProof/>
              </w:rPr>
              <w:t xml:space="preserve">a </w:t>
            </w:r>
            <w:r>
              <w:rPr>
                <w:noProof/>
              </w:rPr>
              <w:t>forgotten re-used data type to Table 6.4.1-1.</w:t>
            </w:r>
          </w:p>
          <w:p w14:paraId="31C656EC" w14:textId="504D8C55" w:rsidR="00811896" w:rsidRDefault="00811896" w:rsidP="00C018B1">
            <w:pPr>
              <w:pStyle w:val="CRCoverPage"/>
              <w:spacing w:after="0"/>
              <w:ind w:left="100"/>
              <w:rPr>
                <w:noProof/>
              </w:rPr>
            </w:pPr>
            <w:r>
              <w:rPr>
                <w:noProof/>
              </w:rPr>
              <w:t>Added also a clarification about the GET query parameters of the PDU Session Management Exposure data, because they include "filters" although the GET acts on an individual resource, which can be confusing for implementors and error-prone.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9980C3" w:rsidR="001E41F3" w:rsidRDefault="00E9137E">
            <w:pPr>
              <w:pStyle w:val="CRCoverPage"/>
              <w:spacing w:after="0"/>
              <w:ind w:left="100"/>
              <w:rPr>
                <w:noProof/>
              </w:rPr>
            </w:pPr>
            <w:r>
              <w:rPr>
                <w:noProof/>
              </w:rPr>
              <w:t xml:space="preserve">Unspecified behaviour upon </w:t>
            </w:r>
            <w:r w:rsidR="009614E2">
              <w:rPr>
                <w:noProof/>
              </w:rPr>
              <w:t>Exposure Data Subscriptions</w:t>
            </w:r>
            <w:r w:rsidR="00AB6C0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6A84EC" w:rsidR="001E41F3" w:rsidRDefault="003229DC">
            <w:pPr>
              <w:pStyle w:val="CRCoverPage"/>
              <w:spacing w:after="0"/>
              <w:ind w:left="100"/>
              <w:rPr>
                <w:noProof/>
              </w:rPr>
            </w:pPr>
            <w:r>
              <w:rPr>
                <w:noProof/>
              </w:rPr>
              <w:t xml:space="preserve">6.4.1, </w:t>
            </w:r>
            <w:r w:rsidR="002A0770">
              <w:rPr>
                <w:noProof/>
              </w:rPr>
              <w:t xml:space="preserve">7.2.2, </w:t>
            </w:r>
            <w:r w:rsidR="00811896">
              <w:rPr>
                <w:noProof/>
              </w:rPr>
              <w:t xml:space="preserve">7.2.4.3.2, </w:t>
            </w:r>
            <w:r w:rsidR="00E9137E">
              <w:rPr>
                <w:noProof/>
              </w:rPr>
              <w:t>7.3.2</w:t>
            </w:r>
            <w:r w:rsidR="009614E2">
              <w:rPr>
                <w:noProof/>
              </w:rPr>
              <w:t>.4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342E" w14:paraId="34ACE2EB" w14:textId="77777777" w:rsidTr="00547111">
        <w:tc>
          <w:tcPr>
            <w:tcW w:w="2694" w:type="dxa"/>
            <w:gridSpan w:val="2"/>
            <w:tcBorders>
              <w:left w:val="single" w:sz="4" w:space="0" w:color="auto"/>
            </w:tcBorders>
          </w:tcPr>
          <w:p w14:paraId="571382F3" w14:textId="77777777" w:rsidR="00A8342E" w:rsidRDefault="00A8342E" w:rsidP="00A834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144E023" w:rsidR="00A8342E" w:rsidRDefault="00A8342E" w:rsidP="00A834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3BC017" w:rsidR="00A8342E" w:rsidRDefault="007D25FB" w:rsidP="00A8342E">
            <w:pPr>
              <w:pStyle w:val="CRCoverPage"/>
              <w:spacing w:after="0"/>
              <w:jc w:val="center"/>
              <w:rPr>
                <w:b/>
                <w:caps/>
                <w:noProof/>
              </w:rPr>
            </w:pPr>
            <w:r>
              <w:rPr>
                <w:b/>
                <w:caps/>
                <w:noProof/>
              </w:rPr>
              <w:t>X</w:t>
            </w:r>
          </w:p>
        </w:tc>
        <w:tc>
          <w:tcPr>
            <w:tcW w:w="2977" w:type="dxa"/>
            <w:gridSpan w:val="4"/>
          </w:tcPr>
          <w:p w14:paraId="7DB274D8" w14:textId="77777777" w:rsidR="00A8342E" w:rsidRDefault="00A8342E" w:rsidP="00A834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237C1DD" w:rsidR="00A8342E" w:rsidRDefault="007D25FB" w:rsidP="00A8342E">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06AC31" w:rsidR="001E41F3" w:rsidRDefault="000D76E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08AAF1" w:rsidR="001E41F3" w:rsidRDefault="000D76E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3D135B89" w:rsidR="005E705A" w:rsidRDefault="00FC156F" w:rsidP="00E9137E">
            <w:pPr>
              <w:pStyle w:val="CRCoverPage"/>
              <w:spacing w:after="0"/>
              <w:ind w:left="100"/>
              <w:rPr>
                <w:noProof/>
              </w:rPr>
            </w:pPr>
            <w:r>
              <w:rPr>
                <w:noProof/>
              </w:rPr>
              <w:t xml:space="preserve">This CR </w:t>
            </w:r>
            <w:r w:rsidR="00E9137E">
              <w:rPr>
                <w:noProof/>
              </w:rPr>
              <w:t>does not impact any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AD611A4" w14:textId="77777777" w:rsidR="007051EE"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lastRenderedPageBreak/>
        <w:t>*** First Change ***</w:t>
      </w:r>
    </w:p>
    <w:p w14:paraId="18231AD4" w14:textId="77777777" w:rsidR="003229DC" w:rsidRPr="003229DC" w:rsidRDefault="003229DC" w:rsidP="003229DC">
      <w:pPr>
        <w:keepNext/>
        <w:keepLines/>
        <w:spacing w:before="120"/>
        <w:ind w:left="1134" w:hanging="1134"/>
        <w:outlineLvl w:val="2"/>
        <w:rPr>
          <w:rFonts w:ascii="Arial" w:eastAsia="SimSun" w:hAnsi="Arial"/>
          <w:sz w:val="28"/>
        </w:rPr>
      </w:pPr>
      <w:bookmarkStart w:id="1" w:name="_Toc28012800"/>
      <w:bookmarkStart w:id="2" w:name="_Toc36039087"/>
      <w:bookmarkStart w:id="3" w:name="_Toc44688503"/>
      <w:bookmarkStart w:id="4" w:name="_Toc45133919"/>
      <w:bookmarkStart w:id="5" w:name="_Toc49931599"/>
      <w:bookmarkStart w:id="6" w:name="_Toc51762857"/>
      <w:bookmarkStart w:id="7" w:name="_Toc58848493"/>
      <w:bookmarkStart w:id="8" w:name="_Toc59017531"/>
      <w:bookmarkStart w:id="9" w:name="_Toc66279520"/>
      <w:bookmarkStart w:id="10" w:name="_Toc68168542"/>
      <w:bookmarkStart w:id="11" w:name="_Toc83233007"/>
      <w:bookmarkStart w:id="12" w:name="_Toc85549985"/>
      <w:bookmarkStart w:id="13" w:name="_Toc90655467"/>
      <w:bookmarkStart w:id="14" w:name="_Toc105600343"/>
      <w:bookmarkStart w:id="15" w:name="_Toc122114350"/>
      <w:bookmarkStart w:id="16" w:name="_Toc153789250"/>
      <w:bookmarkStart w:id="17" w:name="_Toc185516144"/>
      <w:bookmarkStart w:id="18" w:name="_Toc200956975"/>
      <w:bookmarkStart w:id="19" w:name="_Toc28012858"/>
      <w:bookmarkStart w:id="20" w:name="_Toc36039147"/>
      <w:bookmarkStart w:id="21" w:name="_Toc44688563"/>
      <w:bookmarkStart w:id="22" w:name="_Toc45133979"/>
      <w:bookmarkStart w:id="23" w:name="_Toc49931659"/>
      <w:bookmarkStart w:id="24" w:name="_Toc51762917"/>
      <w:bookmarkStart w:id="25" w:name="_Toc58848553"/>
      <w:bookmarkStart w:id="26" w:name="_Toc59017591"/>
      <w:bookmarkStart w:id="27" w:name="_Toc66279580"/>
      <w:bookmarkStart w:id="28" w:name="_Toc68168602"/>
      <w:bookmarkStart w:id="29" w:name="_Toc83233069"/>
      <w:bookmarkStart w:id="30" w:name="_Toc85550049"/>
      <w:bookmarkStart w:id="31" w:name="_Toc90655531"/>
      <w:bookmarkStart w:id="32" w:name="_Toc105600406"/>
      <w:bookmarkStart w:id="33" w:name="_Toc122114413"/>
      <w:bookmarkStart w:id="34" w:name="_Toc153789320"/>
      <w:bookmarkStart w:id="35" w:name="_Toc185516218"/>
      <w:bookmarkStart w:id="36" w:name="_Toc200957050"/>
      <w:r w:rsidRPr="003229DC">
        <w:rPr>
          <w:rFonts w:ascii="Arial" w:eastAsia="SimSun" w:hAnsi="Arial"/>
          <w:sz w:val="28"/>
        </w:rPr>
        <w:t>6.4.1</w:t>
      </w:r>
      <w:r w:rsidRPr="003229DC">
        <w:rPr>
          <w:rFonts w:ascii="Arial" w:eastAsia="SimSun" w:hAnsi="Arial"/>
          <w:sz w:val="28"/>
        </w:rPr>
        <w:tab/>
        <w:t>General</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15C9053E" w14:textId="77777777" w:rsidR="003229DC" w:rsidRPr="003229DC" w:rsidRDefault="003229DC" w:rsidP="003229DC">
      <w:pPr>
        <w:rPr>
          <w:rFonts w:eastAsia="SimSun"/>
        </w:rPr>
      </w:pPr>
      <w:r w:rsidRPr="003229DC">
        <w:rPr>
          <w:rFonts w:eastAsia="SimSun"/>
        </w:rPr>
        <w:t>This clause specifies the application data model supported by the API.</w:t>
      </w:r>
    </w:p>
    <w:p w14:paraId="5BDAE746" w14:textId="77777777" w:rsidR="003229DC" w:rsidRPr="003229DC" w:rsidRDefault="003229DC" w:rsidP="003229DC">
      <w:pPr>
        <w:rPr>
          <w:rFonts w:eastAsia="SimSun"/>
        </w:rPr>
      </w:pPr>
      <w:r w:rsidRPr="003229DC">
        <w:rPr>
          <w:rFonts w:eastAsia="SimSun"/>
        </w:rPr>
        <w:t xml:space="preserve">Table 6.4.1-1 specifies the data types defined for the </w:t>
      </w:r>
      <w:proofErr w:type="spellStart"/>
      <w:r w:rsidRPr="003229DC">
        <w:rPr>
          <w:rFonts w:eastAsia="DengXian"/>
        </w:rPr>
        <w:t>Nudr_DataRepository</w:t>
      </w:r>
      <w:proofErr w:type="spellEnd"/>
      <w:r w:rsidRPr="003229DC">
        <w:rPr>
          <w:rFonts w:eastAsia="DengXian"/>
        </w:rPr>
        <w:t xml:space="preserve"> Service API for Application Data</w:t>
      </w:r>
      <w:r w:rsidRPr="003229DC">
        <w:rPr>
          <w:rFonts w:eastAsia="SimSun"/>
        </w:rPr>
        <w:t xml:space="preserve"> service-based interface protocol.</w:t>
      </w:r>
    </w:p>
    <w:p w14:paraId="77E75AC4" w14:textId="77777777" w:rsidR="003229DC" w:rsidRPr="003229DC" w:rsidRDefault="003229DC" w:rsidP="003229DC">
      <w:pPr>
        <w:keepNext/>
        <w:keepLines/>
        <w:spacing w:before="60"/>
        <w:jc w:val="center"/>
        <w:rPr>
          <w:rFonts w:ascii="Arial" w:eastAsia="SimSun" w:hAnsi="Arial"/>
          <w:b/>
        </w:rPr>
      </w:pPr>
      <w:r w:rsidRPr="003229DC">
        <w:rPr>
          <w:rFonts w:ascii="Arial" w:eastAsia="SimSun" w:hAnsi="Arial"/>
          <w:b/>
        </w:rPr>
        <w:t xml:space="preserve">Table 6.4.1-1: </w:t>
      </w:r>
      <w:proofErr w:type="spellStart"/>
      <w:r w:rsidRPr="003229DC">
        <w:rPr>
          <w:rFonts w:ascii="Arial" w:eastAsia="SimSun" w:hAnsi="Arial"/>
          <w:b/>
        </w:rPr>
        <w:t>Nudr</w:t>
      </w:r>
      <w:r w:rsidRPr="003229DC">
        <w:rPr>
          <w:rFonts w:ascii="Arial" w:eastAsia="DengXian" w:hAnsi="Arial"/>
          <w:b/>
        </w:rPr>
        <w:t>_DataRepository</w:t>
      </w:r>
      <w:proofErr w:type="spellEnd"/>
      <w:r w:rsidRPr="003229DC">
        <w:rPr>
          <w:rFonts w:ascii="Arial" w:eastAsia="SimSun" w:hAnsi="Arial"/>
          <w:b/>
        </w:rPr>
        <w:t xml:space="preserve"> specific Data Types</w:t>
      </w:r>
      <w:r w:rsidRPr="003229DC">
        <w:rPr>
          <w:rFonts w:ascii="Arial" w:eastAsia="DengXian" w:hAnsi="Arial"/>
          <w:b/>
        </w:rPr>
        <w:t xml:space="preserve"> for Application Data</w:t>
      </w:r>
    </w:p>
    <w:tbl>
      <w:tblPr>
        <w:tblW w:w="97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02"/>
        <w:gridCol w:w="1559"/>
        <w:gridCol w:w="4003"/>
        <w:gridCol w:w="7"/>
        <w:gridCol w:w="1722"/>
        <w:gridCol w:w="12"/>
      </w:tblGrid>
      <w:tr w:rsidR="003229DC" w:rsidRPr="003229DC" w14:paraId="42A88DB5" w14:textId="77777777" w:rsidTr="00391608">
        <w:trPr>
          <w:gridAfter w:val="1"/>
          <w:wAfter w:w="12" w:type="dxa"/>
          <w:jc w:val="center"/>
        </w:trPr>
        <w:tc>
          <w:tcPr>
            <w:tcW w:w="2402" w:type="dxa"/>
            <w:shd w:val="clear" w:color="auto" w:fill="C0C0C0"/>
            <w:hideMark/>
          </w:tcPr>
          <w:p w14:paraId="01921874" w14:textId="77777777" w:rsidR="003229DC" w:rsidRPr="003229DC" w:rsidRDefault="003229DC" w:rsidP="003229DC">
            <w:pPr>
              <w:keepNext/>
              <w:keepLines/>
              <w:spacing w:after="0"/>
              <w:jc w:val="center"/>
              <w:rPr>
                <w:rFonts w:ascii="Arial" w:eastAsia="SimSun" w:hAnsi="Arial"/>
                <w:b/>
                <w:sz w:val="18"/>
              </w:rPr>
            </w:pPr>
            <w:r w:rsidRPr="003229DC">
              <w:rPr>
                <w:rFonts w:ascii="Arial" w:eastAsia="SimSun" w:hAnsi="Arial"/>
                <w:b/>
                <w:sz w:val="18"/>
              </w:rPr>
              <w:t>Data type</w:t>
            </w:r>
          </w:p>
        </w:tc>
        <w:tc>
          <w:tcPr>
            <w:tcW w:w="1559" w:type="dxa"/>
            <w:shd w:val="clear" w:color="auto" w:fill="C0C0C0"/>
            <w:hideMark/>
          </w:tcPr>
          <w:p w14:paraId="5CC0C85F" w14:textId="77777777" w:rsidR="003229DC" w:rsidRPr="003229DC" w:rsidRDefault="003229DC" w:rsidP="003229DC">
            <w:pPr>
              <w:keepNext/>
              <w:keepLines/>
              <w:spacing w:after="0"/>
              <w:jc w:val="center"/>
              <w:rPr>
                <w:rFonts w:ascii="Arial" w:eastAsia="SimSun" w:hAnsi="Arial"/>
                <w:b/>
                <w:sz w:val="18"/>
              </w:rPr>
            </w:pPr>
            <w:r w:rsidRPr="003229DC">
              <w:rPr>
                <w:rFonts w:ascii="Arial" w:eastAsia="SimSun" w:hAnsi="Arial"/>
                <w:b/>
                <w:sz w:val="18"/>
              </w:rPr>
              <w:t>Section defined</w:t>
            </w:r>
          </w:p>
        </w:tc>
        <w:tc>
          <w:tcPr>
            <w:tcW w:w="4003" w:type="dxa"/>
            <w:shd w:val="clear" w:color="auto" w:fill="C0C0C0"/>
            <w:hideMark/>
          </w:tcPr>
          <w:p w14:paraId="6AD3C11F" w14:textId="77777777" w:rsidR="003229DC" w:rsidRPr="003229DC" w:rsidRDefault="003229DC" w:rsidP="003229DC">
            <w:pPr>
              <w:keepNext/>
              <w:keepLines/>
              <w:spacing w:after="0"/>
              <w:jc w:val="center"/>
              <w:rPr>
                <w:rFonts w:ascii="Arial" w:eastAsia="SimSun" w:hAnsi="Arial"/>
                <w:b/>
                <w:sz w:val="18"/>
              </w:rPr>
            </w:pPr>
            <w:r w:rsidRPr="003229DC">
              <w:rPr>
                <w:rFonts w:ascii="Arial" w:eastAsia="SimSun" w:hAnsi="Arial"/>
                <w:b/>
                <w:sz w:val="18"/>
              </w:rPr>
              <w:t>Description</w:t>
            </w:r>
          </w:p>
        </w:tc>
        <w:tc>
          <w:tcPr>
            <w:tcW w:w="1729" w:type="dxa"/>
            <w:gridSpan w:val="2"/>
            <w:shd w:val="clear" w:color="auto" w:fill="C0C0C0"/>
          </w:tcPr>
          <w:p w14:paraId="58A4BB0C" w14:textId="77777777" w:rsidR="003229DC" w:rsidRPr="003229DC" w:rsidRDefault="003229DC" w:rsidP="003229DC">
            <w:pPr>
              <w:keepNext/>
              <w:keepLines/>
              <w:spacing w:after="0"/>
              <w:jc w:val="center"/>
              <w:rPr>
                <w:rFonts w:ascii="Arial" w:eastAsia="SimSun" w:hAnsi="Arial"/>
                <w:b/>
                <w:sz w:val="18"/>
              </w:rPr>
            </w:pPr>
            <w:r w:rsidRPr="003229DC">
              <w:rPr>
                <w:rFonts w:ascii="Arial" w:eastAsia="SimSun" w:hAnsi="Arial"/>
                <w:b/>
                <w:sz w:val="18"/>
              </w:rPr>
              <w:t>Applicability</w:t>
            </w:r>
          </w:p>
        </w:tc>
      </w:tr>
      <w:tr w:rsidR="003229DC" w:rsidRPr="003229DC" w14:paraId="74B766A6" w14:textId="77777777" w:rsidTr="00391608">
        <w:trPr>
          <w:gridAfter w:val="1"/>
          <w:wAfter w:w="12" w:type="dxa"/>
          <w:jc w:val="center"/>
        </w:trPr>
        <w:tc>
          <w:tcPr>
            <w:tcW w:w="2402" w:type="dxa"/>
            <w:shd w:val="clear" w:color="auto" w:fill="auto"/>
          </w:tcPr>
          <w:p w14:paraId="57512421"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AfRequestedQosData</w:t>
            </w:r>
            <w:proofErr w:type="spellEnd"/>
          </w:p>
        </w:tc>
        <w:tc>
          <w:tcPr>
            <w:tcW w:w="1559" w:type="dxa"/>
            <w:shd w:val="clear" w:color="auto" w:fill="auto"/>
          </w:tcPr>
          <w:p w14:paraId="5EE3FBD9"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6.4.2.18</w:t>
            </w:r>
          </w:p>
        </w:tc>
        <w:tc>
          <w:tcPr>
            <w:tcW w:w="4003" w:type="dxa"/>
            <w:shd w:val="clear" w:color="auto" w:fill="auto"/>
          </w:tcPr>
          <w:p w14:paraId="6B41A951"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Represents an AF Requested QoS Data Set.</w:t>
            </w:r>
          </w:p>
        </w:tc>
        <w:tc>
          <w:tcPr>
            <w:tcW w:w="1729" w:type="dxa"/>
            <w:gridSpan w:val="2"/>
            <w:shd w:val="clear" w:color="auto" w:fill="auto"/>
          </w:tcPr>
          <w:p w14:paraId="5109816F"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GMEC</w:t>
            </w:r>
          </w:p>
        </w:tc>
      </w:tr>
      <w:tr w:rsidR="003229DC" w:rsidRPr="003229DC" w14:paraId="43A00474" w14:textId="77777777" w:rsidTr="00391608">
        <w:trPr>
          <w:gridAfter w:val="1"/>
          <w:wAfter w:w="12" w:type="dxa"/>
          <w:jc w:val="center"/>
        </w:trPr>
        <w:tc>
          <w:tcPr>
            <w:tcW w:w="2402" w:type="dxa"/>
            <w:shd w:val="clear" w:color="auto" w:fill="auto"/>
          </w:tcPr>
          <w:p w14:paraId="3AE9DAA7"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AfRequestedQosDataPatch</w:t>
            </w:r>
            <w:proofErr w:type="spellEnd"/>
          </w:p>
        </w:tc>
        <w:tc>
          <w:tcPr>
            <w:tcW w:w="1559" w:type="dxa"/>
            <w:shd w:val="clear" w:color="auto" w:fill="auto"/>
          </w:tcPr>
          <w:p w14:paraId="38760552"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6.4.2.19</w:t>
            </w:r>
          </w:p>
        </w:tc>
        <w:tc>
          <w:tcPr>
            <w:tcW w:w="4003" w:type="dxa"/>
            <w:shd w:val="clear" w:color="auto" w:fill="auto"/>
          </w:tcPr>
          <w:p w14:paraId="22B6EDA9"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Represents the requested modifications to an AF Requested QoS Data Set.</w:t>
            </w:r>
          </w:p>
        </w:tc>
        <w:tc>
          <w:tcPr>
            <w:tcW w:w="1729" w:type="dxa"/>
            <w:gridSpan w:val="2"/>
            <w:shd w:val="clear" w:color="auto" w:fill="auto"/>
          </w:tcPr>
          <w:p w14:paraId="5EC84230"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GMEC</w:t>
            </w:r>
          </w:p>
        </w:tc>
      </w:tr>
      <w:tr w:rsidR="003229DC" w:rsidRPr="003229DC" w14:paraId="59CAEF8B" w14:textId="77777777" w:rsidTr="00391608">
        <w:trPr>
          <w:gridAfter w:val="1"/>
          <w:wAfter w:w="12" w:type="dxa"/>
          <w:jc w:val="center"/>
        </w:trPr>
        <w:tc>
          <w:tcPr>
            <w:tcW w:w="2402" w:type="dxa"/>
          </w:tcPr>
          <w:p w14:paraId="6CD7A7E3"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AmInfluData</w:t>
            </w:r>
          </w:p>
        </w:tc>
        <w:tc>
          <w:tcPr>
            <w:tcW w:w="1559" w:type="dxa"/>
          </w:tcPr>
          <w:p w14:paraId="28508FD3"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6.4.2.16</w:t>
            </w:r>
          </w:p>
        </w:tc>
        <w:tc>
          <w:tcPr>
            <w:tcW w:w="4003" w:type="dxa"/>
          </w:tcPr>
          <w:p w14:paraId="35AA5BE8"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Contains AM influence data.</w:t>
            </w:r>
          </w:p>
        </w:tc>
        <w:tc>
          <w:tcPr>
            <w:tcW w:w="1729" w:type="dxa"/>
            <w:gridSpan w:val="2"/>
          </w:tcPr>
          <w:p w14:paraId="6394AD58"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DCAMP</w:t>
            </w:r>
            <w:proofErr w:type="spellEnd"/>
          </w:p>
        </w:tc>
      </w:tr>
      <w:tr w:rsidR="003229DC" w:rsidRPr="003229DC" w14:paraId="485A60D0" w14:textId="77777777" w:rsidTr="00391608">
        <w:trPr>
          <w:gridAfter w:val="1"/>
          <w:wAfter w:w="12" w:type="dxa"/>
          <w:jc w:val="center"/>
        </w:trPr>
        <w:tc>
          <w:tcPr>
            <w:tcW w:w="2402" w:type="dxa"/>
          </w:tcPr>
          <w:p w14:paraId="59549AE2"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AmInfluDataPatch</w:t>
            </w:r>
            <w:proofErr w:type="spellEnd"/>
          </w:p>
        </w:tc>
        <w:tc>
          <w:tcPr>
            <w:tcW w:w="1559" w:type="dxa"/>
          </w:tcPr>
          <w:p w14:paraId="1DC6C5D1"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6.4.2.17</w:t>
            </w:r>
          </w:p>
        </w:tc>
        <w:tc>
          <w:tcPr>
            <w:tcW w:w="4003" w:type="dxa"/>
          </w:tcPr>
          <w:p w14:paraId="6D9FA41C"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Contains AM influence data that can be updated.</w:t>
            </w:r>
          </w:p>
        </w:tc>
        <w:tc>
          <w:tcPr>
            <w:tcW w:w="1729" w:type="dxa"/>
            <w:gridSpan w:val="2"/>
          </w:tcPr>
          <w:p w14:paraId="2067C76D"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DCAMP</w:t>
            </w:r>
            <w:proofErr w:type="spellEnd"/>
          </w:p>
        </w:tc>
      </w:tr>
      <w:tr w:rsidR="003229DC" w:rsidRPr="003229DC" w14:paraId="3A8C2CB1" w14:textId="77777777" w:rsidTr="00391608">
        <w:trPr>
          <w:gridAfter w:val="1"/>
          <w:wAfter w:w="12" w:type="dxa"/>
          <w:jc w:val="center"/>
        </w:trPr>
        <w:tc>
          <w:tcPr>
            <w:tcW w:w="2402" w:type="dxa"/>
          </w:tcPr>
          <w:p w14:paraId="4E40D897"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ApplicationDataSubs</w:t>
            </w:r>
            <w:proofErr w:type="spellEnd"/>
          </w:p>
        </w:tc>
        <w:tc>
          <w:tcPr>
            <w:tcW w:w="1559" w:type="dxa"/>
          </w:tcPr>
          <w:p w14:paraId="28C1E835"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6.4.2.10</w:t>
            </w:r>
          </w:p>
        </w:tc>
        <w:tc>
          <w:tcPr>
            <w:tcW w:w="4003" w:type="dxa"/>
          </w:tcPr>
          <w:p w14:paraId="31F5FA71" w14:textId="77777777" w:rsidR="003229DC" w:rsidRPr="003229DC" w:rsidRDefault="003229DC" w:rsidP="003229DC">
            <w:pPr>
              <w:keepLines/>
              <w:rPr>
                <w:rFonts w:ascii="Arial" w:eastAsia="SimSun" w:hAnsi="Arial"/>
                <w:sz w:val="18"/>
              </w:rPr>
            </w:pPr>
            <w:r w:rsidRPr="003229DC">
              <w:rPr>
                <w:rFonts w:ascii="Arial" w:eastAsia="SimSun" w:hAnsi="Arial"/>
                <w:sz w:val="18"/>
              </w:rPr>
              <w:t>Contains application data subscription data.</w:t>
            </w:r>
          </w:p>
        </w:tc>
        <w:tc>
          <w:tcPr>
            <w:tcW w:w="1729" w:type="dxa"/>
            <w:gridSpan w:val="2"/>
          </w:tcPr>
          <w:p w14:paraId="44959BF0" w14:textId="77777777" w:rsidR="003229DC" w:rsidRPr="003229DC" w:rsidRDefault="003229DC" w:rsidP="003229DC">
            <w:pPr>
              <w:keepLines/>
              <w:rPr>
                <w:rFonts w:ascii="Arial" w:eastAsia="SimSun" w:hAnsi="Arial"/>
                <w:sz w:val="18"/>
              </w:rPr>
            </w:pPr>
          </w:p>
        </w:tc>
      </w:tr>
      <w:tr w:rsidR="003229DC" w:rsidRPr="003229DC" w14:paraId="4FDEEAAC" w14:textId="77777777" w:rsidTr="00391608">
        <w:trPr>
          <w:gridAfter w:val="1"/>
          <w:wAfter w:w="12" w:type="dxa"/>
          <w:jc w:val="center"/>
        </w:trPr>
        <w:tc>
          <w:tcPr>
            <w:tcW w:w="2402" w:type="dxa"/>
          </w:tcPr>
          <w:p w14:paraId="2E9B485C"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ApplicationDataChangeNotif</w:t>
            </w:r>
            <w:proofErr w:type="spellEnd"/>
          </w:p>
        </w:tc>
        <w:tc>
          <w:tcPr>
            <w:tcW w:w="1559" w:type="dxa"/>
          </w:tcPr>
          <w:p w14:paraId="1633C4E5"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6.4.2.11</w:t>
            </w:r>
          </w:p>
        </w:tc>
        <w:tc>
          <w:tcPr>
            <w:tcW w:w="4003" w:type="dxa"/>
          </w:tcPr>
          <w:p w14:paraId="5B154601"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Contains the new or updated application data or removed indication.</w:t>
            </w:r>
          </w:p>
        </w:tc>
        <w:tc>
          <w:tcPr>
            <w:tcW w:w="1729" w:type="dxa"/>
            <w:gridSpan w:val="2"/>
          </w:tcPr>
          <w:p w14:paraId="5A2B72C6" w14:textId="77777777" w:rsidR="003229DC" w:rsidRPr="003229DC" w:rsidRDefault="003229DC" w:rsidP="003229DC">
            <w:pPr>
              <w:keepNext/>
              <w:keepLines/>
              <w:spacing w:after="0"/>
              <w:rPr>
                <w:rFonts w:ascii="Arial" w:eastAsia="SimSun" w:hAnsi="Arial"/>
                <w:sz w:val="18"/>
                <w:lang w:eastAsia="zh-CN"/>
              </w:rPr>
            </w:pPr>
          </w:p>
        </w:tc>
      </w:tr>
      <w:tr w:rsidR="003229DC" w:rsidRPr="003229DC" w14:paraId="4890D4BF" w14:textId="77777777" w:rsidTr="00391608">
        <w:trPr>
          <w:gridAfter w:val="1"/>
          <w:wAfter w:w="12" w:type="dxa"/>
          <w:jc w:val="center"/>
        </w:trPr>
        <w:tc>
          <w:tcPr>
            <w:tcW w:w="2402" w:type="dxa"/>
          </w:tcPr>
          <w:p w14:paraId="35DDB309"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BdtPolicyData</w:t>
            </w:r>
            <w:proofErr w:type="spellEnd"/>
          </w:p>
        </w:tc>
        <w:tc>
          <w:tcPr>
            <w:tcW w:w="1559" w:type="dxa"/>
          </w:tcPr>
          <w:p w14:paraId="152A1EFD"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6.4.2.7</w:t>
            </w:r>
          </w:p>
        </w:tc>
        <w:tc>
          <w:tcPr>
            <w:tcW w:w="4003" w:type="dxa"/>
          </w:tcPr>
          <w:p w14:paraId="0BF384AA"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Contains applied BDT policy data.</w:t>
            </w:r>
          </w:p>
        </w:tc>
        <w:tc>
          <w:tcPr>
            <w:tcW w:w="1729" w:type="dxa"/>
            <w:gridSpan w:val="2"/>
          </w:tcPr>
          <w:p w14:paraId="18351C71"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zh-CN"/>
              </w:rPr>
              <w:t>EnhancedBackgroundDataTransfer</w:t>
            </w:r>
            <w:proofErr w:type="spellEnd"/>
          </w:p>
        </w:tc>
      </w:tr>
      <w:tr w:rsidR="003229DC" w:rsidRPr="003229DC" w14:paraId="02FFFD3A" w14:textId="77777777" w:rsidTr="00391608">
        <w:trPr>
          <w:gridAfter w:val="1"/>
          <w:wAfter w:w="12" w:type="dxa"/>
          <w:jc w:val="center"/>
        </w:trPr>
        <w:tc>
          <w:tcPr>
            <w:tcW w:w="2402" w:type="dxa"/>
          </w:tcPr>
          <w:p w14:paraId="773E77FA"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BdtPolicyDataPatch</w:t>
            </w:r>
            <w:proofErr w:type="spellEnd"/>
          </w:p>
        </w:tc>
        <w:tc>
          <w:tcPr>
            <w:tcW w:w="1559" w:type="dxa"/>
          </w:tcPr>
          <w:p w14:paraId="328DB4CC"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6.4.2.8</w:t>
            </w:r>
          </w:p>
        </w:tc>
        <w:tc>
          <w:tcPr>
            <w:tcW w:w="4003" w:type="dxa"/>
          </w:tcPr>
          <w:p w14:paraId="015DBD12"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Contains modification instructions to be performed on the applied BDT policy data.</w:t>
            </w:r>
          </w:p>
        </w:tc>
        <w:tc>
          <w:tcPr>
            <w:tcW w:w="1729" w:type="dxa"/>
            <w:gridSpan w:val="2"/>
          </w:tcPr>
          <w:p w14:paraId="042B0F8B"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zh-CN"/>
              </w:rPr>
              <w:t>EnhancedBackgroundDataTransfer</w:t>
            </w:r>
            <w:proofErr w:type="spellEnd"/>
          </w:p>
        </w:tc>
      </w:tr>
      <w:tr w:rsidR="003229DC" w:rsidRPr="003229DC" w14:paraId="793C7972" w14:textId="77777777" w:rsidTr="00391608">
        <w:trPr>
          <w:gridAfter w:val="1"/>
          <w:wAfter w:w="12" w:type="dxa"/>
          <w:jc w:val="center"/>
        </w:trPr>
        <w:tc>
          <w:tcPr>
            <w:tcW w:w="2402" w:type="dxa"/>
          </w:tcPr>
          <w:p w14:paraId="31A23BBF"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CorrelationType</w:t>
            </w:r>
            <w:proofErr w:type="spellEnd"/>
          </w:p>
        </w:tc>
        <w:tc>
          <w:tcPr>
            <w:tcW w:w="1559" w:type="dxa"/>
          </w:tcPr>
          <w:p w14:paraId="37DAE642"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hint="eastAsia"/>
                <w:sz w:val="18"/>
                <w:lang w:eastAsia="zh-CN"/>
              </w:rPr>
              <w:t>6</w:t>
            </w:r>
            <w:r w:rsidRPr="003229DC">
              <w:rPr>
                <w:rFonts w:ascii="Arial" w:eastAsia="SimSun" w:hAnsi="Arial"/>
                <w:sz w:val="18"/>
                <w:lang w:eastAsia="zh-CN"/>
              </w:rPr>
              <w:t>.4.3.4</w:t>
            </w:r>
          </w:p>
        </w:tc>
        <w:tc>
          <w:tcPr>
            <w:tcW w:w="4003" w:type="dxa"/>
          </w:tcPr>
          <w:p w14:paraId="63C03F27" w14:textId="77777777" w:rsidR="003229DC" w:rsidRPr="003229DC" w:rsidRDefault="003229DC" w:rsidP="003229DC">
            <w:pPr>
              <w:keepNext/>
              <w:keepLines/>
              <w:spacing w:after="0"/>
              <w:rPr>
                <w:rFonts w:ascii="Arial" w:eastAsia="SimSun" w:hAnsi="Arial"/>
                <w:sz w:val="18"/>
              </w:rPr>
            </w:pPr>
            <w:r w:rsidRPr="003229DC">
              <w:rPr>
                <w:rFonts w:ascii="Arial" w:eastAsia="SimSun" w:hAnsi="Arial" w:hint="eastAsia"/>
                <w:sz w:val="18"/>
                <w:lang w:eastAsia="zh-CN"/>
              </w:rPr>
              <w:t>I</w:t>
            </w:r>
            <w:r w:rsidRPr="003229DC">
              <w:rPr>
                <w:rFonts w:ascii="Arial" w:eastAsia="SimSun" w:hAnsi="Arial"/>
                <w:sz w:val="18"/>
                <w:lang w:eastAsia="zh-CN"/>
              </w:rPr>
              <w:t xml:space="preserve">ndicates that the EAS(es) corresponding to a common </w:t>
            </w:r>
            <w:proofErr w:type="spellStart"/>
            <w:r w:rsidRPr="003229DC">
              <w:rPr>
                <w:rFonts w:ascii="Arial" w:eastAsia="SimSun" w:hAnsi="Arial"/>
                <w:sz w:val="18"/>
                <w:lang w:eastAsia="zh-CN"/>
              </w:rPr>
              <w:t>DNAI</w:t>
            </w:r>
            <w:proofErr w:type="spellEnd"/>
            <w:r w:rsidRPr="003229DC">
              <w:rPr>
                <w:rFonts w:ascii="Arial" w:eastAsia="SimSun" w:hAnsi="Arial"/>
                <w:sz w:val="18"/>
                <w:lang w:eastAsia="zh-CN"/>
              </w:rPr>
              <w:t xml:space="preserve"> or common EAS should be selected</w:t>
            </w:r>
          </w:p>
        </w:tc>
        <w:tc>
          <w:tcPr>
            <w:tcW w:w="1729" w:type="dxa"/>
            <w:gridSpan w:val="2"/>
          </w:tcPr>
          <w:p w14:paraId="61439874"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cs="Arial"/>
                <w:sz w:val="18"/>
                <w:szCs w:val="18"/>
                <w:lang w:eastAsia="zh-CN"/>
              </w:rPr>
              <w:t>CommonEASDNAI</w:t>
            </w:r>
            <w:proofErr w:type="spellEnd"/>
          </w:p>
        </w:tc>
      </w:tr>
      <w:tr w:rsidR="003229DC" w:rsidRPr="003229DC" w14:paraId="378F0CC0" w14:textId="77777777" w:rsidTr="00391608">
        <w:trPr>
          <w:gridAfter w:val="1"/>
          <w:wAfter w:w="12" w:type="dxa"/>
          <w:jc w:val="center"/>
        </w:trPr>
        <w:tc>
          <w:tcPr>
            <w:tcW w:w="2402" w:type="dxa"/>
          </w:tcPr>
          <w:p w14:paraId="200C0C6B"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hint="eastAsia"/>
                <w:sz w:val="18"/>
                <w:lang w:eastAsia="zh-CN"/>
              </w:rPr>
              <w:t>DataI</w:t>
            </w:r>
            <w:r w:rsidRPr="003229DC">
              <w:rPr>
                <w:rFonts w:ascii="Arial" w:eastAsia="SimSun" w:hAnsi="Arial"/>
                <w:sz w:val="18"/>
                <w:lang w:eastAsia="zh-CN"/>
              </w:rPr>
              <w:t>nd</w:t>
            </w:r>
            <w:proofErr w:type="spellEnd"/>
          </w:p>
        </w:tc>
        <w:tc>
          <w:tcPr>
            <w:tcW w:w="1559" w:type="dxa"/>
          </w:tcPr>
          <w:p w14:paraId="09451E0C" w14:textId="77777777" w:rsidR="003229DC" w:rsidRPr="003229DC" w:rsidRDefault="003229DC" w:rsidP="003229DC">
            <w:pPr>
              <w:keepNext/>
              <w:keepLines/>
              <w:spacing w:after="0"/>
              <w:rPr>
                <w:rFonts w:ascii="Arial" w:eastAsia="SimSun" w:hAnsi="Arial"/>
                <w:sz w:val="18"/>
              </w:rPr>
            </w:pPr>
            <w:r w:rsidRPr="003229DC">
              <w:rPr>
                <w:rFonts w:ascii="Arial" w:eastAsia="SimSun" w:hAnsi="Arial" w:hint="eastAsia"/>
                <w:sz w:val="18"/>
                <w:lang w:eastAsia="zh-CN"/>
              </w:rPr>
              <w:t>6.4.3.3</w:t>
            </w:r>
          </w:p>
        </w:tc>
        <w:tc>
          <w:tcPr>
            <w:tcW w:w="4003" w:type="dxa"/>
          </w:tcPr>
          <w:p w14:paraId="3B9E562D" w14:textId="77777777" w:rsidR="003229DC" w:rsidRPr="003229DC" w:rsidRDefault="003229DC" w:rsidP="003229DC">
            <w:pPr>
              <w:keepNext/>
              <w:keepLines/>
              <w:spacing w:after="0"/>
              <w:rPr>
                <w:rFonts w:ascii="Arial" w:eastAsia="SimSun" w:hAnsi="Arial"/>
                <w:sz w:val="18"/>
              </w:rPr>
            </w:pPr>
            <w:r w:rsidRPr="003229DC">
              <w:rPr>
                <w:rFonts w:ascii="Arial" w:eastAsia="SimSun" w:hAnsi="Arial" w:hint="eastAsia"/>
                <w:sz w:val="18"/>
                <w:lang w:eastAsia="zh-CN"/>
              </w:rPr>
              <w:t>Indicate</w:t>
            </w:r>
            <w:r w:rsidRPr="003229DC">
              <w:rPr>
                <w:rFonts w:ascii="Arial" w:eastAsia="SimSun" w:hAnsi="Arial"/>
                <w:sz w:val="18"/>
                <w:lang w:eastAsia="zh-CN"/>
              </w:rPr>
              <w:t>s</w:t>
            </w:r>
            <w:r w:rsidRPr="003229DC">
              <w:rPr>
                <w:rFonts w:ascii="Arial" w:eastAsia="SimSun" w:hAnsi="Arial" w:hint="eastAsia"/>
                <w:sz w:val="18"/>
                <w:lang w:eastAsia="zh-CN"/>
              </w:rPr>
              <w:t xml:space="preserve"> the type of data</w:t>
            </w:r>
            <w:r w:rsidRPr="003229DC">
              <w:rPr>
                <w:rFonts w:ascii="Arial" w:eastAsia="SimSun" w:hAnsi="Arial"/>
                <w:sz w:val="18"/>
                <w:lang w:eastAsia="zh-CN"/>
              </w:rPr>
              <w:t>.</w:t>
            </w:r>
          </w:p>
        </w:tc>
        <w:tc>
          <w:tcPr>
            <w:tcW w:w="1729" w:type="dxa"/>
            <w:gridSpan w:val="2"/>
          </w:tcPr>
          <w:p w14:paraId="445CCF71" w14:textId="77777777" w:rsidR="003229DC" w:rsidRPr="003229DC" w:rsidRDefault="003229DC" w:rsidP="003229DC">
            <w:pPr>
              <w:keepNext/>
              <w:keepLines/>
              <w:spacing w:after="0"/>
              <w:rPr>
                <w:rFonts w:ascii="Arial" w:eastAsia="SimSun" w:hAnsi="Arial"/>
                <w:sz w:val="18"/>
                <w:lang w:eastAsia="zh-CN"/>
              </w:rPr>
            </w:pPr>
          </w:p>
        </w:tc>
      </w:tr>
      <w:tr w:rsidR="003229DC" w:rsidRPr="003229DC" w14:paraId="088F6509" w14:textId="77777777" w:rsidTr="00391608">
        <w:trPr>
          <w:gridAfter w:val="1"/>
          <w:wAfter w:w="12" w:type="dxa"/>
          <w:jc w:val="center"/>
        </w:trPr>
        <w:tc>
          <w:tcPr>
            <w:tcW w:w="2402" w:type="dxa"/>
          </w:tcPr>
          <w:p w14:paraId="05E8EE68"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DataFilter</w:t>
            </w:r>
            <w:proofErr w:type="spellEnd"/>
          </w:p>
        </w:tc>
        <w:tc>
          <w:tcPr>
            <w:tcW w:w="1559" w:type="dxa"/>
          </w:tcPr>
          <w:p w14:paraId="540EB84A" w14:textId="77777777" w:rsidR="003229DC" w:rsidRPr="003229DC" w:rsidRDefault="003229DC" w:rsidP="003229DC">
            <w:pPr>
              <w:keepNext/>
              <w:keepLines/>
              <w:spacing w:after="0"/>
              <w:rPr>
                <w:rFonts w:ascii="Arial" w:eastAsia="SimSun" w:hAnsi="Arial"/>
                <w:sz w:val="18"/>
              </w:rPr>
            </w:pPr>
            <w:r w:rsidRPr="003229DC">
              <w:rPr>
                <w:rFonts w:ascii="Arial" w:eastAsia="SimSun" w:hAnsi="Arial" w:hint="eastAsia"/>
                <w:sz w:val="18"/>
                <w:lang w:eastAsia="zh-CN"/>
              </w:rPr>
              <w:t>6.4.2.12</w:t>
            </w:r>
          </w:p>
        </w:tc>
        <w:tc>
          <w:tcPr>
            <w:tcW w:w="4003" w:type="dxa"/>
          </w:tcPr>
          <w:p w14:paraId="53C0C4AD"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lang w:eastAsia="zh-CN"/>
              </w:rPr>
              <w:t>Indicates</w:t>
            </w:r>
            <w:r w:rsidRPr="003229DC">
              <w:rPr>
                <w:rFonts w:ascii="Arial" w:eastAsia="SimSun" w:hAnsi="Arial" w:hint="eastAsia"/>
                <w:sz w:val="18"/>
                <w:lang w:eastAsia="zh-CN"/>
              </w:rPr>
              <w:t xml:space="preserve"> a</w:t>
            </w:r>
            <w:r w:rsidRPr="003229DC">
              <w:rPr>
                <w:rFonts w:ascii="Arial" w:eastAsia="SimSun" w:hAnsi="Arial"/>
                <w:sz w:val="18"/>
                <w:lang w:eastAsia="zh-CN"/>
              </w:rPr>
              <w:t>n application</w:t>
            </w:r>
            <w:r w:rsidRPr="003229DC">
              <w:rPr>
                <w:rFonts w:ascii="Arial" w:eastAsia="SimSun" w:hAnsi="Arial" w:hint="eastAsia"/>
                <w:sz w:val="18"/>
                <w:lang w:eastAsia="zh-CN"/>
              </w:rPr>
              <w:t xml:space="preserve"> data filter.</w:t>
            </w:r>
          </w:p>
        </w:tc>
        <w:tc>
          <w:tcPr>
            <w:tcW w:w="1729" w:type="dxa"/>
            <w:gridSpan w:val="2"/>
          </w:tcPr>
          <w:p w14:paraId="2545F9DD" w14:textId="77777777" w:rsidR="003229DC" w:rsidRPr="003229DC" w:rsidRDefault="003229DC" w:rsidP="003229DC">
            <w:pPr>
              <w:keepNext/>
              <w:keepLines/>
              <w:spacing w:after="0"/>
              <w:rPr>
                <w:rFonts w:ascii="Arial" w:eastAsia="SimSun" w:hAnsi="Arial"/>
                <w:sz w:val="18"/>
                <w:lang w:eastAsia="zh-CN"/>
              </w:rPr>
            </w:pPr>
          </w:p>
        </w:tc>
      </w:tr>
      <w:tr w:rsidR="003229DC" w:rsidRPr="003229DC" w14:paraId="610B28E7" w14:textId="77777777" w:rsidTr="00391608">
        <w:trPr>
          <w:gridAfter w:val="1"/>
          <w:wAfter w:w="12" w:type="dxa"/>
          <w:jc w:val="center"/>
        </w:trPr>
        <w:tc>
          <w:tcPr>
            <w:tcW w:w="2402" w:type="dxa"/>
          </w:tcPr>
          <w:p w14:paraId="0023C445"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DnaiEasInfo</w:t>
            </w:r>
            <w:proofErr w:type="spellEnd"/>
          </w:p>
        </w:tc>
        <w:tc>
          <w:tcPr>
            <w:tcW w:w="1559" w:type="dxa"/>
          </w:tcPr>
          <w:p w14:paraId="772D2ECE"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6.4.2.22</w:t>
            </w:r>
          </w:p>
        </w:tc>
        <w:tc>
          <w:tcPr>
            <w:tcW w:w="4003" w:type="dxa"/>
          </w:tcPr>
          <w:p w14:paraId="1B698755"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 xml:space="preserve">Contains EAS information for a </w:t>
            </w:r>
            <w:proofErr w:type="spellStart"/>
            <w:r w:rsidRPr="003229DC">
              <w:rPr>
                <w:rFonts w:ascii="Arial" w:eastAsia="SimSun" w:hAnsi="Arial"/>
                <w:sz w:val="18"/>
                <w:lang w:eastAsia="zh-CN"/>
              </w:rPr>
              <w:t>DNAI</w:t>
            </w:r>
            <w:proofErr w:type="spellEnd"/>
            <w:r w:rsidRPr="003229DC">
              <w:rPr>
                <w:rFonts w:ascii="Arial" w:eastAsia="SimSun" w:hAnsi="Arial"/>
                <w:sz w:val="18"/>
                <w:lang w:eastAsia="zh-CN"/>
              </w:rPr>
              <w:t>.</w:t>
            </w:r>
          </w:p>
        </w:tc>
        <w:tc>
          <w:tcPr>
            <w:tcW w:w="1729" w:type="dxa"/>
            <w:gridSpan w:val="2"/>
          </w:tcPr>
          <w:p w14:paraId="3A79785C"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zh-CN"/>
              </w:rPr>
              <w:t>DnaiEasMappings</w:t>
            </w:r>
            <w:proofErr w:type="spellEnd"/>
          </w:p>
        </w:tc>
      </w:tr>
      <w:tr w:rsidR="003229DC" w:rsidRPr="003229DC" w14:paraId="74F2FDF3" w14:textId="77777777" w:rsidTr="00391608">
        <w:trPr>
          <w:gridAfter w:val="1"/>
          <w:wAfter w:w="12" w:type="dxa"/>
          <w:jc w:val="center"/>
        </w:trPr>
        <w:tc>
          <w:tcPr>
            <w:tcW w:w="2402" w:type="dxa"/>
          </w:tcPr>
          <w:p w14:paraId="042D0AB3"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DnaiEasMapping</w:t>
            </w:r>
            <w:proofErr w:type="spellEnd"/>
          </w:p>
        </w:tc>
        <w:tc>
          <w:tcPr>
            <w:tcW w:w="1559" w:type="dxa"/>
          </w:tcPr>
          <w:p w14:paraId="4F003444"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6.4.2.21</w:t>
            </w:r>
          </w:p>
        </w:tc>
        <w:tc>
          <w:tcPr>
            <w:tcW w:w="4003" w:type="dxa"/>
          </w:tcPr>
          <w:p w14:paraId="55E1FA3B"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 xml:space="preserve">Contains </w:t>
            </w:r>
            <w:proofErr w:type="spellStart"/>
            <w:r w:rsidRPr="003229DC">
              <w:rPr>
                <w:rFonts w:ascii="Arial" w:eastAsia="SimSun" w:hAnsi="Arial"/>
                <w:sz w:val="18"/>
                <w:lang w:eastAsia="zh-CN"/>
              </w:rPr>
              <w:t>DNAI</w:t>
            </w:r>
            <w:proofErr w:type="spellEnd"/>
            <w:r w:rsidRPr="003229DC">
              <w:rPr>
                <w:rFonts w:ascii="Arial" w:eastAsia="SimSun" w:hAnsi="Arial"/>
                <w:sz w:val="18"/>
                <w:lang w:eastAsia="zh-CN"/>
              </w:rPr>
              <w:t>(s) to EAS mapping.</w:t>
            </w:r>
          </w:p>
        </w:tc>
        <w:tc>
          <w:tcPr>
            <w:tcW w:w="1729" w:type="dxa"/>
            <w:gridSpan w:val="2"/>
          </w:tcPr>
          <w:p w14:paraId="594987FE"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zh-CN"/>
              </w:rPr>
              <w:t>DnaiEasMappings</w:t>
            </w:r>
            <w:proofErr w:type="spellEnd"/>
          </w:p>
        </w:tc>
      </w:tr>
      <w:tr w:rsidR="003229DC" w:rsidRPr="003229DC" w14:paraId="642303CF" w14:textId="77777777" w:rsidTr="00391608">
        <w:trPr>
          <w:gridAfter w:val="1"/>
          <w:wAfter w:w="12" w:type="dxa"/>
          <w:jc w:val="center"/>
        </w:trPr>
        <w:tc>
          <w:tcPr>
            <w:tcW w:w="2402" w:type="dxa"/>
          </w:tcPr>
          <w:p w14:paraId="29055BF3"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EcsAddrData</w:t>
            </w:r>
            <w:proofErr w:type="spellEnd"/>
          </w:p>
        </w:tc>
        <w:tc>
          <w:tcPr>
            <w:tcW w:w="1559" w:type="dxa"/>
          </w:tcPr>
          <w:p w14:paraId="4DA538BE"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6.4.2.23</w:t>
            </w:r>
          </w:p>
        </w:tc>
        <w:tc>
          <w:tcPr>
            <w:tcW w:w="4003" w:type="dxa"/>
          </w:tcPr>
          <w:p w14:paraId="567EA518"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Represents ECS Address Configuration Data.</w:t>
            </w:r>
          </w:p>
        </w:tc>
        <w:tc>
          <w:tcPr>
            <w:tcW w:w="1729" w:type="dxa"/>
            <w:gridSpan w:val="2"/>
          </w:tcPr>
          <w:p w14:paraId="53905BEA"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HR-SBO</w:t>
            </w:r>
          </w:p>
        </w:tc>
      </w:tr>
      <w:tr w:rsidR="003229DC" w:rsidRPr="003229DC" w14:paraId="48D76175" w14:textId="77777777" w:rsidTr="00391608">
        <w:trPr>
          <w:gridAfter w:val="1"/>
          <w:wAfter w:w="12" w:type="dxa"/>
          <w:jc w:val="center"/>
        </w:trPr>
        <w:tc>
          <w:tcPr>
            <w:tcW w:w="2402" w:type="dxa"/>
          </w:tcPr>
          <w:p w14:paraId="2E561A4E"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EcsAddrDataPatch</w:t>
            </w:r>
            <w:proofErr w:type="spellEnd"/>
          </w:p>
        </w:tc>
        <w:tc>
          <w:tcPr>
            <w:tcW w:w="1559" w:type="dxa"/>
          </w:tcPr>
          <w:p w14:paraId="383BF0B6"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zh-CN"/>
              </w:rPr>
              <w:t>6.4.2.23A</w:t>
            </w:r>
            <w:proofErr w:type="spellEnd"/>
          </w:p>
        </w:tc>
        <w:tc>
          <w:tcPr>
            <w:tcW w:w="4003" w:type="dxa"/>
          </w:tcPr>
          <w:p w14:paraId="6E8E4FCE"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Represents the requested modifications to ECS Address Configuration Data.</w:t>
            </w:r>
          </w:p>
        </w:tc>
        <w:tc>
          <w:tcPr>
            <w:tcW w:w="1729" w:type="dxa"/>
            <w:gridSpan w:val="2"/>
          </w:tcPr>
          <w:p w14:paraId="64987BEF"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HR-SBO</w:t>
            </w:r>
          </w:p>
        </w:tc>
      </w:tr>
      <w:tr w:rsidR="003229DC" w:rsidRPr="003229DC" w14:paraId="77A9FDA7" w14:textId="77777777" w:rsidTr="00391608">
        <w:trPr>
          <w:gridAfter w:val="1"/>
          <w:wAfter w:w="12" w:type="dxa"/>
          <w:jc w:val="center"/>
        </w:trPr>
        <w:tc>
          <w:tcPr>
            <w:tcW w:w="2402" w:type="dxa"/>
          </w:tcPr>
          <w:p w14:paraId="09C292FC"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hint="eastAsia"/>
                <w:sz w:val="18"/>
                <w:lang w:eastAsia="zh-CN"/>
              </w:rPr>
              <w:t>IptvConfigData</w:t>
            </w:r>
            <w:proofErr w:type="spellEnd"/>
          </w:p>
        </w:tc>
        <w:tc>
          <w:tcPr>
            <w:tcW w:w="1559" w:type="dxa"/>
          </w:tcPr>
          <w:p w14:paraId="088D79FC" w14:textId="77777777" w:rsidR="003229DC" w:rsidRPr="003229DC" w:rsidRDefault="003229DC" w:rsidP="003229DC">
            <w:pPr>
              <w:keepNext/>
              <w:keepLines/>
              <w:spacing w:after="0"/>
              <w:rPr>
                <w:rFonts w:ascii="Arial" w:eastAsia="SimSun" w:hAnsi="Arial"/>
                <w:sz w:val="18"/>
              </w:rPr>
            </w:pPr>
            <w:r w:rsidRPr="003229DC">
              <w:rPr>
                <w:rFonts w:ascii="Arial" w:eastAsia="SimSun" w:hAnsi="Arial" w:hint="eastAsia"/>
                <w:sz w:val="18"/>
                <w:lang w:eastAsia="zh-CN"/>
              </w:rPr>
              <w:t>6.4.2.</w:t>
            </w:r>
            <w:r w:rsidRPr="003229DC">
              <w:rPr>
                <w:rFonts w:ascii="Arial" w:eastAsia="SimSun" w:hAnsi="Arial"/>
                <w:sz w:val="18"/>
                <w:lang w:eastAsia="zh-CN"/>
              </w:rPr>
              <w:t>9</w:t>
            </w:r>
          </w:p>
        </w:tc>
        <w:tc>
          <w:tcPr>
            <w:tcW w:w="4003" w:type="dxa"/>
          </w:tcPr>
          <w:p w14:paraId="368D6102" w14:textId="77777777" w:rsidR="003229DC" w:rsidRPr="003229DC" w:rsidRDefault="003229DC" w:rsidP="003229DC">
            <w:pPr>
              <w:keepNext/>
              <w:keepLines/>
              <w:spacing w:after="0"/>
              <w:rPr>
                <w:rFonts w:ascii="Arial" w:eastAsia="SimSun" w:hAnsi="Arial"/>
                <w:sz w:val="18"/>
              </w:rPr>
            </w:pPr>
            <w:r w:rsidRPr="003229DC">
              <w:rPr>
                <w:rFonts w:ascii="Arial" w:eastAsia="SimSun" w:hAnsi="Arial" w:hint="eastAsia"/>
                <w:sz w:val="18"/>
                <w:lang w:eastAsia="zh-CN"/>
              </w:rPr>
              <w:t>Represents IPTV configuration data information.</w:t>
            </w:r>
          </w:p>
        </w:tc>
        <w:tc>
          <w:tcPr>
            <w:tcW w:w="1729" w:type="dxa"/>
            <w:gridSpan w:val="2"/>
          </w:tcPr>
          <w:p w14:paraId="68CF66DC" w14:textId="77777777" w:rsidR="003229DC" w:rsidRPr="003229DC" w:rsidRDefault="003229DC" w:rsidP="003229DC">
            <w:pPr>
              <w:keepNext/>
              <w:keepLines/>
              <w:spacing w:after="0"/>
              <w:rPr>
                <w:rFonts w:ascii="Arial" w:eastAsia="SimSun" w:hAnsi="Arial"/>
                <w:sz w:val="18"/>
              </w:rPr>
            </w:pPr>
          </w:p>
        </w:tc>
      </w:tr>
      <w:tr w:rsidR="003229DC" w:rsidRPr="003229DC" w14:paraId="5A2BE867" w14:textId="77777777" w:rsidTr="00391608">
        <w:trPr>
          <w:gridAfter w:val="1"/>
          <w:wAfter w:w="12" w:type="dxa"/>
          <w:jc w:val="center"/>
        </w:trPr>
        <w:tc>
          <w:tcPr>
            <w:tcW w:w="2402" w:type="dxa"/>
          </w:tcPr>
          <w:p w14:paraId="4F74F9E9"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zh-CN"/>
              </w:rPr>
              <w:t>Non3gppDevInfo</w:t>
            </w:r>
            <w:proofErr w:type="spellEnd"/>
          </w:p>
        </w:tc>
        <w:tc>
          <w:tcPr>
            <w:tcW w:w="1559" w:type="dxa"/>
          </w:tcPr>
          <w:p w14:paraId="55A43E6E"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6.4.2.26</w:t>
            </w:r>
          </w:p>
        </w:tc>
        <w:tc>
          <w:tcPr>
            <w:tcW w:w="4003" w:type="dxa"/>
          </w:tcPr>
          <w:p w14:paraId="18FBD330"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hint="eastAsia"/>
                <w:sz w:val="18"/>
                <w:lang w:eastAsia="zh-CN"/>
              </w:rPr>
              <w:t>Represents</w:t>
            </w:r>
            <w:r w:rsidRPr="003229DC">
              <w:rPr>
                <w:rFonts w:ascii="Arial" w:eastAsia="SimSun" w:hAnsi="Arial"/>
                <w:sz w:val="18"/>
                <w:lang w:eastAsia="zh-CN"/>
              </w:rPr>
              <w:t xml:space="preserve"> the </w:t>
            </w:r>
            <w:r w:rsidRPr="003229DC">
              <w:rPr>
                <w:rFonts w:ascii="Arial" w:eastAsia="SimSun" w:hAnsi="Arial"/>
                <w:sz w:val="18"/>
              </w:rPr>
              <w:t>Non-</w:t>
            </w:r>
            <w:proofErr w:type="spellStart"/>
            <w:r w:rsidRPr="003229DC">
              <w:rPr>
                <w:rFonts w:ascii="Arial" w:eastAsia="SimSun" w:hAnsi="Arial"/>
                <w:sz w:val="18"/>
              </w:rPr>
              <w:t>3GPP</w:t>
            </w:r>
            <w:proofErr w:type="spellEnd"/>
            <w:r w:rsidRPr="003229DC">
              <w:rPr>
                <w:rFonts w:ascii="Arial" w:eastAsia="SimSun" w:hAnsi="Arial"/>
                <w:sz w:val="18"/>
              </w:rPr>
              <w:t xml:space="preserve"> Device Identifier Information.</w:t>
            </w:r>
          </w:p>
        </w:tc>
        <w:tc>
          <w:tcPr>
            <w:tcW w:w="1729" w:type="dxa"/>
            <w:gridSpan w:val="2"/>
          </w:tcPr>
          <w:p w14:paraId="0FE18805"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cs="Arial"/>
                <w:sz w:val="18"/>
                <w:szCs w:val="18"/>
              </w:rPr>
              <w:t>Non3gppDevice</w:t>
            </w:r>
            <w:proofErr w:type="spellEnd"/>
          </w:p>
        </w:tc>
      </w:tr>
      <w:tr w:rsidR="003229DC" w:rsidRPr="003229DC" w14:paraId="22E5A9F0" w14:textId="77777777" w:rsidTr="00391608">
        <w:trPr>
          <w:gridAfter w:val="1"/>
          <w:wAfter w:w="12" w:type="dxa"/>
          <w:jc w:val="center"/>
        </w:trPr>
        <w:tc>
          <w:tcPr>
            <w:tcW w:w="2402" w:type="dxa"/>
          </w:tcPr>
          <w:p w14:paraId="617FA749"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zh-CN"/>
              </w:rPr>
              <w:t>Non3gppDevInfoPatch</w:t>
            </w:r>
            <w:proofErr w:type="spellEnd"/>
          </w:p>
        </w:tc>
        <w:tc>
          <w:tcPr>
            <w:tcW w:w="1559" w:type="dxa"/>
          </w:tcPr>
          <w:p w14:paraId="79417CA0"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6.4.2.27</w:t>
            </w:r>
          </w:p>
        </w:tc>
        <w:tc>
          <w:tcPr>
            <w:tcW w:w="4003" w:type="dxa"/>
          </w:tcPr>
          <w:p w14:paraId="6056EF8C"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rPr>
              <w:t>Contains modification instructions to be performed on the Non-</w:t>
            </w:r>
            <w:proofErr w:type="spellStart"/>
            <w:r w:rsidRPr="003229DC">
              <w:rPr>
                <w:rFonts w:ascii="Arial" w:eastAsia="SimSun" w:hAnsi="Arial"/>
                <w:sz w:val="18"/>
              </w:rPr>
              <w:t>3GPP</w:t>
            </w:r>
            <w:proofErr w:type="spellEnd"/>
            <w:r w:rsidRPr="003229DC">
              <w:rPr>
                <w:rFonts w:ascii="Arial" w:eastAsia="SimSun" w:hAnsi="Arial"/>
                <w:sz w:val="18"/>
              </w:rPr>
              <w:t xml:space="preserve"> Device Identifier Information</w:t>
            </w:r>
          </w:p>
        </w:tc>
        <w:tc>
          <w:tcPr>
            <w:tcW w:w="1729" w:type="dxa"/>
            <w:gridSpan w:val="2"/>
          </w:tcPr>
          <w:p w14:paraId="0230BD95"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cs="Arial"/>
                <w:sz w:val="18"/>
                <w:szCs w:val="18"/>
              </w:rPr>
              <w:t>Non3gppDevice</w:t>
            </w:r>
            <w:proofErr w:type="spellEnd"/>
          </w:p>
        </w:tc>
      </w:tr>
      <w:tr w:rsidR="003229DC" w:rsidRPr="003229DC" w14:paraId="07033415" w14:textId="77777777" w:rsidTr="00391608">
        <w:trPr>
          <w:gridAfter w:val="1"/>
          <w:wAfter w:w="12" w:type="dxa"/>
          <w:jc w:val="center"/>
        </w:trPr>
        <w:tc>
          <w:tcPr>
            <w:tcW w:w="2402" w:type="dxa"/>
          </w:tcPr>
          <w:p w14:paraId="5FB5277E"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PfdDataForAppExt</w:t>
            </w:r>
            <w:proofErr w:type="spellEnd"/>
          </w:p>
        </w:tc>
        <w:tc>
          <w:tcPr>
            <w:tcW w:w="1559" w:type="dxa"/>
          </w:tcPr>
          <w:p w14:paraId="43B8EC4F"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6.4.2.6</w:t>
            </w:r>
          </w:p>
        </w:tc>
        <w:tc>
          <w:tcPr>
            <w:tcW w:w="4003" w:type="dxa"/>
          </w:tcPr>
          <w:p w14:paraId="284E5CE1"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The PFDs and related data for the application</w:t>
            </w:r>
          </w:p>
        </w:tc>
        <w:tc>
          <w:tcPr>
            <w:tcW w:w="1729" w:type="dxa"/>
            <w:gridSpan w:val="2"/>
          </w:tcPr>
          <w:p w14:paraId="614DF6D5" w14:textId="77777777" w:rsidR="003229DC" w:rsidRPr="003229DC" w:rsidRDefault="003229DC" w:rsidP="003229DC">
            <w:pPr>
              <w:keepNext/>
              <w:keepLines/>
              <w:spacing w:after="0"/>
              <w:rPr>
                <w:rFonts w:ascii="Arial" w:eastAsia="SimSun" w:hAnsi="Arial"/>
                <w:sz w:val="18"/>
              </w:rPr>
            </w:pPr>
          </w:p>
        </w:tc>
      </w:tr>
      <w:tr w:rsidR="003229DC" w:rsidRPr="003229DC" w14:paraId="73145DBE" w14:textId="77777777" w:rsidTr="00391608">
        <w:trPr>
          <w:gridAfter w:val="1"/>
          <w:wAfter w:w="12" w:type="dxa"/>
          <w:jc w:val="center"/>
        </w:trPr>
        <w:tc>
          <w:tcPr>
            <w:tcW w:w="2402" w:type="dxa"/>
          </w:tcPr>
          <w:p w14:paraId="20F1AFEB"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lang w:eastAsia="zh-CN"/>
              </w:rPr>
              <w:t>QosRequirements</w:t>
            </w:r>
            <w:proofErr w:type="spellEnd"/>
          </w:p>
        </w:tc>
        <w:tc>
          <w:tcPr>
            <w:tcW w:w="1559" w:type="dxa"/>
          </w:tcPr>
          <w:p w14:paraId="72F69D3D"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6.4.6.24</w:t>
            </w:r>
          </w:p>
        </w:tc>
        <w:tc>
          <w:tcPr>
            <w:tcW w:w="4003" w:type="dxa"/>
          </w:tcPr>
          <w:p w14:paraId="79FB2950"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Represents QoS requirements.</w:t>
            </w:r>
          </w:p>
        </w:tc>
        <w:tc>
          <w:tcPr>
            <w:tcW w:w="1729" w:type="dxa"/>
            <w:gridSpan w:val="2"/>
          </w:tcPr>
          <w:p w14:paraId="336CE184"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GMEC</w:t>
            </w:r>
          </w:p>
        </w:tc>
      </w:tr>
      <w:tr w:rsidR="003229DC" w:rsidRPr="003229DC" w14:paraId="44AECF49" w14:textId="77777777" w:rsidTr="00391608">
        <w:trPr>
          <w:gridAfter w:val="1"/>
          <w:wAfter w:w="12" w:type="dxa"/>
          <w:jc w:val="center"/>
        </w:trPr>
        <w:tc>
          <w:tcPr>
            <w:tcW w:w="2402" w:type="dxa"/>
          </w:tcPr>
          <w:p w14:paraId="6F5D253A"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zh-CN"/>
              </w:rPr>
              <w:t>QosRequirementsRm</w:t>
            </w:r>
            <w:proofErr w:type="spellEnd"/>
          </w:p>
        </w:tc>
        <w:tc>
          <w:tcPr>
            <w:tcW w:w="1559" w:type="dxa"/>
          </w:tcPr>
          <w:p w14:paraId="636A0ECA"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6.4.6.25</w:t>
            </w:r>
          </w:p>
        </w:tc>
        <w:tc>
          <w:tcPr>
            <w:tcW w:w="4003" w:type="dxa"/>
          </w:tcPr>
          <w:p w14:paraId="76C64ACC"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rPr>
              <w:t xml:space="preserve">Represents the same as the </w:t>
            </w:r>
            <w:proofErr w:type="spellStart"/>
            <w:r w:rsidRPr="003229DC">
              <w:rPr>
                <w:rFonts w:ascii="Arial" w:eastAsia="SimSun" w:hAnsi="Arial"/>
                <w:sz w:val="18"/>
                <w:lang w:eastAsia="zh-CN"/>
              </w:rPr>
              <w:t>QosRequirements</w:t>
            </w:r>
            <w:proofErr w:type="spellEnd"/>
            <w:r w:rsidRPr="003229DC">
              <w:rPr>
                <w:rFonts w:ascii="Arial" w:eastAsia="SimSun" w:hAnsi="Arial"/>
                <w:sz w:val="18"/>
                <w:lang w:eastAsia="zh-CN"/>
              </w:rPr>
              <w:t xml:space="preserve"> data type but:</w:t>
            </w:r>
          </w:p>
          <w:p w14:paraId="30307822"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w:t>
            </w:r>
            <w:r w:rsidRPr="003229DC">
              <w:rPr>
                <w:rFonts w:ascii="Arial" w:eastAsia="SimSun" w:hAnsi="Arial"/>
                <w:sz w:val="18"/>
              </w:rPr>
              <w:tab/>
            </w:r>
            <w:r w:rsidRPr="003229DC">
              <w:rPr>
                <w:rFonts w:ascii="Arial" w:eastAsia="SimSun" w:hAnsi="Arial"/>
                <w:sz w:val="18"/>
                <w:lang w:eastAsia="zh-CN"/>
              </w:rPr>
              <w:t>with the OpenAPI "nullable: true" property; and</w:t>
            </w:r>
          </w:p>
          <w:p w14:paraId="4E7D8C4A"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lang w:eastAsia="zh-CN"/>
              </w:rPr>
              <w:t>-</w:t>
            </w:r>
            <w:r w:rsidRPr="003229DC">
              <w:rPr>
                <w:rFonts w:ascii="Arial" w:eastAsia="SimSun" w:hAnsi="Arial"/>
                <w:sz w:val="18"/>
              </w:rPr>
              <w:tab/>
              <w:t>with the individual attributes defined with the corresponding nullable data types.</w:t>
            </w:r>
          </w:p>
        </w:tc>
        <w:tc>
          <w:tcPr>
            <w:tcW w:w="1729" w:type="dxa"/>
            <w:gridSpan w:val="2"/>
          </w:tcPr>
          <w:p w14:paraId="417BC7DA"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GMEC</w:t>
            </w:r>
          </w:p>
        </w:tc>
      </w:tr>
      <w:tr w:rsidR="003229DC" w:rsidRPr="003229DC" w14:paraId="30D0587D" w14:textId="77777777" w:rsidTr="00391608">
        <w:trPr>
          <w:gridAfter w:val="1"/>
          <w:wAfter w:w="12" w:type="dxa"/>
          <w:jc w:val="center"/>
        </w:trPr>
        <w:tc>
          <w:tcPr>
            <w:tcW w:w="2402" w:type="dxa"/>
          </w:tcPr>
          <w:p w14:paraId="0152FC3D"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hint="eastAsia"/>
                <w:sz w:val="18"/>
                <w:lang w:eastAsia="zh-CN"/>
              </w:rPr>
              <w:t>S</w:t>
            </w:r>
            <w:r w:rsidRPr="003229DC">
              <w:rPr>
                <w:rFonts w:ascii="Arial" w:eastAsia="SimSun" w:hAnsi="Arial"/>
                <w:sz w:val="18"/>
                <w:lang w:eastAsia="zh-CN"/>
              </w:rPr>
              <w:t>erviceParameterData</w:t>
            </w:r>
            <w:proofErr w:type="spellEnd"/>
          </w:p>
        </w:tc>
        <w:tc>
          <w:tcPr>
            <w:tcW w:w="1559" w:type="dxa"/>
          </w:tcPr>
          <w:p w14:paraId="67A36608" w14:textId="77777777" w:rsidR="003229DC" w:rsidRPr="003229DC" w:rsidRDefault="003229DC" w:rsidP="003229DC">
            <w:pPr>
              <w:keepNext/>
              <w:keepLines/>
              <w:spacing w:after="0"/>
              <w:rPr>
                <w:rFonts w:ascii="Arial" w:eastAsia="SimSun" w:hAnsi="Arial"/>
                <w:sz w:val="18"/>
              </w:rPr>
            </w:pPr>
            <w:r w:rsidRPr="003229DC">
              <w:rPr>
                <w:rFonts w:ascii="Arial" w:eastAsia="SimSun" w:hAnsi="Arial" w:hint="eastAsia"/>
                <w:sz w:val="18"/>
                <w:lang w:eastAsia="zh-CN"/>
              </w:rPr>
              <w:t>6</w:t>
            </w:r>
            <w:r w:rsidRPr="003229DC">
              <w:rPr>
                <w:rFonts w:ascii="Arial" w:eastAsia="SimSun" w:hAnsi="Arial"/>
                <w:sz w:val="18"/>
                <w:lang w:eastAsia="zh-CN"/>
              </w:rPr>
              <w:t>.4.2.15</w:t>
            </w:r>
          </w:p>
        </w:tc>
        <w:tc>
          <w:tcPr>
            <w:tcW w:w="4003" w:type="dxa"/>
          </w:tcPr>
          <w:p w14:paraId="028E31C1"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Contains the service parameter data.</w:t>
            </w:r>
          </w:p>
        </w:tc>
        <w:tc>
          <w:tcPr>
            <w:tcW w:w="1729" w:type="dxa"/>
            <w:gridSpan w:val="2"/>
          </w:tcPr>
          <w:p w14:paraId="241766D2" w14:textId="77777777" w:rsidR="003229DC" w:rsidRPr="003229DC" w:rsidRDefault="003229DC" w:rsidP="003229DC">
            <w:pPr>
              <w:keepNext/>
              <w:keepLines/>
              <w:spacing w:after="0"/>
              <w:rPr>
                <w:rFonts w:ascii="Arial" w:eastAsia="SimSun" w:hAnsi="Arial"/>
                <w:sz w:val="18"/>
              </w:rPr>
            </w:pPr>
          </w:p>
        </w:tc>
      </w:tr>
      <w:tr w:rsidR="003229DC" w:rsidRPr="003229DC" w14:paraId="6671AD40" w14:textId="77777777" w:rsidTr="00391608">
        <w:trPr>
          <w:jc w:val="center"/>
        </w:trPr>
        <w:tc>
          <w:tcPr>
            <w:tcW w:w="2402" w:type="dxa"/>
            <w:tcBorders>
              <w:top w:val="single" w:sz="6" w:space="0" w:color="auto"/>
              <w:left w:val="single" w:sz="6" w:space="0" w:color="auto"/>
              <w:bottom w:val="single" w:sz="6" w:space="0" w:color="auto"/>
              <w:right w:val="single" w:sz="6" w:space="0" w:color="auto"/>
            </w:tcBorders>
            <w:vAlign w:val="center"/>
          </w:tcPr>
          <w:p w14:paraId="43DF87DB" w14:textId="77777777" w:rsidR="003229DC" w:rsidRPr="003229DC" w:rsidRDefault="003229DC" w:rsidP="003229DC">
            <w:pPr>
              <w:keepNext/>
              <w:keepLines/>
              <w:spacing w:after="0"/>
              <w:rPr>
                <w:rFonts w:ascii="Arial" w:eastAsia="SimSun" w:hAnsi="Arial" w:cs="Arial"/>
                <w:sz w:val="18"/>
                <w:szCs w:val="18"/>
                <w:lang w:eastAsia="zh-CN"/>
              </w:rPr>
            </w:pPr>
            <w:r w:rsidRPr="003229DC">
              <w:rPr>
                <w:rFonts w:ascii="Arial" w:eastAsia="SimSun" w:hAnsi="Arial"/>
                <w:noProof/>
                <w:sz w:val="18"/>
              </w:rPr>
              <w:t>SliceReplReqInfoRm</w:t>
            </w:r>
          </w:p>
        </w:tc>
        <w:tc>
          <w:tcPr>
            <w:tcW w:w="1559" w:type="dxa"/>
            <w:tcBorders>
              <w:top w:val="single" w:sz="6" w:space="0" w:color="auto"/>
              <w:left w:val="single" w:sz="6" w:space="0" w:color="auto"/>
              <w:bottom w:val="single" w:sz="6" w:space="0" w:color="auto"/>
              <w:right w:val="single" w:sz="6" w:space="0" w:color="auto"/>
            </w:tcBorders>
            <w:vAlign w:val="center"/>
          </w:tcPr>
          <w:p w14:paraId="716BAB3B"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noProof/>
                <w:sz w:val="18"/>
              </w:rPr>
              <w:t>6.4.2.28</w:t>
            </w:r>
          </w:p>
        </w:tc>
        <w:tc>
          <w:tcPr>
            <w:tcW w:w="4010" w:type="dxa"/>
            <w:gridSpan w:val="2"/>
            <w:tcBorders>
              <w:top w:val="single" w:sz="6" w:space="0" w:color="auto"/>
              <w:left w:val="single" w:sz="6" w:space="0" w:color="auto"/>
              <w:bottom w:val="single" w:sz="6" w:space="0" w:color="auto"/>
              <w:right w:val="single" w:sz="6" w:space="0" w:color="auto"/>
            </w:tcBorders>
            <w:vAlign w:val="center"/>
          </w:tcPr>
          <w:p w14:paraId="4A94EBFF"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cs="Courier New"/>
                <w:sz w:val="18"/>
                <w:szCs w:val="16"/>
              </w:rPr>
              <w:t xml:space="preserve">Represents the same as the </w:t>
            </w:r>
            <w:r w:rsidRPr="003229DC">
              <w:rPr>
                <w:rFonts w:ascii="Arial" w:eastAsia="SimSun" w:hAnsi="Arial"/>
                <w:noProof/>
                <w:sz w:val="18"/>
              </w:rPr>
              <w:t>SliceReplReqInfo data type defined in clause 5.6.2.12 of 3GPP TS 29.534 [22] but with the OpenAPI "nullable" property set to "true"</w:t>
            </w:r>
            <w:r w:rsidRPr="003229DC">
              <w:rPr>
                <w:rFonts w:ascii="Arial" w:eastAsia="SimSun" w:hAnsi="Arial" w:cs="Courier New"/>
                <w:sz w:val="18"/>
                <w:szCs w:val="16"/>
              </w:rPr>
              <w:t>.</w:t>
            </w:r>
          </w:p>
        </w:tc>
        <w:tc>
          <w:tcPr>
            <w:tcW w:w="1734" w:type="dxa"/>
            <w:gridSpan w:val="2"/>
            <w:tcBorders>
              <w:top w:val="single" w:sz="6" w:space="0" w:color="auto"/>
              <w:left w:val="single" w:sz="6" w:space="0" w:color="auto"/>
              <w:bottom w:val="single" w:sz="6" w:space="0" w:color="auto"/>
              <w:right w:val="single" w:sz="6" w:space="0" w:color="auto"/>
            </w:tcBorders>
          </w:tcPr>
          <w:p w14:paraId="4E2E6F53"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zh-CN"/>
              </w:rPr>
              <w:t>AfNetSliceRepl</w:t>
            </w:r>
            <w:proofErr w:type="spellEnd"/>
          </w:p>
        </w:tc>
      </w:tr>
      <w:tr w:rsidR="003229DC" w:rsidRPr="003229DC" w14:paraId="35278ADA" w14:textId="77777777" w:rsidTr="00391608">
        <w:trPr>
          <w:gridAfter w:val="1"/>
          <w:wAfter w:w="12" w:type="dxa"/>
          <w:jc w:val="center"/>
        </w:trPr>
        <w:tc>
          <w:tcPr>
            <w:tcW w:w="2402" w:type="dxa"/>
          </w:tcPr>
          <w:p w14:paraId="321051E2"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rPr>
              <w:t>TrafficCorrelationInfo</w:t>
            </w:r>
            <w:proofErr w:type="spellEnd"/>
          </w:p>
        </w:tc>
        <w:tc>
          <w:tcPr>
            <w:tcW w:w="1559" w:type="dxa"/>
          </w:tcPr>
          <w:p w14:paraId="37221894"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hint="eastAsia"/>
                <w:sz w:val="18"/>
                <w:lang w:eastAsia="zh-CN"/>
              </w:rPr>
              <w:t>6</w:t>
            </w:r>
            <w:r w:rsidRPr="003229DC">
              <w:rPr>
                <w:rFonts w:ascii="Arial" w:eastAsia="SimSun" w:hAnsi="Arial"/>
                <w:sz w:val="18"/>
                <w:lang w:eastAsia="zh-CN"/>
              </w:rPr>
              <w:t>.4.2.18</w:t>
            </w:r>
          </w:p>
        </w:tc>
        <w:tc>
          <w:tcPr>
            <w:tcW w:w="4003" w:type="dxa"/>
          </w:tcPr>
          <w:p w14:paraId="3215B890" w14:textId="77777777" w:rsidR="003229DC" w:rsidRPr="003229DC" w:rsidRDefault="003229DC" w:rsidP="003229DC">
            <w:pPr>
              <w:keepNext/>
              <w:keepLines/>
              <w:spacing w:after="0"/>
              <w:rPr>
                <w:rFonts w:ascii="Arial" w:eastAsia="SimSun" w:hAnsi="Arial"/>
                <w:sz w:val="18"/>
              </w:rPr>
            </w:pPr>
            <w:r w:rsidRPr="003229DC">
              <w:rPr>
                <w:rFonts w:ascii="Arial" w:eastAsia="SimSun" w:hAnsi="Arial" w:cs="Arial" w:hint="eastAsia"/>
                <w:sz w:val="18"/>
                <w:szCs w:val="18"/>
                <w:lang w:eastAsia="zh-CN"/>
              </w:rPr>
              <w:t>C</w:t>
            </w:r>
            <w:r w:rsidRPr="003229DC">
              <w:rPr>
                <w:rFonts w:ascii="Arial" w:eastAsia="SimSun" w:hAnsi="Arial" w:cs="Arial"/>
                <w:sz w:val="18"/>
                <w:szCs w:val="18"/>
                <w:lang w:eastAsia="zh-CN"/>
              </w:rPr>
              <w:t>ontains the information for traffic correlation.</w:t>
            </w:r>
          </w:p>
        </w:tc>
        <w:tc>
          <w:tcPr>
            <w:tcW w:w="1729" w:type="dxa"/>
            <w:gridSpan w:val="2"/>
          </w:tcPr>
          <w:p w14:paraId="06563B24"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cs="Arial"/>
                <w:sz w:val="18"/>
                <w:szCs w:val="18"/>
                <w:lang w:eastAsia="zh-CN"/>
              </w:rPr>
              <w:t>CommonEASDNAI</w:t>
            </w:r>
            <w:proofErr w:type="spellEnd"/>
          </w:p>
        </w:tc>
      </w:tr>
      <w:tr w:rsidR="003229DC" w:rsidRPr="003229DC" w14:paraId="3C983B59" w14:textId="77777777" w:rsidTr="00391608">
        <w:trPr>
          <w:gridAfter w:val="1"/>
          <w:wAfter w:w="12" w:type="dxa"/>
          <w:jc w:val="center"/>
        </w:trPr>
        <w:tc>
          <w:tcPr>
            <w:tcW w:w="2402" w:type="dxa"/>
          </w:tcPr>
          <w:p w14:paraId="49069E91"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zh-CN"/>
              </w:rPr>
              <w:t>ServiceParameterDataPatch</w:t>
            </w:r>
            <w:proofErr w:type="spellEnd"/>
          </w:p>
        </w:tc>
        <w:tc>
          <w:tcPr>
            <w:tcW w:w="1559" w:type="dxa"/>
          </w:tcPr>
          <w:p w14:paraId="1DFE048F"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zh-CN"/>
              </w:rPr>
              <w:t>6.4.2.15A</w:t>
            </w:r>
            <w:proofErr w:type="spellEnd"/>
          </w:p>
        </w:tc>
        <w:tc>
          <w:tcPr>
            <w:tcW w:w="4003" w:type="dxa"/>
          </w:tcPr>
          <w:p w14:paraId="35019A4C"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Contains the service parameter data that can be updated.</w:t>
            </w:r>
          </w:p>
        </w:tc>
        <w:tc>
          <w:tcPr>
            <w:tcW w:w="1729" w:type="dxa"/>
            <w:gridSpan w:val="2"/>
          </w:tcPr>
          <w:p w14:paraId="19891FDE" w14:textId="77777777" w:rsidR="003229DC" w:rsidRPr="003229DC" w:rsidRDefault="003229DC" w:rsidP="003229DC">
            <w:pPr>
              <w:keepNext/>
              <w:keepLines/>
              <w:spacing w:after="0"/>
              <w:rPr>
                <w:rFonts w:ascii="Arial" w:eastAsia="SimSun" w:hAnsi="Arial"/>
                <w:sz w:val="18"/>
              </w:rPr>
            </w:pPr>
          </w:p>
        </w:tc>
      </w:tr>
      <w:tr w:rsidR="003229DC" w:rsidRPr="003229DC" w14:paraId="6AA8FA59" w14:textId="77777777" w:rsidTr="00391608">
        <w:trPr>
          <w:gridAfter w:val="1"/>
          <w:wAfter w:w="12" w:type="dxa"/>
          <w:jc w:val="center"/>
        </w:trPr>
        <w:tc>
          <w:tcPr>
            <w:tcW w:w="2402" w:type="dxa"/>
          </w:tcPr>
          <w:p w14:paraId="3729ABE9"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TrafficInfluData</w:t>
            </w:r>
            <w:proofErr w:type="spellEnd"/>
          </w:p>
        </w:tc>
        <w:tc>
          <w:tcPr>
            <w:tcW w:w="1559" w:type="dxa"/>
          </w:tcPr>
          <w:p w14:paraId="54B4D6AB"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6.4.2.2</w:t>
            </w:r>
          </w:p>
        </w:tc>
        <w:tc>
          <w:tcPr>
            <w:tcW w:w="4003" w:type="dxa"/>
          </w:tcPr>
          <w:p w14:paraId="389C53D6"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Contains traffic influence data.</w:t>
            </w:r>
          </w:p>
        </w:tc>
        <w:tc>
          <w:tcPr>
            <w:tcW w:w="1729" w:type="dxa"/>
            <w:gridSpan w:val="2"/>
          </w:tcPr>
          <w:p w14:paraId="6048F9EE" w14:textId="77777777" w:rsidR="003229DC" w:rsidRPr="003229DC" w:rsidRDefault="003229DC" w:rsidP="003229DC">
            <w:pPr>
              <w:keepNext/>
              <w:keepLines/>
              <w:spacing w:after="0"/>
              <w:rPr>
                <w:rFonts w:ascii="Arial" w:eastAsia="SimSun" w:hAnsi="Arial"/>
                <w:sz w:val="18"/>
              </w:rPr>
            </w:pPr>
          </w:p>
        </w:tc>
      </w:tr>
      <w:tr w:rsidR="003229DC" w:rsidRPr="003229DC" w14:paraId="16135FE0" w14:textId="77777777" w:rsidTr="00391608">
        <w:trPr>
          <w:gridAfter w:val="1"/>
          <w:wAfter w:w="12" w:type="dxa"/>
          <w:jc w:val="center"/>
        </w:trPr>
        <w:tc>
          <w:tcPr>
            <w:tcW w:w="2402" w:type="dxa"/>
          </w:tcPr>
          <w:p w14:paraId="6F990ED5"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TrafficInfluDataPatch</w:t>
            </w:r>
            <w:proofErr w:type="spellEnd"/>
          </w:p>
        </w:tc>
        <w:tc>
          <w:tcPr>
            <w:tcW w:w="1559" w:type="dxa"/>
          </w:tcPr>
          <w:p w14:paraId="5DDAEDCC"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6.4.2.3</w:t>
            </w:r>
          </w:p>
        </w:tc>
        <w:tc>
          <w:tcPr>
            <w:tcW w:w="4003" w:type="dxa"/>
          </w:tcPr>
          <w:p w14:paraId="32E1A505"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Contains modification instructions to be performed on the traffic influence data.</w:t>
            </w:r>
          </w:p>
        </w:tc>
        <w:tc>
          <w:tcPr>
            <w:tcW w:w="1729" w:type="dxa"/>
            <w:gridSpan w:val="2"/>
          </w:tcPr>
          <w:p w14:paraId="1584789A" w14:textId="77777777" w:rsidR="003229DC" w:rsidRPr="003229DC" w:rsidRDefault="003229DC" w:rsidP="003229DC">
            <w:pPr>
              <w:keepNext/>
              <w:keepLines/>
              <w:spacing w:after="0"/>
              <w:rPr>
                <w:rFonts w:ascii="Arial" w:eastAsia="SimSun" w:hAnsi="Arial"/>
                <w:sz w:val="18"/>
              </w:rPr>
            </w:pPr>
          </w:p>
        </w:tc>
      </w:tr>
      <w:tr w:rsidR="003229DC" w:rsidRPr="003229DC" w14:paraId="0354149A" w14:textId="77777777" w:rsidTr="00391608">
        <w:trPr>
          <w:gridAfter w:val="1"/>
          <w:wAfter w:w="12" w:type="dxa"/>
          <w:jc w:val="center"/>
        </w:trPr>
        <w:tc>
          <w:tcPr>
            <w:tcW w:w="2402" w:type="dxa"/>
          </w:tcPr>
          <w:p w14:paraId="0051C322"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TrafficInfluDataNotif</w:t>
            </w:r>
            <w:proofErr w:type="spellEnd"/>
          </w:p>
        </w:tc>
        <w:tc>
          <w:tcPr>
            <w:tcW w:w="1559" w:type="dxa"/>
          </w:tcPr>
          <w:p w14:paraId="5BB7B003" w14:textId="77777777" w:rsidR="003229DC" w:rsidRPr="003229DC" w:rsidRDefault="003229DC" w:rsidP="003229DC">
            <w:pPr>
              <w:keepNext/>
              <w:keepLines/>
              <w:spacing w:after="0"/>
              <w:rPr>
                <w:rFonts w:ascii="Arial" w:eastAsia="SimSun" w:hAnsi="Arial"/>
                <w:sz w:val="18"/>
              </w:rPr>
            </w:pPr>
            <w:r w:rsidRPr="003229DC">
              <w:rPr>
                <w:rFonts w:ascii="Arial" w:eastAsia="SimSun" w:hAnsi="Arial" w:hint="eastAsia"/>
                <w:sz w:val="18"/>
                <w:lang w:eastAsia="zh-CN"/>
              </w:rPr>
              <w:t>6.4.2.</w:t>
            </w:r>
            <w:r w:rsidRPr="003229DC">
              <w:rPr>
                <w:rFonts w:ascii="Arial" w:eastAsia="SimSun" w:hAnsi="Arial"/>
                <w:sz w:val="18"/>
                <w:lang w:eastAsia="zh-CN"/>
              </w:rPr>
              <w:t>14</w:t>
            </w:r>
          </w:p>
        </w:tc>
        <w:tc>
          <w:tcPr>
            <w:tcW w:w="4003" w:type="dxa"/>
          </w:tcPr>
          <w:p w14:paraId="30E859EE"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Contains traffic influence data for notification.</w:t>
            </w:r>
          </w:p>
        </w:tc>
        <w:tc>
          <w:tcPr>
            <w:tcW w:w="1729" w:type="dxa"/>
            <w:gridSpan w:val="2"/>
          </w:tcPr>
          <w:p w14:paraId="5CCEC478"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EnhancedInfluDataNotification</w:t>
            </w:r>
            <w:proofErr w:type="spellEnd"/>
          </w:p>
        </w:tc>
      </w:tr>
      <w:tr w:rsidR="003229DC" w:rsidRPr="003229DC" w14:paraId="237E2256" w14:textId="77777777" w:rsidTr="00391608">
        <w:trPr>
          <w:gridAfter w:val="1"/>
          <w:wAfter w:w="12" w:type="dxa"/>
          <w:jc w:val="center"/>
        </w:trPr>
        <w:tc>
          <w:tcPr>
            <w:tcW w:w="2402" w:type="dxa"/>
          </w:tcPr>
          <w:p w14:paraId="4BA705BA"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TrafficInfluSub</w:t>
            </w:r>
            <w:proofErr w:type="spellEnd"/>
          </w:p>
        </w:tc>
        <w:tc>
          <w:tcPr>
            <w:tcW w:w="1559" w:type="dxa"/>
          </w:tcPr>
          <w:p w14:paraId="619389BC"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6.4.2.4</w:t>
            </w:r>
          </w:p>
        </w:tc>
        <w:tc>
          <w:tcPr>
            <w:tcW w:w="4003" w:type="dxa"/>
          </w:tcPr>
          <w:p w14:paraId="7417E7FB"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Contains traffic influence subscription data.</w:t>
            </w:r>
          </w:p>
        </w:tc>
        <w:tc>
          <w:tcPr>
            <w:tcW w:w="1729" w:type="dxa"/>
            <w:gridSpan w:val="2"/>
          </w:tcPr>
          <w:p w14:paraId="542B7D98" w14:textId="77777777" w:rsidR="003229DC" w:rsidRPr="003229DC" w:rsidRDefault="003229DC" w:rsidP="003229DC">
            <w:pPr>
              <w:keepNext/>
              <w:keepLines/>
              <w:spacing w:after="0"/>
              <w:rPr>
                <w:rFonts w:ascii="Arial" w:eastAsia="SimSun" w:hAnsi="Arial"/>
                <w:sz w:val="18"/>
              </w:rPr>
            </w:pPr>
          </w:p>
        </w:tc>
      </w:tr>
    </w:tbl>
    <w:p w14:paraId="38F80938" w14:textId="77777777" w:rsidR="003229DC" w:rsidRPr="003229DC" w:rsidRDefault="003229DC" w:rsidP="003229DC">
      <w:pPr>
        <w:rPr>
          <w:rFonts w:eastAsia="SimSun"/>
        </w:rPr>
      </w:pPr>
    </w:p>
    <w:p w14:paraId="1E868A3A" w14:textId="77777777" w:rsidR="003229DC" w:rsidRPr="003229DC" w:rsidRDefault="003229DC" w:rsidP="003229DC">
      <w:pPr>
        <w:rPr>
          <w:rFonts w:eastAsia="SimSun"/>
        </w:rPr>
      </w:pPr>
      <w:r w:rsidRPr="003229DC">
        <w:rPr>
          <w:rFonts w:eastAsia="SimSun"/>
        </w:rPr>
        <w:lastRenderedPageBreak/>
        <w:t xml:space="preserve">Table 6.4.1-2 specifies data types re-used by the </w:t>
      </w:r>
      <w:proofErr w:type="spellStart"/>
      <w:r w:rsidRPr="003229DC">
        <w:rPr>
          <w:rFonts w:eastAsia="DengXian"/>
        </w:rPr>
        <w:t>Nudr_DataRepository</w:t>
      </w:r>
      <w:proofErr w:type="spellEnd"/>
      <w:r w:rsidRPr="003229DC">
        <w:rPr>
          <w:rFonts w:eastAsia="DengXian"/>
        </w:rPr>
        <w:t xml:space="preserve"> Service API for Application Data</w:t>
      </w:r>
      <w:r w:rsidRPr="003229DC">
        <w:rPr>
          <w:rFonts w:eastAsia="SimSun"/>
        </w:rPr>
        <w:t xml:space="preserve"> service based interface protocol from other specifications, including a reference to their respective specifications and when needed, a short description of their use within the </w:t>
      </w:r>
      <w:proofErr w:type="spellStart"/>
      <w:r w:rsidRPr="003229DC">
        <w:rPr>
          <w:rFonts w:eastAsia="DengXian"/>
        </w:rPr>
        <w:t>Nudr_DataRepository</w:t>
      </w:r>
      <w:proofErr w:type="spellEnd"/>
      <w:r w:rsidRPr="003229DC">
        <w:rPr>
          <w:rFonts w:eastAsia="DengXian"/>
        </w:rPr>
        <w:t xml:space="preserve"> Service API for Application Data</w:t>
      </w:r>
      <w:r w:rsidRPr="003229DC">
        <w:rPr>
          <w:rFonts w:eastAsia="SimSun"/>
        </w:rPr>
        <w:t xml:space="preserve"> service based interface.</w:t>
      </w:r>
    </w:p>
    <w:p w14:paraId="2A71A797" w14:textId="77777777" w:rsidR="003229DC" w:rsidRPr="003229DC" w:rsidRDefault="003229DC" w:rsidP="003229DC">
      <w:pPr>
        <w:keepNext/>
        <w:keepLines/>
        <w:spacing w:before="60"/>
        <w:jc w:val="center"/>
        <w:rPr>
          <w:rFonts w:ascii="Arial" w:eastAsia="SimSun" w:hAnsi="Arial"/>
          <w:b/>
        </w:rPr>
      </w:pPr>
      <w:r w:rsidRPr="003229DC">
        <w:rPr>
          <w:rFonts w:ascii="Arial" w:eastAsia="SimSun" w:hAnsi="Arial"/>
          <w:b/>
        </w:rPr>
        <w:lastRenderedPageBreak/>
        <w:t xml:space="preserve">Table 6.4.1-2: </w:t>
      </w:r>
      <w:proofErr w:type="spellStart"/>
      <w:r w:rsidRPr="003229DC">
        <w:rPr>
          <w:rFonts w:ascii="Arial" w:eastAsia="SimSun" w:hAnsi="Arial"/>
          <w:b/>
        </w:rPr>
        <w:t>Nudr</w:t>
      </w:r>
      <w:r w:rsidRPr="003229DC">
        <w:rPr>
          <w:rFonts w:ascii="Arial" w:eastAsia="DengXian" w:hAnsi="Arial"/>
          <w:b/>
        </w:rPr>
        <w:t>_DataRepository</w:t>
      </w:r>
      <w:proofErr w:type="spellEnd"/>
      <w:r w:rsidRPr="003229DC">
        <w:rPr>
          <w:rFonts w:ascii="Arial" w:eastAsia="SimSun" w:hAnsi="Arial"/>
          <w:b/>
        </w:rPr>
        <w:t xml:space="preserve"> re-used Data Types</w:t>
      </w:r>
      <w:r w:rsidRPr="003229DC">
        <w:rPr>
          <w:rFonts w:ascii="Arial" w:eastAsia="DengXian" w:hAnsi="Arial"/>
          <w:b/>
        </w:rPr>
        <w:t xml:space="preserve"> for Application Data</w:t>
      </w:r>
    </w:p>
    <w:tbl>
      <w:tblPr>
        <w:tblW w:w="97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04"/>
        <w:gridCol w:w="1888"/>
        <w:gridCol w:w="3779"/>
        <w:gridCol w:w="1734"/>
      </w:tblGrid>
      <w:tr w:rsidR="003229DC" w:rsidRPr="003229DC" w14:paraId="3E95965B"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shd w:val="clear" w:color="auto" w:fill="C0C0C0"/>
            <w:hideMark/>
          </w:tcPr>
          <w:p w14:paraId="6537217F" w14:textId="77777777" w:rsidR="003229DC" w:rsidRPr="003229DC" w:rsidRDefault="003229DC" w:rsidP="003229DC">
            <w:pPr>
              <w:keepNext/>
              <w:keepLines/>
              <w:spacing w:after="0"/>
              <w:jc w:val="center"/>
              <w:rPr>
                <w:rFonts w:ascii="Arial" w:eastAsia="SimSun" w:hAnsi="Arial"/>
                <w:b/>
                <w:sz w:val="18"/>
                <w:lang w:eastAsia="fr-FR"/>
              </w:rPr>
            </w:pPr>
            <w:r w:rsidRPr="003229DC">
              <w:rPr>
                <w:rFonts w:ascii="Arial" w:eastAsia="SimSun" w:hAnsi="Arial"/>
                <w:b/>
                <w:sz w:val="18"/>
                <w:lang w:eastAsia="fr-FR"/>
              </w:rPr>
              <w:lastRenderedPageBreak/>
              <w:t>Data type</w:t>
            </w:r>
          </w:p>
        </w:tc>
        <w:tc>
          <w:tcPr>
            <w:tcW w:w="1888" w:type="dxa"/>
            <w:tcBorders>
              <w:top w:val="single" w:sz="6" w:space="0" w:color="auto"/>
              <w:left w:val="single" w:sz="6" w:space="0" w:color="auto"/>
              <w:bottom w:val="single" w:sz="6" w:space="0" w:color="auto"/>
              <w:right w:val="single" w:sz="6" w:space="0" w:color="auto"/>
            </w:tcBorders>
            <w:shd w:val="clear" w:color="auto" w:fill="C0C0C0"/>
            <w:hideMark/>
          </w:tcPr>
          <w:p w14:paraId="0F0CF695" w14:textId="77777777" w:rsidR="003229DC" w:rsidRPr="003229DC" w:rsidRDefault="003229DC" w:rsidP="003229DC">
            <w:pPr>
              <w:keepNext/>
              <w:keepLines/>
              <w:spacing w:after="0"/>
              <w:jc w:val="center"/>
              <w:rPr>
                <w:rFonts w:ascii="Arial" w:eastAsia="SimSun" w:hAnsi="Arial"/>
                <w:b/>
                <w:sz w:val="18"/>
                <w:lang w:eastAsia="fr-FR"/>
              </w:rPr>
            </w:pPr>
            <w:r w:rsidRPr="003229DC">
              <w:rPr>
                <w:rFonts w:ascii="Arial" w:eastAsia="SimSun" w:hAnsi="Arial"/>
                <w:b/>
                <w:sz w:val="18"/>
                <w:lang w:eastAsia="fr-FR"/>
              </w:rPr>
              <w:t>Reference</w:t>
            </w:r>
          </w:p>
        </w:tc>
        <w:tc>
          <w:tcPr>
            <w:tcW w:w="3779" w:type="dxa"/>
            <w:tcBorders>
              <w:top w:val="single" w:sz="6" w:space="0" w:color="auto"/>
              <w:left w:val="single" w:sz="6" w:space="0" w:color="auto"/>
              <w:bottom w:val="single" w:sz="6" w:space="0" w:color="auto"/>
              <w:right w:val="single" w:sz="6" w:space="0" w:color="auto"/>
            </w:tcBorders>
            <w:shd w:val="clear" w:color="auto" w:fill="C0C0C0"/>
            <w:hideMark/>
          </w:tcPr>
          <w:p w14:paraId="7F5C65C0" w14:textId="77777777" w:rsidR="003229DC" w:rsidRPr="003229DC" w:rsidRDefault="003229DC" w:rsidP="003229DC">
            <w:pPr>
              <w:keepNext/>
              <w:keepLines/>
              <w:spacing w:after="0"/>
              <w:jc w:val="center"/>
              <w:rPr>
                <w:rFonts w:ascii="Arial" w:eastAsia="SimSun" w:hAnsi="Arial"/>
                <w:b/>
                <w:sz w:val="18"/>
                <w:lang w:eastAsia="fr-FR"/>
              </w:rPr>
            </w:pPr>
            <w:r w:rsidRPr="003229DC">
              <w:rPr>
                <w:rFonts w:ascii="Arial" w:eastAsia="SimSun" w:hAnsi="Arial"/>
                <w:b/>
                <w:sz w:val="18"/>
                <w:lang w:eastAsia="fr-FR"/>
              </w:rPr>
              <w:t>Comments</w:t>
            </w:r>
          </w:p>
        </w:tc>
        <w:tc>
          <w:tcPr>
            <w:tcW w:w="1734" w:type="dxa"/>
            <w:tcBorders>
              <w:top w:val="single" w:sz="6" w:space="0" w:color="auto"/>
              <w:left w:val="single" w:sz="6" w:space="0" w:color="auto"/>
              <w:bottom w:val="single" w:sz="6" w:space="0" w:color="auto"/>
              <w:right w:val="single" w:sz="6" w:space="0" w:color="auto"/>
            </w:tcBorders>
            <w:shd w:val="clear" w:color="auto" w:fill="C0C0C0"/>
            <w:hideMark/>
          </w:tcPr>
          <w:p w14:paraId="16B87CBA" w14:textId="77777777" w:rsidR="003229DC" w:rsidRPr="003229DC" w:rsidRDefault="003229DC" w:rsidP="003229DC">
            <w:pPr>
              <w:keepNext/>
              <w:keepLines/>
              <w:spacing w:after="0"/>
              <w:jc w:val="center"/>
              <w:rPr>
                <w:rFonts w:ascii="Arial" w:eastAsia="SimSun" w:hAnsi="Arial"/>
                <w:b/>
                <w:sz w:val="18"/>
                <w:lang w:eastAsia="fr-FR"/>
              </w:rPr>
            </w:pPr>
            <w:r w:rsidRPr="003229DC">
              <w:rPr>
                <w:rFonts w:ascii="Arial" w:eastAsia="SimSun" w:hAnsi="Arial"/>
                <w:b/>
                <w:sz w:val="18"/>
                <w:lang w:eastAsia="fr-FR"/>
              </w:rPr>
              <w:t>Applicability</w:t>
            </w:r>
          </w:p>
        </w:tc>
      </w:tr>
      <w:tr w:rsidR="003229DC" w:rsidRPr="003229DC" w14:paraId="067EB1F9"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0BB5F009"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rPr>
              <w:t>5QiPriorityLevel</w:t>
            </w:r>
            <w:proofErr w:type="spellEnd"/>
          </w:p>
        </w:tc>
        <w:tc>
          <w:tcPr>
            <w:tcW w:w="1888" w:type="dxa"/>
            <w:tcBorders>
              <w:top w:val="single" w:sz="6" w:space="0" w:color="auto"/>
              <w:left w:val="single" w:sz="6" w:space="0" w:color="auto"/>
              <w:bottom w:val="single" w:sz="6" w:space="0" w:color="auto"/>
              <w:right w:val="single" w:sz="6" w:space="0" w:color="auto"/>
            </w:tcBorders>
          </w:tcPr>
          <w:p w14:paraId="5DC64DFA"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tcPr>
          <w:p w14:paraId="1BAA5F51"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rPr>
              <w:t xml:space="preserve">Represents the </w:t>
            </w:r>
            <w:proofErr w:type="spellStart"/>
            <w:r w:rsidRPr="003229DC">
              <w:rPr>
                <w:rFonts w:ascii="Arial" w:eastAsia="SimSun" w:hAnsi="Arial"/>
                <w:sz w:val="18"/>
              </w:rPr>
              <w:t>5QI</w:t>
            </w:r>
            <w:proofErr w:type="spellEnd"/>
            <w:r w:rsidRPr="003229DC">
              <w:rPr>
                <w:rFonts w:ascii="Arial" w:eastAsia="SimSun" w:hAnsi="Arial"/>
                <w:sz w:val="18"/>
              </w:rPr>
              <w:t xml:space="preserve"> Priority Level</w:t>
            </w:r>
          </w:p>
        </w:tc>
        <w:tc>
          <w:tcPr>
            <w:tcW w:w="1734" w:type="dxa"/>
            <w:tcBorders>
              <w:top w:val="single" w:sz="6" w:space="0" w:color="auto"/>
              <w:left w:val="single" w:sz="6" w:space="0" w:color="auto"/>
              <w:bottom w:val="single" w:sz="6" w:space="0" w:color="auto"/>
              <w:right w:val="single" w:sz="6" w:space="0" w:color="auto"/>
            </w:tcBorders>
          </w:tcPr>
          <w:p w14:paraId="721764B0"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GMEC</w:t>
            </w:r>
          </w:p>
        </w:tc>
      </w:tr>
      <w:tr w:rsidR="003229DC" w:rsidRPr="003229DC" w14:paraId="5B1744C8"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457E3EA6"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rPr>
              <w:t>5QiPriorityLevelRm</w:t>
            </w:r>
            <w:proofErr w:type="spellEnd"/>
          </w:p>
        </w:tc>
        <w:tc>
          <w:tcPr>
            <w:tcW w:w="1888" w:type="dxa"/>
            <w:tcBorders>
              <w:top w:val="single" w:sz="6" w:space="0" w:color="auto"/>
              <w:left w:val="single" w:sz="6" w:space="0" w:color="auto"/>
              <w:bottom w:val="single" w:sz="6" w:space="0" w:color="auto"/>
              <w:right w:val="single" w:sz="6" w:space="0" w:color="auto"/>
            </w:tcBorders>
          </w:tcPr>
          <w:p w14:paraId="1736520E"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tcPr>
          <w:p w14:paraId="19F69E35"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 xml:space="preserve">Represents </w:t>
            </w:r>
            <w:r w:rsidRPr="003229DC">
              <w:rPr>
                <w:rFonts w:ascii="Arial" w:eastAsia="SimSun" w:hAnsi="Arial"/>
                <w:sz w:val="18"/>
              </w:rPr>
              <w:t xml:space="preserve">the </w:t>
            </w:r>
            <w:proofErr w:type="spellStart"/>
            <w:r w:rsidRPr="003229DC">
              <w:rPr>
                <w:rFonts w:ascii="Arial" w:eastAsia="SimSun" w:hAnsi="Arial"/>
                <w:sz w:val="18"/>
              </w:rPr>
              <w:t>5QI</w:t>
            </w:r>
            <w:proofErr w:type="spellEnd"/>
            <w:r w:rsidRPr="003229DC">
              <w:rPr>
                <w:rFonts w:ascii="Arial" w:eastAsia="SimSun" w:hAnsi="Arial"/>
                <w:sz w:val="18"/>
              </w:rPr>
              <w:t xml:space="preserve"> Priority Level. This data type is defined in the same way as the "</w:t>
            </w:r>
            <w:proofErr w:type="spellStart"/>
            <w:r w:rsidRPr="003229DC">
              <w:rPr>
                <w:rFonts w:ascii="Arial" w:eastAsia="SimSun" w:hAnsi="Arial"/>
                <w:sz w:val="18"/>
              </w:rPr>
              <w:t>5QiPriorityLevel</w:t>
            </w:r>
            <w:proofErr w:type="spellEnd"/>
            <w:r w:rsidRPr="003229DC">
              <w:rPr>
                <w:rFonts w:ascii="Arial" w:eastAsia="SimSun" w:hAnsi="Arial"/>
                <w:sz w:val="18"/>
              </w:rPr>
              <w:t>" data type, but with the OpenAPI "nullable: true" property.</w:t>
            </w:r>
          </w:p>
        </w:tc>
        <w:tc>
          <w:tcPr>
            <w:tcW w:w="1734" w:type="dxa"/>
            <w:tcBorders>
              <w:top w:val="single" w:sz="6" w:space="0" w:color="auto"/>
              <w:left w:val="single" w:sz="6" w:space="0" w:color="auto"/>
              <w:bottom w:val="single" w:sz="6" w:space="0" w:color="auto"/>
              <w:right w:val="single" w:sz="6" w:space="0" w:color="auto"/>
            </w:tcBorders>
          </w:tcPr>
          <w:p w14:paraId="252016CC"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GMEC</w:t>
            </w:r>
          </w:p>
        </w:tc>
      </w:tr>
      <w:tr w:rsidR="003229DC" w:rsidRPr="003229DC" w14:paraId="53DFDD60"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26B6A119"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zh-CN"/>
              </w:rPr>
              <w:t>A2xParamsPc5</w:t>
            </w:r>
            <w:proofErr w:type="spellEnd"/>
          </w:p>
        </w:tc>
        <w:tc>
          <w:tcPr>
            <w:tcW w:w="1888" w:type="dxa"/>
            <w:tcBorders>
              <w:top w:val="single" w:sz="6" w:space="0" w:color="auto"/>
              <w:left w:val="single" w:sz="6" w:space="0" w:color="auto"/>
              <w:bottom w:val="single" w:sz="6" w:space="0" w:color="auto"/>
              <w:right w:val="single" w:sz="6" w:space="0" w:color="auto"/>
            </w:tcBorders>
          </w:tcPr>
          <w:p w14:paraId="474EF9E6"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zh-CN"/>
              </w:rPr>
              <w:t>3GPP</w:t>
            </w:r>
            <w:proofErr w:type="spellEnd"/>
            <w:r w:rsidRPr="003229DC">
              <w:rPr>
                <w:rFonts w:ascii="Arial" w:eastAsia="SimSun" w:hAnsi="Arial"/>
                <w:sz w:val="18"/>
                <w:lang w:eastAsia="zh-CN"/>
              </w:rPr>
              <w:t> TS 29.522 [19]</w:t>
            </w:r>
          </w:p>
        </w:tc>
        <w:tc>
          <w:tcPr>
            <w:tcW w:w="3779" w:type="dxa"/>
            <w:tcBorders>
              <w:top w:val="single" w:sz="6" w:space="0" w:color="auto"/>
              <w:left w:val="single" w:sz="6" w:space="0" w:color="auto"/>
              <w:bottom w:val="single" w:sz="6" w:space="0" w:color="auto"/>
              <w:right w:val="single" w:sz="6" w:space="0" w:color="auto"/>
            </w:tcBorders>
          </w:tcPr>
          <w:p w14:paraId="3BD5C0C6"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 xml:space="preserve">Contains the </w:t>
            </w:r>
            <w:proofErr w:type="spellStart"/>
            <w:r w:rsidRPr="003229DC">
              <w:rPr>
                <w:rFonts w:ascii="Arial" w:eastAsia="SimSun" w:hAnsi="Arial"/>
                <w:sz w:val="18"/>
                <w:lang w:eastAsia="zh-CN"/>
              </w:rPr>
              <w:t>A2X</w:t>
            </w:r>
            <w:proofErr w:type="spellEnd"/>
            <w:r w:rsidRPr="003229DC">
              <w:rPr>
                <w:rFonts w:ascii="Arial" w:eastAsia="SimSun" w:hAnsi="Arial"/>
                <w:sz w:val="18"/>
                <w:lang w:eastAsia="zh-CN"/>
              </w:rPr>
              <w:t xml:space="preserve"> service parameters data provisioned over </w:t>
            </w:r>
            <w:proofErr w:type="spellStart"/>
            <w:r w:rsidRPr="003229DC">
              <w:rPr>
                <w:rFonts w:ascii="Arial" w:eastAsia="SimSun" w:hAnsi="Arial"/>
                <w:sz w:val="18"/>
                <w:lang w:eastAsia="zh-CN"/>
              </w:rPr>
              <w:t>PC5</w:t>
            </w:r>
            <w:proofErr w:type="spellEnd"/>
            <w:r w:rsidRPr="003229DC">
              <w:rPr>
                <w:rFonts w:ascii="Arial" w:eastAsia="SimSun" w:hAnsi="Arial"/>
                <w:sz w:val="18"/>
                <w:lang w:eastAsia="zh-CN"/>
              </w:rPr>
              <w:t xml:space="preserve"> reference point.</w:t>
            </w:r>
          </w:p>
        </w:tc>
        <w:tc>
          <w:tcPr>
            <w:tcW w:w="1734" w:type="dxa"/>
            <w:tcBorders>
              <w:top w:val="single" w:sz="6" w:space="0" w:color="auto"/>
              <w:left w:val="single" w:sz="6" w:space="0" w:color="auto"/>
              <w:bottom w:val="single" w:sz="6" w:space="0" w:color="auto"/>
              <w:right w:val="single" w:sz="6" w:space="0" w:color="auto"/>
            </w:tcBorders>
          </w:tcPr>
          <w:p w14:paraId="12514C11"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zh-CN"/>
              </w:rPr>
              <w:t>A2X</w:t>
            </w:r>
            <w:proofErr w:type="spellEnd"/>
          </w:p>
        </w:tc>
      </w:tr>
      <w:tr w:rsidR="003229DC" w:rsidRPr="003229DC" w14:paraId="1C9B0C74"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shd w:val="clear" w:color="auto" w:fill="auto"/>
            <w:hideMark/>
          </w:tcPr>
          <w:p w14:paraId="4E3C845D"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zh-CN"/>
              </w:rPr>
              <w:t>A2xParamsPc5Rm</w:t>
            </w:r>
            <w:proofErr w:type="spellEnd"/>
          </w:p>
        </w:tc>
        <w:tc>
          <w:tcPr>
            <w:tcW w:w="1888" w:type="dxa"/>
            <w:tcBorders>
              <w:top w:val="single" w:sz="6" w:space="0" w:color="auto"/>
              <w:left w:val="single" w:sz="6" w:space="0" w:color="auto"/>
              <w:bottom w:val="single" w:sz="6" w:space="0" w:color="auto"/>
              <w:right w:val="single" w:sz="6" w:space="0" w:color="auto"/>
            </w:tcBorders>
            <w:shd w:val="clear" w:color="auto" w:fill="auto"/>
            <w:hideMark/>
          </w:tcPr>
          <w:p w14:paraId="02AED17C"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zh-CN"/>
              </w:rPr>
              <w:t>3GPP</w:t>
            </w:r>
            <w:proofErr w:type="spellEnd"/>
            <w:r w:rsidRPr="003229DC">
              <w:rPr>
                <w:rFonts w:ascii="Arial" w:eastAsia="SimSun" w:hAnsi="Arial"/>
                <w:sz w:val="18"/>
                <w:lang w:eastAsia="zh-CN"/>
              </w:rPr>
              <w:t> TS 29.522 [19]</w:t>
            </w:r>
          </w:p>
        </w:tc>
        <w:tc>
          <w:tcPr>
            <w:tcW w:w="3779" w:type="dxa"/>
            <w:tcBorders>
              <w:top w:val="single" w:sz="6" w:space="0" w:color="auto"/>
              <w:left w:val="single" w:sz="6" w:space="0" w:color="auto"/>
              <w:bottom w:val="single" w:sz="6" w:space="0" w:color="auto"/>
              <w:right w:val="single" w:sz="6" w:space="0" w:color="auto"/>
            </w:tcBorders>
            <w:shd w:val="clear" w:color="auto" w:fill="auto"/>
            <w:hideMark/>
          </w:tcPr>
          <w:p w14:paraId="07A73287"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 xml:space="preserve">This data type is defined in the same way as the </w:t>
            </w:r>
            <w:proofErr w:type="spellStart"/>
            <w:r w:rsidRPr="003229DC">
              <w:rPr>
                <w:rFonts w:ascii="Arial" w:eastAsia="SimSun" w:hAnsi="Arial"/>
                <w:sz w:val="18"/>
                <w:lang w:eastAsia="zh-CN"/>
              </w:rPr>
              <w:t>A2xParamsPc5</w:t>
            </w:r>
            <w:proofErr w:type="spellEnd"/>
            <w:r w:rsidRPr="003229DC">
              <w:rPr>
                <w:rFonts w:ascii="Arial" w:eastAsia="SimSun" w:hAnsi="Arial"/>
                <w:sz w:val="18"/>
                <w:lang w:eastAsia="zh-CN"/>
              </w:rPr>
              <w:t xml:space="preserve"> data type, but with the OpenAPI nullable property set to true.</w:t>
            </w:r>
          </w:p>
        </w:tc>
        <w:tc>
          <w:tcPr>
            <w:tcW w:w="1734" w:type="dxa"/>
            <w:tcBorders>
              <w:top w:val="single" w:sz="6" w:space="0" w:color="auto"/>
              <w:left w:val="single" w:sz="6" w:space="0" w:color="auto"/>
              <w:bottom w:val="single" w:sz="6" w:space="0" w:color="auto"/>
              <w:right w:val="single" w:sz="6" w:space="0" w:color="auto"/>
            </w:tcBorders>
            <w:shd w:val="clear" w:color="auto" w:fill="auto"/>
            <w:hideMark/>
          </w:tcPr>
          <w:p w14:paraId="344A2C87"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zh-CN"/>
              </w:rPr>
              <w:t>A2X</w:t>
            </w:r>
            <w:proofErr w:type="spellEnd"/>
          </w:p>
        </w:tc>
      </w:tr>
      <w:tr w:rsidR="003229DC" w:rsidRPr="003229DC" w14:paraId="20937DAC"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shd w:val="clear" w:color="auto" w:fill="auto"/>
          </w:tcPr>
          <w:p w14:paraId="03398B6F"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zh-CN"/>
              </w:rPr>
              <w:t>A2xParamsUu</w:t>
            </w:r>
            <w:proofErr w:type="spellEnd"/>
          </w:p>
        </w:tc>
        <w:tc>
          <w:tcPr>
            <w:tcW w:w="1888" w:type="dxa"/>
            <w:tcBorders>
              <w:top w:val="single" w:sz="6" w:space="0" w:color="auto"/>
              <w:left w:val="single" w:sz="6" w:space="0" w:color="auto"/>
              <w:bottom w:val="single" w:sz="6" w:space="0" w:color="auto"/>
              <w:right w:val="single" w:sz="6" w:space="0" w:color="auto"/>
            </w:tcBorders>
            <w:shd w:val="clear" w:color="auto" w:fill="auto"/>
          </w:tcPr>
          <w:p w14:paraId="51A6CF84"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zh-CN"/>
              </w:rPr>
              <w:t>3GPP</w:t>
            </w:r>
            <w:proofErr w:type="spellEnd"/>
            <w:r w:rsidRPr="003229DC">
              <w:rPr>
                <w:rFonts w:ascii="Arial" w:eastAsia="SimSun" w:hAnsi="Arial"/>
                <w:sz w:val="18"/>
                <w:lang w:eastAsia="zh-CN"/>
              </w:rPr>
              <w:t> TS 29.522 [19]</w:t>
            </w:r>
          </w:p>
        </w:tc>
        <w:tc>
          <w:tcPr>
            <w:tcW w:w="3779" w:type="dxa"/>
            <w:tcBorders>
              <w:top w:val="single" w:sz="6" w:space="0" w:color="auto"/>
              <w:left w:val="single" w:sz="6" w:space="0" w:color="auto"/>
              <w:bottom w:val="single" w:sz="6" w:space="0" w:color="auto"/>
              <w:right w:val="single" w:sz="6" w:space="0" w:color="auto"/>
            </w:tcBorders>
            <w:shd w:val="clear" w:color="auto" w:fill="auto"/>
          </w:tcPr>
          <w:p w14:paraId="0773E745"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 xml:space="preserve">Contains the </w:t>
            </w:r>
            <w:proofErr w:type="spellStart"/>
            <w:r w:rsidRPr="003229DC">
              <w:rPr>
                <w:rFonts w:ascii="Arial" w:eastAsia="SimSun" w:hAnsi="Arial"/>
                <w:sz w:val="18"/>
                <w:lang w:eastAsia="zh-CN"/>
              </w:rPr>
              <w:t>A2X</w:t>
            </w:r>
            <w:proofErr w:type="spellEnd"/>
            <w:r w:rsidRPr="003229DC">
              <w:rPr>
                <w:rFonts w:ascii="Arial" w:eastAsia="SimSun" w:hAnsi="Arial"/>
                <w:sz w:val="18"/>
                <w:lang w:eastAsia="zh-CN"/>
              </w:rPr>
              <w:t xml:space="preserve"> service parameters data provisioned over </w:t>
            </w:r>
            <w:proofErr w:type="spellStart"/>
            <w:r w:rsidRPr="003229DC">
              <w:rPr>
                <w:rFonts w:ascii="Arial" w:eastAsia="SimSun" w:hAnsi="Arial"/>
                <w:sz w:val="18"/>
                <w:lang w:eastAsia="zh-CN"/>
              </w:rPr>
              <w:t>Uu</w:t>
            </w:r>
            <w:proofErr w:type="spellEnd"/>
            <w:r w:rsidRPr="003229DC">
              <w:rPr>
                <w:rFonts w:ascii="Arial" w:eastAsia="SimSun" w:hAnsi="Arial"/>
                <w:sz w:val="18"/>
                <w:lang w:eastAsia="zh-CN"/>
              </w:rPr>
              <w:t xml:space="preserve"> reference point.</w:t>
            </w:r>
          </w:p>
        </w:tc>
        <w:tc>
          <w:tcPr>
            <w:tcW w:w="1734" w:type="dxa"/>
            <w:tcBorders>
              <w:top w:val="single" w:sz="6" w:space="0" w:color="auto"/>
              <w:left w:val="single" w:sz="6" w:space="0" w:color="auto"/>
              <w:bottom w:val="single" w:sz="6" w:space="0" w:color="auto"/>
              <w:right w:val="single" w:sz="6" w:space="0" w:color="auto"/>
            </w:tcBorders>
            <w:shd w:val="clear" w:color="auto" w:fill="auto"/>
          </w:tcPr>
          <w:p w14:paraId="047BE882"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zh-CN"/>
              </w:rPr>
              <w:t>A2X</w:t>
            </w:r>
            <w:proofErr w:type="spellEnd"/>
          </w:p>
        </w:tc>
      </w:tr>
      <w:tr w:rsidR="003229DC" w:rsidRPr="003229DC" w14:paraId="008E37D2"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shd w:val="clear" w:color="auto" w:fill="auto"/>
          </w:tcPr>
          <w:p w14:paraId="5548FD09"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zh-CN"/>
              </w:rPr>
              <w:t>A2xParamsUuRm</w:t>
            </w:r>
            <w:proofErr w:type="spellEnd"/>
          </w:p>
        </w:tc>
        <w:tc>
          <w:tcPr>
            <w:tcW w:w="1888" w:type="dxa"/>
            <w:tcBorders>
              <w:top w:val="single" w:sz="6" w:space="0" w:color="auto"/>
              <w:left w:val="single" w:sz="6" w:space="0" w:color="auto"/>
              <w:bottom w:val="single" w:sz="6" w:space="0" w:color="auto"/>
              <w:right w:val="single" w:sz="6" w:space="0" w:color="auto"/>
            </w:tcBorders>
            <w:shd w:val="clear" w:color="auto" w:fill="auto"/>
          </w:tcPr>
          <w:p w14:paraId="6C201C08"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zh-CN"/>
              </w:rPr>
              <w:t>3GPP</w:t>
            </w:r>
            <w:proofErr w:type="spellEnd"/>
            <w:r w:rsidRPr="003229DC">
              <w:rPr>
                <w:rFonts w:ascii="Arial" w:eastAsia="SimSun" w:hAnsi="Arial"/>
                <w:sz w:val="18"/>
                <w:lang w:eastAsia="zh-CN"/>
              </w:rPr>
              <w:t> TS 29.522 [19]</w:t>
            </w:r>
          </w:p>
        </w:tc>
        <w:tc>
          <w:tcPr>
            <w:tcW w:w="3779" w:type="dxa"/>
            <w:tcBorders>
              <w:top w:val="single" w:sz="6" w:space="0" w:color="auto"/>
              <w:left w:val="single" w:sz="6" w:space="0" w:color="auto"/>
              <w:bottom w:val="single" w:sz="6" w:space="0" w:color="auto"/>
              <w:right w:val="single" w:sz="6" w:space="0" w:color="auto"/>
            </w:tcBorders>
            <w:shd w:val="clear" w:color="auto" w:fill="auto"/>
          </w:tcPr>
          <w:p w14:paraId="26E04FFA"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 xml:space="preserve">This data type is defined in the same way as the </w:t>
            </w:r>
            <w:proofErr w:type="spellStart"/>
            <w:r w:rsidRPr="003229DC">
              <w:rPr>
                <w:rFonts w:ascii="Arial" w:eastAsia="SimSun" w:hAnsi="Arial"/>
                <w:sz w:val="18"/>
                <w:lang w:eastAsia="zh-CN"/>
              </w:rPr>
              <w:t>A2xParamsUu</w:t>
            </w:r>
            <w:proofErr w:type="spellEnd"/>
            <w:r w:rsidRPr="003229DC">
              <w:rPr>
                <w:rFonts w:ascii="Arial" w:eastAsia="SimSun" w:hAnsi="Arial"/>
                <w:sz w:val="18"/>
                <w:lang w:eastAsia="zh-CN"/>
              </w:rPr>
              <w:t xml:space="preserve"> data type, but with the OpenAPI nullable property set to true.</w:t>
            </w:r>
          </w:p>
        </w:tc>
        <w:tc>
          <w:tcPr>
            <w:tcW w:w="1734" w:type="dxa"/>
            <w:tcBorders>
              <w:top w:val="single" w:sz="6" w:space="0" w:color="auto"/>
              <w:left w:val="single" w:sz="6" w:space="0" w:color="auto"/>
              <w:bottom w:val="single" w:sz="6" w:space="0" w:color="auto"/>
              <w:right w:val="single" w:sz="6" w:space="0" w:color="auto"/>
            </w:tcBorders>
            <w:shd w:val="clear" w:color="auto" w:fill="auto"/>
          </w:tcPr>
          <w:p w14:paraId="0668E10C"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zh-CN"/>
              </w:rPr>
              <w:t>A2X</w:t>
            </w:r>
            <w:proofErr w:type="spellEnd"/>
          </w:p>
        </w:tc>
      </w:tr>
      <w:tr w:rsidR="003229DC" w:rsidRPr="003229DC" w14:paraId="68C67F6C"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shd w:val="clear" w:color="auto" w:fill="auto"/>
          </w:tcPr>
          <w:p w14:paraId="6B001814"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rPr>
              <w:t>AfHeaderHandlingControlInfo</w:t>
            </w:r>
            <w:proofErr w:type="spellEnd"/>
          </w:p>
        </w:tc>
        <w:tc>
          <w:tcPr>
            <w:tcW w:w="1888" w:type="dxa"/>
            <w:tcBorders>
              <w:top w:val="single" w:sz="6" w:space="0" w:color="auto"/>
              <w:left w:val="single" w:sz="6" w:space="0" w:color="auto"/>
              <w:bottom w:val="single" w:sz="6" w:space="0" w:color="auto"/>
              <w:right w:val="single" w:sz="6" w:space="0" w:color="auto"/>
            </w:tcBorders>
            <w:shd w:val="clear" w:color="auto" w:fill="auto"/>
          </w:tcPr>
          <w:p w14:paraId="7DA89838"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29.514 [52]</w:t>
            </w:r>
          </w:p>
        </w:tc>
        <w:tc>
          <w:tcPr>
            <w:tcW w:w="3779" w:type="dxa"/>
            <w:tcBorders>
              <w:top w:val="single" w:sz="6" w:space="0" w:color="auto"/>
              <w:left w:val="single" w:sz="6" w:space="0" w:color="auto"/>
              <w:bottom w:val="single" w:sz="6" w:space="0" w:color="auto"/>
              <w:right w:val="single" w:sz="6" w:space="0" w:color="auto"/>
            </w:tcBorders>
            <w:shd w:val="clear" w:color="auto" w:fill="auto"/>
          </w:tcPr>
          <w:p w14:paraId="47E4A9BC"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Represents the header handling control information.</w:t>
            </w:r>
          </w:p>
        </w:tc>
        <w:tc>
          <w:tcPr>
            <w:tcW w:w="1734" w:type="dxa"/>
            <w:tcBorders>
              <w:top w:val="single" w:sz="6" w:space="0" w:color="auto"/>
              <w:left w:val="single" w:sz="6" w:space="0" w:color="auto"/>
              <w:bottom w:val="single" w:sz="6" w:space="0" w:color="auto"/>
              <w:right w:val="single" w:sz="6" w:space="0" w:color="auto"/>
            </w:tcBorders>
            <w:shd w:val="clear" w:color="auto" w:fill="auto"/>
          </w:tcPr>
          <w:p w14:paraId="2A5061D9"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zh-CN"/>
              </w:rPr>
              <w:t>HeaderHandling</w:t>
            </w:r>
            <w:proofErr w:type="spellEnd"/>
          </w:p>
        </w:tc>
      </w:tr>
      <w:tr w:rsidR="003229DC" w:rsidRPr="003229DC" w14:paraId="13DBDB84"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221337EA"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zh-CN"/>
              </w:rPr>
              <w:t>AmInfluEvent</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5654D224"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29.522 [19]</w:t>
            </w:r>
          </w:p>
        </w:tc>
        <w:tc>
          <w:tcPr>
            <w:tcW w:w="3779" w:type="dxa"/>
            <w:tcBorders>
              <w:top w:val="single" w:sz="6" w:space="0" w:color="auto"/>
              <w:left w:val="single" w:sz="6" w:space="0" w:color="auto"/>
              <w:bottom w:val="single" w:sz="6" w:space="0" w:color="auto"/>
              <w:right w:val="single" w:sz="6" w:space="0" w:color="auto"/>
            </w:tcBorders>
            <w:hideMark/>
          </w:tcPr>
          <w:p w14:paraId="0F0E8985"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Identifies the type of AM related events of which the AF requests to be notified.</w:t>
            </w:r>
          </w:p>
        </w:tc>
        <w:tc>
          <w:tcPr>
            <w:tcW w:w="1734" w:type="dxa"/>
            <w:tcBorders>
              <w:top w:val="single" w:sz="6" w:space="0" w:color="auto"/>
              <w:left w:val="single" w:sz="6" w:space="0" w:color="auto"/>
              <w:bottom w:val="single" w:sz="6" w:space="0" w:color="auto"/>
              <w:right w:val="single" w:sz="6" w:space="0" w:color="auto"/>
            </w:tcBorders>
          </w:tcPr>
          <w:p w14:paraId="3BBE7002"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71A5BF1B"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748101CF"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cs="Arial"/>
                <w:sz w:val="18"/>
                <w:szCs w:val="18"/>
                <w:lang w:eastAsia="zh-CN"/>
              </w:rPr>
              <w:t>AlternativeServiceRequirementsData</w:t>
            </w:r>
            <w:proofErr w:type="spellEnd"/>
          </w:p>
        </w:tc>
        <w:tc>
          <w:tcPr>
            <w:tcW w:w="1888" w:type="dxa"/>
            <w:tcBorders>
              <w:top w:val="single" w:sz="6" w:space="0" w:color="auto"/>
              <w:left w:val="single" w:sz="6" w:space="0" w:color="auto"/>
              <w:bottom w:val="single" w:sz="6" w:space="0" w:color="auto"/>
              <w:right w:val="single" w:sz="6" w:space="0" w:color="auto"/>
            </w:tcBorders>
          </w:tcPr>
          <w:p w14:paraId="142F5E82"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3GPP</w:t>
            </w:r>
            <w:proofErr w:type="spellEnd"/>
            <w:r w:rsidRPr="003229DC">
              <w:rPr>
                <w:rFonts w:ascii="Arial" w:eastAsia="SimSun" w:hAnsi="Arial"/>
                <w:sz w:val="18"/>
              </w:rPr>
              <w:t> TS 29.514 [52]</w:t>
            </w:r>
          </w:p>
        </w:tc>
        <w:tc>
          <w:tcPr>
            <w:tcW w:w="3779" w:type="dxa"/>
            <w:tcBorders>
              <w:top w:val="single" w:sz="6" w:space="0" w:color="auto"/>
              <w:left w:val="single" w:sz="6" w:space="0" w:color="auto"/>
              <w:bottom w:val="single" w:sz="6" w:space="0" w:color="auto"/>
              <w:right w:val="single" w:sz="6" w:space="0" w:color="auto"/>
            </w:tcBorders>
          </w:tcPr>
          <w:p w14:paraId="784961E3" w14:textId="77777777" w:rsidR="003229DC" w:rsidRPr="003229DC" w:rsidRDefault="003229DC" w:rsidP="003229DC">
            <w:pPr>
              <w:keepNext/>
              <w:keepLines/>
              <w:spacing w:after="0"/>
              <w:rPr>
                <w:rFonts w:ascii="Arial" w:eastAsia="SimSun" w:hAnsi="Arial"/>
                <w:sz w:val="18"/>
              </w:rPr>
            </w:pPr>
            <w:r w:rsidRPr="003229DC">
              <w:rPr>
                <w:rFonts w:ascii="Arial" w:eastAsia="SimSun" w:hAnsi="Arial" w:cs="Arial"/>
                <w:sz w:val="18"/>
                <w:szCs w:val="18"/>
              </w:rPr>
              <w:t>Contains alternative QoS related parameters and a reference to them.</w:t>
            </w:r>
          </w:p>
        </w:tc>
        <w:tc>
          <w:tcPr>
            <w:tcW w:w="1734" w:type="dxa"/>
            <w:tcBorders>
              <w:top w:val="single" w:sz="6" w:space="0" w:color="auto"/>
              <w:left w:val="single" w:sz="6" w:space="0" w:color="auto"/>
              <w:bottom w:val="single" w:sz="6" w:space="0" w:color="auto"/>
              <w:right w:val="single" w:sz="6" w:space="0" w:color="auto"/>
            </w:tcBorders>
          </w:tcPr>
          <w:p w14:paraId="323D384D"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GMEC</w:t>
            </w:r>
          </w:p>
        </w:tc>
      </w:tr>
      <w:tr w:rsidR="003229DC" w:rsidRPr="003229DC" w14:paraId="278A1EC0"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7EA1668A"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ApplicationId</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10E7C687"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hideMark/>
          </w:tcPr>
          <w:p w14:paraId="26B7EF67"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Indicates an application identifier.</w:t>
            </w:r>
          </w:p>
        </w:tc>
        <w:tc>
          <w:tcPr>
            <w:tcW w:w="1734" w:type="dxa"/>
            <w:tcBorders>
              <w:top w:val="single" w:sz="6" w:space="0" w:color="auto"/>
              <w:left w:val="single" w:sz="6" w:space="0" w:color="auto"/>
              <w:bottom w:val="single" w:sz="6" w:space="0" w:color="auto"/>
              <w:right w:val="single" w:sz="6" w:space="0" w:color="auto"/>
            </w:tcBorders>
          </w:tcPr>
          <w:p w14:paraId="79680B65" w14:textId="77777777" w:rsidR="003229DC" w:rsidRPr="003229DC" w:rsidRDefault="003229DC" w:rsidP="003229DC">
            <w:pPr>
              <w:keepNext/>
              <w:keepLines/>
              <w:spacing w:after="0"/>
              <w:rPr>
                <w:rFonts w:ascii="Arial" w:eastAsia="SimSun" w:hAnsi="Arial"/>
                <w:sz w:val="18"/>
                <w:lang w:eastAsia="fr-FR"/>
              </w:rPr>
            </w:pPr>
          </w:p>
        </w:tc>
      </w:tr>
      <w:tr w:rsidR="008C79A8" w:rsidRPr="003229DC" w14:paraId="72362545" w14:textId="77777777" w:rsidTr="00391608">
        <w:trPr>
          <w:jc w:val="center"/>
          <w:ins w:id="37" w:author="Rapporteur" w:date="2025-07-01T11:49:00Z"/>
        </w:trPr>
        <w:tc>
          <w:tcPr>
            <w:tcW w:w="2304" w:type="dxa"/>
            <w:tcBorders>
              <w:top w:val="single" w:sz="6" w:space="0" w:color="auto"/>
              <w:left w:val="single" w:sz="6" w:space="0" w:color="auto"/>
              <w:bottom w:val="single" w:sz="6" w:space="0" w:color="auto"/>
              <w:right w:val="single" w:sz="6" w:space="0" w:color="auto"/>
            </w:tcBorders>
          </w:tcPr>
          <w:p w14:paraId="4FAF1073" w14:textId="7F889BA0" w:rsidR="008C79A8" w:rsidRPr="003229DC" w:rsidRDefault="008C79A8" w:rsidP="008C79A8">
            <w:pPr>
              <w:keepNext/>
              <w:keepLines/>
              <w:spacing w:after="0"/>
              <w:rPr>
                <w:ins w:id="38" w:author="Rapporteur" w:date="2025-07-01T11:49:00Z" w16du:dateUtc="2025-07-01T09:49:00Z"/>
                <w:rFonts w:ascii="Arial" w:eastAsia="SimSun" w:hAnsi="Arial"/>
                <w:sz w:val="18"/>
                <w:lang w:eastAsia="fr-FR"/>
              </w:rPr>
            </w:pPr>
            <w:proofErr w:type="spellStart"/>
            <w:ins w:id="39" w:author="Rapporteur" w:date="2025-07-01T11:49:00Z" w16du:dateUtc="2025-07-01T09:49:00Z">
              <w:r w:rsidRPr="003229DC">
                <w:rPr>
                  <w:rFonts w:ascii="Arial" w:eastAsia="SimSun" w:hAnsi="Arial"/>
                  <w:sz w:val="18"/>
                  <w:lang w:eastAsia="fr-FR"/>
                </w:rPr>
                <w:t>Application</w:t>
              </w:r>
              <w:r>
                <w:rPr>
                  <w:rFonts w:ascii="Arial" w:eastAsia="SimSun" w:hAnsi="Arial"/>
                  <w:sz w:val="18"/>
                  <w:lang w:eastAsia="fr-FR"/>
                </w:rPr>
                <w:t>layer</w:t>
              </w:r>
              <w:r w:rsidRPr="003229DC">
                <w:rPr>
                  <w:rFonts w:ascii="Arial" w:eastAsia="SimSun" w:hAnsi="Arial"/>
                  <w:sz w:val="18"/>
                  <w:lang w:eastAsia="fr-FR"/>
                </w:rPr>
                <w:t>Id</w:t>
              </w:r>
              <w:proofErr w:type="spellEnd"/>
            </w:ins>
          </w:p>
        </w:tc>
        <w:tc>
          <w:tcPr>
            <w:tcW w:w="1888" w:type="dxa"/>
            <w:tcBorders>
              <w:top w:val="single" w:sz="6" w:space="0" w:color="auto"/>
              <w:left w:val="single" w:sz="6" w:space="0" w:color="auto"/>
              <w:bottom w:val="single" w:sz="6" w:space="0" w:color="auto"/>
              <w:right w:val="single" w:sz="6" w:space="0" w:color="auto"/>
            </w:tcBorders>
          </w:tcPr>
          <w:p w14:paraId="0A16EAA4" w14:textId="759F6D6E" w:rsidR="008C79A8" w:rsidRPr="003229DC" w:rsidRDefault="008C79A8" w:rsidP="008C79A8">
            <w:pPr>
              <w:keepNext/>
              <w:keepLines/>
              <w:spacing w:after="0"/>
              <w:rPr>
                <w:ins w:id="40" w:author="Rapporteur" w:date="2025-07-01T11:49:00Z" w16du:dateUtc="2025-07-01T09:49:00Z"/>
                <w:rFonts w:ascii="Arial" w:eastAsia="SimSun" w:hAnsi="Arial"/>
                <w:sz w:val="18"/>
                <w:lang w:eastAsia="fr-FR"/>
              </w:rPr>
            </w:pPr>
            <w:proofErr w:type="spellStart"/>
            <w:ins w:id="41" w:author="Rapporteur" w:date="2025-07-01T11:49:00Z" w16du:dateUtc="2025-07-01T09:49:00Z">
              <w:r w:rsidRPr="003229DC">
                <w:rPr>
                  <w:rFonts w:ascii="Arial" w:eastAsia="SimSun" w:hAnsi="Arial"/>
                  <w:sz w:val="18"/>
                  <w:lang w:eastAsia="fr-FR"/>
                </w:rPr>
                <w:t>3GPP</w:t>
              </w:r>
              <w:proofErr w:type="spellEnd"/>
              <w:r w:rsidRPr="003229DC">
                <w:rPr>
                  <w:rFonts w:ascii="Arial" w:eastAsia="SimSun" w:hAnsi="Arial"/>
                  <w:sz w:val="18"/>
                  <w:lang w:eastAsia="fr-FR"/>
                </w:rPr>
                <w:t> TS 29.571 [7]</w:t>
              </w:r>
            </w:ins>
          </w:p>
        </w:tc>
        <w:tc>
          <w:tcPr>
            <w:tcW w:w="3779" w:type="dxa"/>
            <w:tcBorders>
              <w:top w:val="single" w:sz="6" w:space="0" w:color="auto"/>
              <w:left w:val="single" w:sz="6" w:space="0" w:color="auto"/>
              <w:bottom w:val="single" w:sz="6" w:space="0" w:color="auto"/>
              <w:right w:val="single" w:sz="6" w:space="0" w:color="auto"/>
            </w:tcBorders>
          </w:tcPr>
          <w:p w14:paraId="2C344768" w14:textId="0F97DE5A" w:rsidR="008C79A8" w:rsidRPr="003229DC" w:rsidRDefault="008C79A8" w:rsidP="008C79A8">
            <w:pPr>
              <w:keepNext/>
              <w:keepLines/>
              <w:spacing w:after="0"/>
              <w:rPr>
                <w:ins w:id="42" w:author="Rapporteur" w:date="2025-07-01T11:49:00Z" w16du:dateUtc="2025-07-01T09:49:00Z"/>
                <w:rFonts w:ascii="Arial" w:eastAsia="SimSun" w:hAnsi="Arial"/>
                <w:sz w:val="18"/>
                <w:lang w:eastAsia="fr-FR"/>
              </w:rPr>
            </w:pPr>
            <w:ins w:id="43" w:author="Rapporteur" w:date="2025-07-01T11:49:00Z" w16du:dateUtc="2025-07-01T09:49:00Z">
              <w:r>
                <w:rPr>
                  <w:rFonts w:ascii="Arial" w:eastAsia="SimSun" w:hAnsi="Arial"/>
                  <w:sz w:val="18"/>
                  <w:lang w:eastAsia="fr-FR"/>
                </w:rPr>
                <w:t>Represents</w:t>
              </w:r>
              <w:r w:rsidRPr="003229DC">
                <w:rPr>
                  <w:rFonts w:ascii="Arial" w:eastAsia="SimSun" w:hAnsi="Arial"/>
                  <w:sz w:val="18"/>
                  <w:lang w:eastAsia="fr-FR"/>
                </w:rPr>
                <w:t xml:space="preserve"> an application </w:t>
              </w:r>
              <w:r>
                <w:rPr>
                  <w:rFonts w:ascii="Arial" w:eastAsia="SimSun" w:hAnsi="Arial"/>
                  <w:sz w:val="18"/>
                  <w:lang w:eastAsia="fr-FR"/>
                </w:rPr>
                <w:t xml:space="preserve">layer </w:t>
              </w:r>
              <w:r w:rsidRPr="003229DC">
                <w:rPr>
                  <w:rFonts w:ascii="Arial" w:eastAsia="SimSun" w:hAnsi="Arial"/>
                  <w:sz w:val="18"/>
                  <w:lang w:eastAsia="fr-FR"/>
                </w:rPr>
                <w:t>identifier.</w:t>
              </w:r>
            </w:ins>
          </w:p>
        </w:tc>
        <w:tc>
          <w:tcPr>
            <w:tcW w:w="1734" w:type="dxa"/>
            <w:tcBorders>
              <w:top w:val="single" w:sz="6" w:space="0" w:color="auto"/>
              <w:left w:val="single" w:sz="6" w:space="0" w:color="auto"/>
              <w:bottom w:val="single" w:sz="6" w:space="0" w:color="auto"/>
              <w:right w:val="single" w:sz="6" w:space="0" w:color="auto"/>
            </w:tcBorders>
          </w:tcPr>
          <w:p w14:paraId="6CA4329A" w14:textId="6A3FB932" w:rsidR="008C79A8" w:rsidRPr="003229DC" w:rsidRDefault="009B3EB0" w:rsidP="008C79A8">
            <w:pPr>
              <w:keepNext/>
              <w:keepLines/>
              <w:spacing w:after="0"/>
              <w:rPr>
                <w:ins w:id="44" w:author="Rapporteur" w:date="2025-07-01T11:49:00Z" w16du:dateUtc="2025-07-01T09:49:00Z"/>
                <w:rFonts w:ascii="Arial" w:eastAsia="SimSun" w:hAnsi="Arial"/>
                <w:sz w:val="18"/>
                <w:lang w:eastAsia="fr-FR"/>
              </w:rPr>
            </w:pPr>
            <w:proofErr w:type="spellStart"/>
            <w:ins w:id="45" w:author="Rapporteur" w:date="2025-07-01T11:55:00Z" w16du:dateUtc="2025-07-01T09:55:00Z">
              <w:r w:rsidRPr="003229DC">
                <w:rPr>
                  <w:rFonts w:ascii="Arial" w:eastAsia="SimSun" w:hAnsi="Arial" w:cs="Arial"/>
                  <w:sz w:val="18"/>
                  <w:szCs w:val="18"/>
                  <w:lang w:eastAsia="zh-CN"/>
                </w:rPr>
                <w:t>Ranging_SL</w:t>
              </w:r>
            </w:ins>
            <w:proofErr w:type="spellEnd"/>
          </w:p>
        </w:tc>
      </w:tr>
      <w:tr w:rsidR="003229DC" w:rsidRPr="003229DC" w14:paraId="3DA15F4F"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78CA655E"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BdtReferenceId</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079FBB24"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29.122 [9]</w:t>
            </w:r>
          </w:p>
        </w:tc>
        <w:tc>
          <w:tcPr>
            <w:tcW w:w="3779" w:type="dxa"/>
            <w:tcBorders>
              <w:top w:val="single" w:sz="6" w:space="0" w:color="auto"/>
              <w:left w:val="single" w:sz="6" w:space="0" w:color="auto"/>
              <w:bottom w:val="single" w:sz="6" w:space="0" w:color="auto"/>
              <w:right w:val="single" w:sz="6" w:space="0" w:color="auto"/>
            </w:tcBorders>
            <w:hideMark/>
          </w:tcPr>
          <w:p w14:paraId="15DB0E73"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cs="Arial"/>
                <w:sz w:val="18"/>
                <w:szCs w:val="18"/>
                <w:lang w:eastAsia="fr-FR"/>
              </w:rPr>
              <w:t>Identifies a selected policy of background data transfer.</w:t>
            </w:r>
          </w:p>
        </w:tc>
        <w:tc>
          <w:tcPr>
            <w:tcW w:w="1734" w:type="dxa"/>
            <w:tcBorders>
              <w:top w:val="single" w:sz="6" w:space="0" w:color="auto"/>
              <w:left w:val="single" w:sz="6" w:space="0" w:color="auto"/>
              <w:bottom w:val="single" w:sz="6" w:space="0" w:color="auto"/>
              <w:right w:val="single" w:sz="6" w:space="0" w:color="auto"/>
            </w:tcBorders>
            <w:hideMark/>
          </w:tcPr>
          <w:p w14:paraId="0FC6185D"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zh-CN"/>
              </w:rPr>
              <w:t>EnhancedBackgroundDataTransfer</w:t>
            </w:r>
            <w:proofErr w:type="spellEnd"/>
          </w:p>
        </w:tc>
      </w:tr>
      <w:tr w:rsidR="003229DC" w:rsidRPr="003229DC" w14:paraId="292543E0"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72D22406"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BitRate</w:t>
            </w:r>
            <w:proofErr w:type="spellEnd"/>
          </w:p>
        </w:tc>
        <w:tc>
          <w:tcPr>
            <w:tcW w:w="1888" w:type="dxa"/>
            <w:tcBorders>
              <w:top w:val="single" w:sz="6" w:space="0" w:color="auto"/>
              <w:left w:val="single" w:sz="6" w:space="0" w:color="auto"/>
              <w:bottom w:val="single" w:sz="6" w:space="0" w:color="auto"/>
              <w:right w:val="single" w:sz="6" w:space="0" w:color="auto"/>
            </w:tcBorders>
          </w:tcPr>
          <w:p w14:paraId="02BD0194"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tcPr>
          <w:p w14:paraId="27F246EF" w14:textId="77777777" w:rsidR="003229DC" w:rsidRPr="003229DC" w:rsidRDefault="003229DC" w:rsidP="003229DC">
            <w:pPr>
              <w:keepNext/>
              <w:keepLines/>
              <w:spacing w:after="0"/>
              <w:rPr>
                <w:rFonts w:ascii="Arial" w:eastAsia="SimSun" w:hAnsi="Arial" w:cs="Arial"/>
                <w:sz w:val="18"/>
                <w:szCs w:val="18"/>
                <w:lang w:eastAsia="fr-FR"/>
              </w:rPr>
            </w:pPr>
            <w:r w:rsidRPr="003229DC">
              <w:rPr>
                <w:rFonts w:ascii="Arial" w:eastAsia="SimSun" w:hAnsi="Arial"/>
                <w:sz w:val="18"/>
                <w:lang w:eastAsia="fr-FR"/>
              </w:rPr>
              <w:t xml:space="preserve">Represent a </w:t>
            </w:r>
            <w:proofErr w:type="spellStart"/>
            <w:r w:rsidRPr="003229DC">
              <w:rPr>
                <w:rFonts w:ascii="Arial" w:eastAsia="SimSun" w:hAnsi="Arial"/>
                <w:sz w:val="18"/>
                <w:lang w:eastAsia="fr-FR"/>
              </w:rPr>
              <w:t>bitrate</w:t>
            </w:r>
            <w:proofErr w:type="spellEnd"/>
            <w:r w:rsidRPr="003229DC">
              <w:rPr>
                <w:rFonts w:ascii="Arial" w:eastAsia="SimSun" w:hAnsi="Arial"/>
                <w:sz w:val="18"/>
                <w:lang w:eastAsia="fr-FR"/>
              </w:rPr>
              <w:t>.</w:t>
            </w:r>
          </w:p>
        </w:tc>
        <w:tc>
          <w:tcPr>
            <w:tcW w:w="1734" w:type="dxa"/>
            <w:tcBorders>
              <w:top w:val="single" w:sz="6" w:space="0" w:color="auto"/>
              <w:left w:val="single" w:sz="6" w:space="0" w:color="auto"/>
              <w:bottom w:val="single" w:sz="6" w:space="0" w:color="auto"/>
              <w:right w:val="single" w:sz="6" w:space="0" w:color="auto"/>
            </w:tcBorders>
          </w:tcPr>
          <w:p w14:paraId="14981333"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GMEC</w:t>
            </w:r>
          </w:p>
        </w:tc>
      </w:tr>
      <w:tr w:rsidR="003229DC" w:rsidRPr="003229DC" w14:paraId="44C101D9"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15A9B2A2"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BitRateRm</w:t>
            </w:r>
            <w:proofErr w:type="spellEnd"/>
          </w:p>
        </w:tc>
        <w:tc>
          <w:tcPr>
            <w:tcW w:w="1888" w:type="dxa"/>
            <w:tcBorders>
              <w:top w:val="single" w:sz="6" w:space="0" w:color="auto"/>
              <w:left w:val="single" w:sz="6" w:space="0" w:color="auto"/>
              <w:bottom w:val="single" w:sz="6" w:space="0" w:color="auto"/>
              <w:right w:val="single" w:sz="6" w:space="0" w:color="auto"/>
            </w:tcBorders>
          </w:tcPr>
          <w:p w14:paraId="2A36A48E"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tcPr>
          <w:p w14:paraId="0D539BCE" w14:textId="77777777" w:rsidR="003229DC" w:rsidRPr="003229DC" w:rsidRDefault="003229DC" w:rsidP="003229DC">
            <w:pPr>
              <w:keepNext/>
              <w:keepLines/>
              <w:spacing w:after="0"/>
              <w:rPr>
                <w:rFonts w:ascii="Arial" w:eastAsia="SimSun" w:hAnsi="Arial" w:cs="Arial"/>
                <w:sz w:val="18"/>
                <w:szCs w:val="18"/>
                <w:lang w:eastAsia="fr-FR"/>
              </w:rPr>
            </w:pPr>
            <w:r w:rsidRPr="003229DC">
              <w:rPr>
                <w:rFonts w:ascii="Arial" w:eastAsia="SimSun" w:hAnsi="Arial"/>
                <w:sz w:val="18"/>
                <w:lang w:eastAsia="fr-FR"/>
              </w:rPr>
              <w:t xml:space="preserve">Represent a </w:t>
            </w:r>
            <w:proofErr w:type="spellStart"/>
            <w:r w:rsidRPr="003229DC">
              <w:rPr>
                <w:rFonts w:ascii="Arial" w:eastAsia="SimSun" w:hAnsi="Arial"/>
                <w:sz w:val="18"/>
                <w:lang w:eastAsia="fr-FR"/>
              </w:rPr>
              <w:t>bitrate</w:t>
            </w:r>
            <w:proofErr w:type="spellEnd"/>
            <w:r w:rsidRPr="003229DC">
              <w:rPr>
                <w:rFonts w:ascii="Arial" w:eastAsia="SimSun" w:hAnsi="Arial"/>
                <w:sz w:val="18"/>
                <w:lang w:eastAsia="fr-FR"/>
              </w:rPr>
              <w:t>. This data type is defined in the same way as the "</w:t>
            </w:r>
            <w:proofErr w:type="spellStart"/>
            <w:r w:rsidRPr="003229DC">
              <w:rPr>
                <w:rFonts w:ascii="Arial" w:eastAsia="SimSun" w:hAnsi="Arial"/>
                <w:noProof/>
                <w:sz w:val="18"/>
                <w:lang w:eastAsia="fr-FR"/>
              </w:rPr>
              <w:t>BitRate</w:t>
            </w:r>
            <w:proofErr w:type="spellEnd"/>
            <w:r w:rsidRPr="003229DC">
              <w:rPr>
                <w:rFonts w:ascii="Arial" w:eastAsia="SimSun" w:hAnsi="Arial"/>
                <w:noProof/>
                <w:sz w:val="18"/>
                <w:lang w:eastAsia="fr-FR"/>
              </w:rPr>
              <w:t>" da</w:t>
            </w:r>
            <w:r w:rsidRPr="003229DC">
              <w:rPr>
                <w:rFonts w:ascii="Arial" w:eastAsia="SimSun" w:hAnsi="Arial"/>
                <w:sz w:val="18"/>
                <w:lang w:eastAsia="fr-FR"/>
              </w:rPr>
              <w:t>ta type, but with the OpenAPI nullable property set to true.</w:t>
            </w:r>
          </w:p>
        </w:tc>
        <w:tc>
          <w:tcPr>
            <w:tcW w:w="1734" w:type="dxa"/>
            <w:tcBorders>
              <w:top w:val="single" w:sz="6" w:space="0" w:color="auto"/>
              <w:left w:val="single" w:sz="6" w:space="0" w:color="auto"/>
              <w:bottom w:val="single" w:sz="6" w:space="0" w:color="auto"/>
              <w:right w:val="single" w:sz="6" w:space="0" w:color="auto"/>
            </w:tcBorders>
          </w:tcPr>
          <w:p w14:paraId="5B8CD47F"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GMEC</w:t>
            </w:r>
          </w:p>
        </w:tc>
      </w:tr>
      <w:tr w:rsidR="003229DC" w:rsidRPr="003229DC" w14:paraId="2B59AEB9"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3B70C962"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DateTime</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70EA8F7D"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hideMark/>
          </w:tcPr>
          <w:p w14:paraId="718F94E9"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Indicates a date and time.</w:t>
            </w:r>
          </w:p>
        </w:tc>
        <w:tc>
          <w:tcPr>
            <w:tcW w:w="1734" w:type="dxa"/>
            <w:tcBorders>
              <w:top w:val="single" w:sz="6" w:space="0" w:color="auto"/>
              <w:left w:val="single" w:sz="6" w:space="0" w:color="auto"/>
              <w:bottom w:val="single" w:sz="6" w:space="0" w:color="auto"/>
              <w:right w:val="single" w:sz="6" w:space="0" w:color="auto"/>
            </w:tcBorders>
          </w:tcPr>
          <w:p w14:paraId="2C509B11"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2B818591"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2A90B6FD"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DateTimeRm</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0CC8E234"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hideMark/>
          </w:tcPr>
          <w:p w14:paraId="119A93A6"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Indicates a date and time that can be updated.</w:t>
            </w:r>
          </w:p>
        </w:tc>
        <w:tc>
          <w:tcPr>
            <w:tcW w:w="1734" w:type="dxa"/>
            <w:tcBorders>
              <w:top w:val="single" w:sz="6" w:space="0" w:color="auto"/>
              <w:left w:val="single" w:sz="6" w:space="0" w:color="auto"/>
              <w:bottom w:val="single" w:sz="6" w:space="0" w:color="auto"/>
              <w:right w:val="single" w:sz="6" w:space="0" w:color="auto"/>
            </w:tcBorders>
          </w:tcPr>
          <w:p w14:paraId="721F07F7"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5209CFB3"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22EDE8D0"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Dnai</w:t>
            </w:r>
            <w:proofErr w:type="spellEnd"/>
          </w:p>
        </w:tc>
        <w:tc>
          <w:tcPr>
            <w:tcW w:w="1888" w:type="dxa"/>
            <w:tcBorders>
              <w:top w:val="single" w:sz="6" w:space="0" w:color="auto"/>
              <w:left w:val="single" w:sz="6" w:space="0" w:color="auto"/>
              <w:bottom w:val="single" w:sz="6" w:space="0" w:color="auto"/>
              <w:right w:val="single" w:sz="6" w:space="0" w:color="auto"/>
            </w:tcBorders>
          </w:tcPr>
          <w:p w14:paraId="1C0944F0"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tcPr>
          <w:p w14:paraId="2AA668B5"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 xml:space="preserve">Represents a </w:t>
            </w:r>
            <w:proofErr w:type="spellStart"/>
            <w:r w:rsidRPr="003229DC">
              <w:rPr>
                <w:rFonts w:ascii="Arial" w:eastAsia="SimSun" w:hAnsi="Arial"/>
                <w:sz w:val="18"/>
                <w:lang w:eastAsia="fr-FR"/>
              </w:rPr>
              <w:t>DNAI</w:t>
            </w:r>
            <w:proofErr w:type="spellEnd"/>
            <w:r w:rsidRPr="003229DC">
              <w:rPr>
                <w:rFonts w:ascii="Arial" w:eastAsia="SimSun" w:hAnsi="Arial"/>
                <w:sz w:val="18"/>
                <w:lang w:eastAsia="fr-FR"/>
              </w:rPr>
              <w:t>.</w:t>
            </w:r>
          </w:p>
        </w:tc>
        <w:tc>
          <w:tcPr>
            <w:tcW w:w="1734" w:type="dxa"/>
            <w:tcBorders>
              <w:top w:val="single" w:sz="6" w:space="0" w:color="auto"/>
              <w:left w:val="single" w:sz="6" w:space="0" w:color="auto"/>
              <w:bottom w:val="single" w:sz="6" w:space="0" w:color="auto"/>
              <w:right w:val="single" w:sz="6" w:space="0" w:color="auto"/>
            </w:tcBorders>
          </w:tcPr>
          <w:p w14:paraId="4D0BA019"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DnaiEasMappings</w:t>
            </w:r>
            <w:proofErr w:type="spellEnd"/>
          </w:p>
        </w:tc>
      </w:tr>
      <w:tr w:rsidR="003229DC" w:rsidRPr="003229DC" w14:paraId="0A00EB20"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5D71E017"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DnaiChangeType</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74AEB8EE"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w:t>
            </w:r>
            <w:r w:rsidRPr="003229DC">
              <w:rPr>
                <w:rFonts w:ascii="Arial" w:eastAsia="SimSun" w:hAnsi="Arial" w:cs="Arial"/>
                <w:sz w:val="18"/>
                <w:lang w:eastAsia="fr-FR"/>
              </w:rPr>
              <w:t>P</w:t>
            </w:r>
            <w:proofErr w:type="spellEnd"/>
            <w:r w:rsidRPr="003229DC">
              <w:rPr>
                <w:rFonts w:ascii="Arial" w:eastAsia="SimSun" w:hAnsi="Arial" w:cs="Arial"/>
                <w:sz w:val="18"/>
                <w:lang w:eastAsia="fr-FR"/>
              </w:rPr>
              <w:t> TS 29.</w:t>
            </w:r>
            <w:r w:rsidRPr="003229DC">
              <w:rPr>
                <w:rFonts w:ascii="Arial" w:eastAsia="SimSun" w:hAnsi="Arial"/>
                <w:sz w:val="18"/>
                <w:lang w:eastAsia="zh-CN"/>
              </w:rPr>
              <w:t>571 [7]</w:t>
            </w:r>
          </w:p>
        </w:tc>
        <w:tc>
          <w:tcPr>
            <w:tcW w:w="3779" w:type="dxa"/>
            <w:tcBorders>
              <w:top w:val="single" w:sz="6" w:space="0" w:color="auto"/>
              <w:left w:val="single" w:sz="6" w:space="0" w:color="auto"/>
              <w:bottom w:val="single" w:sz="6" w:space="0" w:color="auto"/>
              <w:right w:val="single" w:sz="6" w:space="0" w:color="auto"/>
            </w:tcBorders>
            <w:hideMark/>
          </w:tcPr>
          <w:p w14:paraId="6DF975D9"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cs="Arial"/>
                <w:sz w:val="18"/>
                <w:szCs w:val="18"/>
                <w:lang w:eastAsia="fr-FR"/>
              </w:rPr>
              <w:t xml:space="preserve">Describes the types of </w:t>
            </w:r>
            <w:proofErr w:type="spellStart"/>
            <w:r w:rsidRPr="003229DC">
              <w:rPr>
                <w:rFonts w:ascii="Arial" w:eastAsia="SimSun" w:hAnsi="Arial" w:cs="Arial"/>
                <w:sz w:val="18"/>
                <w:szCs w:val="18"/>
                <w:lang w:eastAsia="fr-FR"/>
              </w:rPr>
              <w:t>DNAI</w:t>
            </w:r>
            <w:proofErr w:type="spellEnd"/>
            <w:r w:rsidRPr="003229DC">
              <w:rPr>
                <w:rFonts w:ascii="Arial" w:eastAsia="SimSun" w:hAnsi="Arial" w:cs="Arial"/>
                <w:sz w:val="18"/>
                <w:szCs w:val="18"/>
                <w:lang w:eastAsia="fr-FR"/>
              </w:rPr>
              <w:t xml:space="preserve"> change.</w:t>
            </w:r>
          </w:p>
        </w:tc>
        <w:tc>
          <w:tcPr>
            <w:tcW w:w="1734" w:type="dxa"/>
            <w:tcBorders>
              <w:top w:val="single" w:sz="6" w:space="0" w:color="auto"/>
              <w:left w:val="single" w:sz="6" w:space="0" w:color="auto"/>
              <w:bottom w:val="single" w:sz="6" w:space="0" w:color="auto"/>
              <w:right w:val="single" w:sz="6" w:space="0" w:color="auto"/>
            </w:tcBorders>
          </w:tcPr>
          <w:p w14:paraId="162AFB8C"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12A81C69"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6048E61E"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Dnn</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67B0EF47"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hideMark/>
          </w:tcPr>
          <w:p w14:paraId="09D86398"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Identifies a Data Network Name. (NOTE 2)</w:t>
            </w:r>
          </w:p>
        </w:tc>
        <w:tc>
          <w:tcPr>
            <w:tcW w:w="1734" w:type="dxa"/>
            <w:tcBorders>
              <w:top w:val="single" w:sz="6" w:space="0" w:color="auto"/>
              <w:left w:val="single" w:sz="6" w:space="0" w:color="auto"/>
              <w:bottom w:val="single" w:sz="6" w:space="0" w:color="auto"/>
              <w:right w:val="single" w:sz="6" w:space="0" w:color="auto"/>
            </w:tcBorders>
          </w:tcPr>
          <w:p w14:paraId="4D7167CE"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5B0EAE3D"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5656A210"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DnnSnssaiInformation</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54942950"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29.522 [19]</w:t>
            </w:r>
          </w:p>
        </w:tc>
        <w:tc>
          <w:tcPr>
            <w:tcW w:w="3779" w:type="dxa"/>
            <w:tcBorders>
              <w:top w:val="single" w:sz="6" w:space="0" w:color="auto"/>
              <w:left w:val="single" w:sz="6" w:space="0" w:color="auto"/>
              <w:bottom w:val="single" w:sz="6" w:space="0" w:color="auto"/>
              <w:right w:val="single" w:sz="6" w:space="0" w:color="auto"/>
            </w:tcBorders>
            <w:hideMark/>
          </w:tcPr>
          <w:p w14:paraId="5301B24F"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 xml:space="preserve">Represents a </w:t>
            </w:r>
            <w:proofErr w:type="spellStart"/>
            <w:r w:rsidRPr="003229DC">
              <w:rPr>
                <w:rFonts w:ascii="Arial" w:eastAsia="SimSun" w:hAnsi="Arial"/>
                <w:sz w:val="18"/>
                <w:lang w:eastAsia="fr-FR"/>
              </w:rPr>
              <w:t>DNN</w:t>
            </w:r>
            <w:proofErr w:type="spellEnd"/>
            <w:r w:rsidRPr="003229DC">
              <w:rPr>
                <w:rFonts w:ascii="Arial" w:eastAsia="SimSun" w:hAnsi="Arial"/>
                <w:sz w:val="18"/>
                <w:lang w:eastAsia="fr-FR"/>
              </w:rPr>
              <w:t>, S-</w:t>
            </w:r>
            <w:proofErr w:type="spellStart"/>
            <w:r w:rsidRPr="003229DC">
              <w:rPr>
                <w:rFonts w:ascii="Arial" w:eastAsia="SimSun" w:hAnsi="Arial"/>
                <w:sz w:val="18"/>
                <w:lang w:eastAsia="fr-FR"/>
              </w:rPr>
              <w:t>NSSAI</w:t>
            </w:r>
            <w:proofErr w:type="spellEnd"/>
            <w:r w:rsidRPr="003229DC">
              <w:rPr>
                <w:rFonts w:ascii="Arial" w:eastAsia="SimSun" w:hAnsi="Arial"/>
                <w:sz w:val="18"/>
                <w:lang w:eastAsia="fr-FR"/>
              </w:rPr>
              <w:t xml:space="preserve"> combination.</w:t>
            </w:r>
          </w:p>
        </w:tc>
        <w:tc>
          <w:tcPr>
            <w:tcW w:w="1734" w:type="dxa"/>
            <w:tcBorders>
              <w:top w:val="single" w:sz="6" w:space="0" w:color="auto"/>
              <w:left w:val="single" w:sz="6" w:space="0" w:color="auto"/>
              <w:bottom w:val="single" w:sz="6" w:space="0" w:color="auto"/>
              <w:right w:val="single" w:sz="6" w:space="0" w:color="auto"/>
            </w:tcBorders>
            <w:hideMark/>
          </w:tcPr>
          <w:p w14:paraId="03226F26"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DCAMP</w:t>
            </w:r>
            <w:proofErr w:type="spellEnd"/>
          </w:p>
        </w:tc>
      </w:tr>
      <w:tr w:rsidR="003229DC" w:rsidRPr="003229DC" w14:paraId="296B38DD"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5D3F4529"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DurationSec</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5F4D0F0F"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hideMark/>
          </w:tcPr>
          <w:p w14:paraId="2A479222"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Represents a duration in seconds.</w:t>
            </w:r>
          </w:p>
        </w:tc>
        <w:tc>
          <w:tcPr>
            <w:tcW w:w="1734" w:type="dxa"/>
            <w:tcBorders>
              <w:top w:val="single" w:sz="6" w:space="0" w:color="auto"/>
              <w:left w:val="single" w:sz="6" w:space="0" w:color="auto"/>
              <w:bottom w:val="single" w:sz="6" w:space="0" w:color="auto"/>
              <w:right w:val="single" w:sz="6" w:space="0" w:color="auto"/>
            </w:tcBorders>
            <w:hideMark/>
          </w:tcPr>
          <w:p w14:paraId="16BDFA78"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DCAMP</w:t>
            </w:r>
            <w:proofErr w:type="spellEnd"/>
          </w:p>
          <w:p w14:paraId="113E9873"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CachingTimer</w:t>
            </w:r>
            <w:proofErr w:type="spellEnd"/>
          </w:p>
        </w:tc>
      </w:tr>
      <w:tr w:rsidR="003229DC" w:rsidRPr="003229DC" w14:paraId="0B707333"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11713BE6"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DurationSecRm</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40139037"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hideMark/>
          </w:tcPr>
          <w:p w14:paraId="49906785"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Represents a removable duration in seconds.</w:t>
            </w:r>
          </w:p>
        </w:tc>
        <w:tc>
          <w:tcPr>
            <w:tcW w:w="1734" w:type="dxa"/>
            <w:tcBorders>
              <w:top w:val="single" w:sz="6" w:space="0" w:color="auto"/>
              <w:left w:val="single" w:sz="6" w:space="0" w:color="auto"/>
              <w:bottom w:val="single" w:sz="6" w:space="0" w:color="auto"/>
              <w:right w:val="single" w:sz="6" w:space="0" w:color="auto"/>
            </w:tcBorders>
            <w:hideMark/>
          </w:tcPr>
          <w:p w14:paraId="43E0357A"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DCAMP</w:t>
            </w:r>
            <w:proofErr w:type="spellEnd"/>
          </w:p>
        </w:tc>
      </w:tr>
      <w:tr w:rsidR="003229DC" w:rsidRPr="003229DC" w14:paraId="3FDA35D5"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740011E3"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Malgun Gothic" w:hAnsi="Arial"/>
                <w:sz w:val="18"/>
              </w:rPr>
              <w:t>EcsAuthMethod</w:t>
            </w:r>
            <w:proofErr w:type="spellEnd"/>
          </w:p>
        </w:tc>
        <w:tc>
          <w:tcPr>
            <w:tcW w:w="1888" w:type="dxa"/>
            <w:tcBorders>
              <w:top w:val="single" w:sz="6" w:space="0" w:color="auto"/>
              <w:left w:val="single" w:sz="6" w:space="0" w:color="auto"/>
              <w:bottom w:val="single" w:sz="6" w:space="0" w:color="auto"/>
              <w:right w:val="single" w:sz="6" w:space="0" w:color="auto"/>
            </w:tcBorders>
          </w:tcPr>
          <w:p w14:paraId="41BB31AB"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hint="eastAsia"/>
                <w:sz w:val="18"/>
                <w:lang w:eastAsia="zh-CN"/>
              </w:rPr>
              <w:t>3GPP</w:t>
            </w:r>
            <w:proofErr w:type="spellEnd"/>
            <w:r w:rsidRPr="003229DC">
              <w:rPr>
                <w:rFonts w:ascii="Arial" w:eastAsia="SimSun" w:hAnsi="Arial" w:hint="eastAsia"/>
                <w:sz w:val="18"/>
                <w:lang w:eastAsia="zh-CN"/>
              </w:rPr>
              <w:t> TS 29.</w:t>
            </w:r>
            <w:r w:rsidRPr="003229DC">
              <w:rPr>
                <w:rFonts w:ascii="Arial" w:eastAsia="SimSun" w:hAnsi="Arial"/>
                <w:sz w:val="18"/>
                <w:lang w:eastAsia="zh-CN"/>
              </w:rPr>
              <w:t>5</w:t>
            </w:r>
            <w:r w:rsidRPr="003229DC">
              <w:rPr>
                <w:rFonts w:ascii="Arial" w:eastAsia="SimSun" w:hAnsi="Arial" w:hint="eastAsia"/>
                <w:sz w:val="18"/>
                <w:lang w:eastAsia="zh-CN"/>
              </w:rPr>
              <w:t>03 [</w:t>
            </w:r>
            <w:r w:rsidRPr="003229DC">
              <w:rPr>
                <w:rFonts w:ascii="Arial" w:eastAsia="SimSun" w:hAnsi="Arial"/>
                <w:sz w:val="18"/>
                <w:lang w:eastAsia="zh-CN"/>
              </w:rPr>
              <w:t>30</w:t>
            </w:r>
            <w:r w:rsidRPr="003229DC">
              <w:rPr>
                <w:rFonts w:ascii="Arial" w:eastAsia="SimSun" w:hAnsi="Arial" w:hint="eastAsia"/>
                <w:sz w:val="18"/>
                <w:lang w:eastAsia="zh-CN"/>
              </w:rPr>
              <w:t>]</w:t>
            </w:r>
          </w:p>
        </w:tc>
        <w:tc>
          <w:tcPr>
            <w:tcW w:w="3779" w:type="dxa"/>
            <w:tcBorders>
              <w:top w:val="single" w:sz="6" w:space="0" w:color="auto"/>
              <w:left w:val="single" w:sz="6" w:space="0" w:color="auto"/>
              <w:bottom w:val="single" w:sz="6" w:space="0" w:color="auto"/>
              <w:right w:val="single" w:sz="6" w:space="0" w:color="auto"/>
            </w:tcBorders>
          </w:tcPr>
          <w:p w14:paraId="456D3EDE"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cs="Arial"/>
                <w:sz w:val="18"/>
                <w:szCs w:val="18"/>
                <w:lang w:eastAsia="zh-CN"/>
              </w:rPr>
              <w:t xml:space="preserve">Represents the </w:t>
            </w:r>
            <w:r w:rsidRPr="003229DC">
              <w:rPr>
                <w:rFonts w:ascii="Arial" w:eastAsia="SimSun" w:hAnsi="Arial" w:cs="Arial"/>
                <w:sz w:val="18"/>
                <w:szCs w:val="18"/>
              </w:rPr>
              <w:t>ECS Authentication Methods.</w:t>
            </w:r>
          </w:p>
        </w:tc>
        <w:tc>
          <w:tcPr>
            <w:tcW w:w="1734" w:type="dxa"/>
            <w:tcBorders>
              <w:top w:val="single" w:sz="6" w:space="0" w:color="auto"/>
              <w:left w:val="single" w:sz="6" w:space="0" w:color="auto"/>
              <w:bottom w:val="single" w:sz="6" w:space="0" w:color="auto"/>
              <w:right w:val="single" w:sz="6" w:space="0" w:color="auto"/>
            </w:tcBorders>
          </w:tcPr>
          <w:p w14:paraId="0B11AB03"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HR-SBO</w:t>
            </w:r>
          </w:p>
        </w:tc>
      </w:tr>
      <w:tr w:rsidR="003229DC" w:rsidRPr="003229DC" w14:paraId="7B2FF5E3"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314FF882"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EasDeployInfoData</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63FD5BAE"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29.591 [23]</w:t>
            </w:r>
          </w:p>
        </w:tc>
        <w:tc>
          <w:tcPr>
            <w:tcW w:w="3779" w:type="dxa"/>
            <w:tcBorders>
              <w:top w:val="single" w:sz="6" w:space="0" w:color="auto"/>
              <w:left w:val="single" w:sz="6" w:space="0" w:color="auto"/>
              <w:bottom w:val="single" w:sz="6" w:space="0" w:color="auto"/>
              <w:right w:val="single" w:sz="6" w:space="0" w:color="auto"/>
            </w:tcBorders>
            <w:hideMark/>
          </w:tcPr>
          <w:p w14:paraId="09B314DB"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Represnts</w:t>
            </w:r>
            <w:proofErr w:type="spellEnd"/>
            <w:r w:rsidRPr="003229DC">
              <w:rPr>
                <w:rFonts w:ascii="Arial" w:eastAsia="SimSun" w:hAnsi="Arial"/>
                <w:sz w:val="18"/>
                <w:lang w:eastAsia="fr-FR"/>
              </w:rPr>
              <w:t xml:space="preserve"> the EAS Deployment Information.</w:t>
            </w:r>
          </w:p>
        </w:tc>
        <w:tc>
          <w:tcPr>
            <w:tcW w:w="1734" w:type="dxa"/>
            <w:tcBorders>
              <w:top w:val="single" w:sz="6" w:space="0" w:color="auto"/>
              <w:left w:val="single" w:sz="6" w:space="0" w:color="auto"/>
              <w:bottom w:val="single" w:sz="6" w:space="0" w:color="auto"/>
              <w:right w:val="single" w:sz="6" w:space="0" w:color="auto"/>
            </w:tcBorders>
            <w:hideMark/>
          </w:tcPr>
          <w:p w14:paraId="3633C597"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EasDeployment</w:t>
            </w:r>
            <w:proofErr w:type="spellEnd"/>
          </w:p>
        </w:tc>
      </w:tr>
      <w:tr w:rsidR="003229DC" w:rsidRPr="003229DC" w14:paraId="7BBE2D1D"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79F902F7"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hint="eastAsia"/>
                <w:sz w:val="18"/>
                <w:lang w:eastAsia="zh-CN"/>
              </w:rPr>
              <w:t>E</w:t>
            </w:r>
            <w:r w:rsidRPr="003229DC">
              <w:rPr>
                <w:rFonts w:ascii="Arial" w:eastAsia="SimSun" w:hAnsi="Arial"/>
                <w:sz w:val="18"/>
                <w:lang w:eastAsia="zh-CN"/>
              </w:rPr>
              <w:t>csServerAddr</w:t>
            </w:r>
            <w:proofErr w:type="spellEnd"/>
          </w:p>
        </w:tc>
        <w:tc>
          <w:tcPr>
            <w:tcW w:w="1888" w:type="dxa"/>
            <w:tcBorders>
              <w:top w:val="single" w:sz="6" w:space="0" w:color="auto"/>
              <w:left w:val="single" w:sz="6" w:space="0" w:color="auto"/>
              <w:bottom w:val="single" w:sz="6" w:space="0" w:color="auto"/>
              <w:right w:val="single" w:sz="6" w:space="0" w:color="auto"/>
            </w:tcBorders>
          </w:tcPr>
          <w:p w14:paraId="60F3C786"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hint="eastAsia"/>
                <w:sz w:val="18"/>
                <w:lang w:eastAsia="zh-CN"/>
              </w:rPr>
              <w:t>3GPP</w:t>
            </w:r>
            <w:proofErr w:type="spellEnd"/>
            <w:r w:rsidRPr="003229DC">
              <w:rPr>
                <w:rFonts w:ascii="Arial" w:eastAsia="SimSun" w:hAnsi="Arial" w:hint="eastAsia"/>
                <w:sz w:val="18"/>
                <w:lang w:eastAsia="zh-CN"/>
              </w:rPr>
              <w:t> TS 29.</w:t>
            </w:r>
            <w:r w:rsidRPr="003229DC">
              <w:rPr>
                <w:rFonts w:ascii="Arial" w:eastAsia="SimSun" w:hAnsi="Arial"/>
                <w:sz w:val="18"/>
                <w:lang w:eastAsia="zh-CN"/>
              </w:rPr>
              <w:t>571</w:t>
            </w:r>
            <w:r w:rsidRPr="003229DC">
              <w:rPr>
                <w:rFonts w:ascii="Arial" w:eastAsia="SimSun" w:hAnsi="Arial" w:hint="eastAsia"/>
                <w:sz w:val="18"/>
                <w:lang w:eastAsia="zh-CN"/>
              </w:rPr>
              <w:t> [</w:t>
            </w:r>
            <w:r w:rsidRPr="003229DC">
              <w:rPr>
                <w:rFonts w:ascii="Arial" w:eastAsia="SimSun" w:hAnsi="Arial"/>
                <w:sz w:val="18"/>
                <w:lang w:eastAsia="zh-CN"/>
              </w:rPr>
              <w:t>7</w:t>
            </w:r>
            <w:r w:rsidRPr="003229DC">
              <w:rPr>
                <w:rFonts w:ascii="Arial" w:eastAsia="SimSun" w:hAnsi="Arial" w:hint="eastAsia"/>
                <w:sz w:val="18"/>
                <w:lang w:eastAsia="zh-CN"/>
              </w:rPr>
              <w:t>]</w:t>
            </w:r>
          </w:p>
        </w:tc>
        <w:tc>
          <w:tcPr>
            <w:tcW w:w="3779" w:type="dxa"/>
            <w:tcBorders>
              <w:top w:val="single" w:sz="6" w:space="0" w:color="auto"/>
              <w:left w:val="single" w:sz="6" w:space="0" w:color="auto"/>
              <w:bottom w:val="single" w:sz="6" w:space="0" w:color="auto"/>
              <w:right w:val="single" w:sz="6" w:space="0" w:color="auto"/>
            </w:tcBorders>
          </w:tcPr>
          <w:p w14:paraId="033A3B05"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cs="Arial"/>
                <w:sz w:val="18"/>
                <w:szCs w:val="18"/>
              </w:rPr>
              <w:t xml:space="preserve">Represents the </w:t>
            </w:r>
            <w:r w:rsidRPr="003229DC">
              <w:rPr>
                <w:rFonts w:ascii="Arial" w:eastAsia="Malgun Gothic" w:hAnsi="Arial"/>
                <w:sz w:val="18"/>
              </w:rPr>
              <w:t>Edge Configuration Server (ECS) address configuration information.</w:t>
            </w:r>
          </w:p>
        </w:tc>
        <w:tc>
          <w:tcPr>
            <w:tcW w:w="1734" w:type="dxa"/>
            <w:tcBorders>
              <w:top w:val="single" w:sz="6" w:space="0" w:color="auto"/>
              <w:left w:val="single" w:sz="6" w:space="0" w:color="auto"/>
              <w:bottom w:val="single" w:sz="6" w:space="0" w:color="auto"/>
              <w:right w:val="single" w:sz="6" w:space="0" w:color="auto"/>
            </w:tcBorders>
          </w:tcPr>
          <w:p w14:paraId="6BF6F266"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zh-CN"/>
              </w:rPr>
              <w:t>HR-SBO</w:t>
            </w:r>
          </w:p>
        </w:tc>
      </w:tr>
      <w:tr w:rsidR="003229DC" w:rsidRPr="003229DC" w14:paraId="785F0942"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49D59E41"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EthFlowDescription</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23251309"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29.514 [16]</w:t>
            </w:r>
          </w:p>
        </w:tc>
        <w:tc>
          <w:tcPr>
            <w:tcW w:w="3779" w:type="dxa"/>
            <w:tcBorders>
              <w:top w:val="single" w:sz="6" w:space="0" w:color="auto"/>
              <w:left w:val="single" w:sz="6" w:space="0" w:color="auto"/>
              <w:bottom w:val="single" w:sz="6" w:space="0" w:color="auto"/>
              <w:right w:val="single" w:sz="6" w:space="0" w:color="auto"/>
            </w:tcBorders>
            <w:hideMark/>
          </w:tcPr>
          <w:p w14:paraId="6057F791"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Contains the definition of the packet filter for an Ethernet data flow.(NOTE 1).</w:t>
            </w:r>
          </w:p>
        </w:tc>
        <w:tc>
          <w:tcPr>
            <w:tcW w:w="1734" w:type="dxa"/>
            <w:tcBorders>
              <w:top w:val="single" w:sz="6" w:space="0" w:color="auto"/>
              <w:left w:val="single" w:sz="6" w:space="0" w:color="auto"/>
              <w:bottom w:val="single" w:sz="6" w:space="0" w:color="auto"/>
              <w:right w:val="single" w:sz="6" w:space="0" w:color="auto"/>
            </w:tcBorders>
          </w:tcPr>
          <w:p w14:paraId="29C15177"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41914A3F"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70F330AB"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zh-CN"/>
              </w:rPr>
              <w:t>EthFlowInfo</w:t>
            </w:r>
            <w:proofErr w:type="spellEnd"/>
          </w:p>
        </w:tc>
        <w:tc>
          <w:tcPr>
            <w:tcW w:w="1888" w:type="dxa"/>
            <w:tcBorders>
              <w:top w:val="single" w:sz="6" w:space="0" w:color="auto"/>
              <w:left w:val="single" w:sz="6" w:space="0" w:color="auto"/>
              <w:bottom w:val="single" w:sz="6" w:space="0" w:color="auto"/>
              <w:right w:val="single" w:sz="6" w:space="0" w:color="auto"/>
            </w:tcBorders>
          </w:tcPr>
          <w:p w14:paraId="3C9F0E87"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29.122 [9]</w:t>
            </w:r>
          </w:p>
        </w:tc>
        <w:tc>
          <w:tcPr>
            <w:tcW w:w="3779" w:type="dxa"/>
            <w:tcBorders>
              <w:top w:val="single" w:sz="6" w:space="0" w:color="auto"/>
              <w:left w:val="single" w:sz="6" w:space="0" w:color="auto"/>
              <w:bottom w:val="single" w:sz="6" w:space="0" w:color="auto"/>
              <w:right w:val="single" w:sz="6" w:space="0" w:color="auto"/>
            </w:tcBorders>
          </w:tcPr>
          <w:p w14:paraId="3CFD1501"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rPr>
              <w:t>Represents Ethernet service data flow information.</w:t>
            </w:r>
          </w:p>
        </w:tc>
        <w:tc>
          <w:tcPr>
            <w:tcW w:w="1734" w:type="dxa"/>
            <w:tcBorders>
              <w:top w:val="single" w:sz="6" w:space="0" w:color="auto"/>
              <w:left w:val="single" w:sz="6" w:space="0" w:color="auto"/>
              <w:bottom w:val="single" w:sz="6" w:space="0" w:color="auto"/>
              <w:right w:val="single" w:sz="6" w:space="0" w:color="auto"/>
            </w:tcBorders>
          </w:tcPr>
          <w:p w14:paraId="541B9789"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GMEC</w:t>
            </w:r>
          </w:p>
        </w:tc>
      </w:tr>
      <w:tr w:rsidR="003229DC" w:rsidRPr="003229DC" w14:paraId="6E559C49"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7DDA26CE" w14:textId="77777777" w:rsidR="003229DC" w:rsidRPr="003229DC" w:rsidRDefault="003229DC" w:rsidP="003229DC">
            <w:pPr>
              <w:keepNext/>
              <w:keepLines/>
              <w:spacing w:after="0"/>
              <w:rPr>
                <w:rFonts w:ascii="Arial" w:eastAsia="SimSun" w:hAnsi="Arial"/>
                <w:sz w:val="18"/>
                <w:lang w:eastAsia="fr-FR"/>
              </w:rPr>
            </w:pPr>
            <w:r w:rsidRPr="003229DC">
              <w:rPr>
                <w:rFonts w:ascii="Arial" w:eastAsia="DengXian" w:hAnsi="Arial"/>
                <w:sz w:val="18"/>
                <w:lang w:eastAsia="fr-FR"/>
              </w:rPr>
              <w:t>Event</w:t>
            </w:r>
          </w:p>
        </w:tc>
        <w:tc>
          <w:tcPr>
            <w:tcW w:w="1888" w:type="dxa"/>
            <w:tcBorders>
              <w:top w:val="single" w:sz="6" w:space="0" w:color="auto"/>
              <w:left w:val="single" w:sz="6" w:space="0" w:color="auto"/>
              <w:bottom w:val="single" w:sz="6" w:space="0" w:color="auto"/>
              <w:right w:val="single" w:sz="6" w:space="0" w:color="auto"/>
            </w:tcBorders>
            <w:hideMark/>
          </w:tcPr>
          <w:p w14:paraId="350F9776"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29.522 [19]</w:t>
            </w:r>
          </w:p>
        </w:tc>
        <w:tc>
          <w:tcPr>
            <w:tcW w:w="3779" w:type="dxa"/>
            <w:tcBorders>
              <w:top w:val="single" w:sz="6" w:space="0" w:color="auto"/>
              <w:left w:val="single" w:sz="6" w:space="0" w:color="auto"/>
              <w:bottom w:val="single" w:sz="6" w:space="0" w:color="auto"/>
              <w:right w:val="single" w:sz="6" w:space="0" w:color="auto"/>
            </w:tcBorders>
            <w:hideMark/>
          </w:tcPr>
          <w:p w14:paraId="32324FA0"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 xml:space="preserve">Contains the </w:t>
            </w:r>
            <w:r w:rsidRPr="003229DC">
              <w:rPr>
                <w:rFonts w:ascii="Arial" w:eastAsia="SimSun" w:hAnsi="Arial"/>
                <w:noProof/>
                <w:sz w:val="18"/>
                <w:lang w:eastAsia="zh-CN"/>
              </w:rPr>
              <w:t xml:space="preserve">outcome of the UE Policy Delivery related to </w:t>
            </w:r>
            <w:r w:rsidRPr="003229DC">
              <w:rPr>
                <w:rFonts w:ascii="Arial" w:eastAsia="SimSun" w:hAnsi="Arial"/>
                <w:sz w:val="18"/>
                <w:lang w:eastAsia="fr-FR"/>
              </w:rPr>
              <w:t>the invocation of AF provisioned service parameters.</w:t>
            </w:r>
          </w:p>
        </w:tc>
        <w:tc>
          <w:tcPr>
            <w:tcW w:w="1734" w:type="dxa"/>
            <w:tcBorders>
              <w:top w:val="single" w:sz="6" w:space="0" w:color="auto"/>
              <w:left w:val="single" w:sz="6" w:space="0" w:color="auto"/>
              <w:bottom w:val="single" w:sz="6" w:space="0" w:color="auto"/>
              <w:right w:val="single" w:sz="6" w:space="0" w:color="auto"/>
            </w:tcBorders>
            <w:hideMark/>
          </w:tcPr>
          <w:p w14:paraId="4F258B16"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DeliveryOutcome</w:t>
            </w:r>
            <w:proofErr w:type="spellEnd"/>
          </w:p>
        </w:tc>
      </w:tr>
      <w:tr w:rsidR="003229DC" w:rsidRPr="003229DC" w14:paraId="47EE2EDD"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65599FCB" w14:textId="77777777" w:rsidR="003229DC" w:rsidRPr="003229DC" w:rsidRDefault="003229DC" w:rsidP="003229DC">
            <w:pPr>
              <w:keepNext/>
              <w:keepLines/>
              <w:spacing w:after="0"/>
              <w:rPr>
                <w:rFonts w:ascii="Arial" w:eastAsia="DengXian" w:hAnsi="Arial"/>
                <w:sz w:val="18"/>
                <w:lang w:eastAsia="fr-FR"/>
              </w:rPr>
            </w:pPr>
            <w:proofErr w:type="spellStart"/>
            <w:r w:rsidRPr="003229DC">
              <w:rPr>
                <w:rFonts w:ascii="Arial" w:eastAsia="SimSun" w:hAnsi="Arial"/>
                <w:sz w:val="18"/>
              </w:rPr>
              <w:t>EventsSubscReqData</w:t>
            </w:r>
            <w:proofErr w:type="spellEnd"/>
          </w:p>
        </w:tc>
        <w:tc>
          <w:tcPr>
            <w:tcW w:w="1888" w:type="dxa"/>
            <w:tcBorders>
              <w:top w:val="single" w:sz="6" w:space="0" w:color="auto"/>
              <w:left w:val="single" w:sz="6" w:space="0" w:color="auto"/>
              <w:bottom w:val="single" w:sz="6" w:space="0" w:color="auto"/>
              <w:right w:val="single" w:sz="6" w:space="0" w:color="auto"/>
            </w:tcBorders>
          </w:tcPr>
          <w:p w14:paraId="3A541194"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29.514 [16]</w:t>
            </w:r>
          </w:p>
        </w:tc>
        <w:tc>
          <w:tcPr>
            <w:tcW w:w="3779" w:type="dxa"/>
            <w:tcBorders>
              <w:top w:val="single" w:sz="6" w:space="0" w:color="auto"/>
              <w:left w:val="single" w:sz="6" w:space="0" w:color="auto"/>
              <w:bottom w:val="single" w:sz="6" w:space="0" w:color="auto"/>
              <w:right w:val="single" w:sz="6" w:space="0" w:color="auto"/>
            </w:tcBorders>
          </w:tcPr>
          <w:p w14:paraId="463324A5"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cs="Arial"/>
                <w:sz w:val="18"/>
                <w:szCs w:val="18"/>
              </w:rPr>
              <w:t>Represents the events that the application subscribes to.</w:t>
            </w:r>
          </w:p>
        </w:tc>
        <w:tc>
          <w:tcPr>
            <w:tcW w:w="1734" w:type="dxa"/>
            <w:tcBorders>
              <w:top w:val="single" w:sz="6" w:space="0" w:color="auto"/>
              <w:left w:val="single" w:sz="6" w:space="0" w:color="auto"/>
              <w:bottom w:val="single" w:sz="6" w:space="0" w:color="auto"/>
              <w:right w:val="single" w:sz="6" w:space="0" w:color="auto"/>
            </w:tcBorders>
          </w:tcPr>
          <w:p w14:paraId="3311AB87"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GMEC</w:t>
            </w:r>
          </w:p>
        </w:tc>
      </w:tr>
      <w:tr w:rsidR="003229DC" w:rsidRPr="003229DC" w14:paraId="15D75260"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17889F71"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EventsSubscReqDataRm</w:t>
            </w:r>
            <w:proofErr w:type="spellEnd"/>
          </w:p>
        </w:tc>
        <w:tc>
          <w:tcPr>
            <w:tcW w:w="1888" w:type="dxa"/>
            <w:tcBorders>
              <w:top w:val="single" w:sz="6" w:space="0" w:color="auto"/>
              <w:left w:val="single" w:sz="6" w:space="0" w:color="auto"/>
              <w:bottom w:val="single" w:sz="6" w:space="0" w:color="auto"/>
              <w:right w:val="single" w:sz="6" w:space="0" w:color="auto"/>
            </w:tcBorders>
          </w:tcPr>
          <w:p w14:paraId="6F596CA4"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29.514 [16]</w:t>
            </w:r>
          </w:p>
        </w:tc>
        <w:tc>
          <w:tcPr>
            <w:tcW w:w="3779" w:type="dxa"/>
            <w:tcBorders>
              <w:top w:val="single" w:sz="6" w:space="0" w:color="auto"/>
              <w:left w:val="single" w:sz="6" w:space="0" w:color="auto"/>
              <w:bottom w:val="single" w:sz="6" w:space="0" w:color="auto"/>
              <w:right w:val="single" w:sz="6" w:space="0" w:color="auto"/>
            </w:tcBorders>
          </w:tcPr>
          <w:p w14:paraId="54A9D16E" w14:textId="77777777" w:rsidR="003229DC" w:rsidRPr="003229DC" w:rsidRDefault="003229DC" w:rsidP="003229DC">
            <w:pPr>
              <w:keepNext/>
              <w:keepLines/>
              <w:spacing w:after="0"/>
              <w:rPr>
                <w:rFonts w:ascii="Arial" w:eastAsia="SimSun" w:hAnsi="Arial" w:cs="Arial"/>
                <w:sz w:val="18"/>
                <w:szCs w:val="18"/>
              </w:rPr>
            </w:pPr>
            <w:r w:rsidRPr="003229DC">
              <w:rPr>
                <w:rFonts w:ascii="Arial" w:eastAsia="SimSun" w:hAnsi="Arial"/>
                <w:sz w:val="18"/>
                <w:lang w:eastAsia="fr-FR"/>
              </w:rPr>
              <w:t xml:space="preserve">This data type is defined in the same way as the </w:t>
            </w:r>
            <w:r w:rsidRPr="003229DC">
              <w:rPr>
                <w:rFonts w:ascii="Arial" w:eastAsia="SimSun" w:hAnsi="Arial"/>
                <w:noProof/>
                <w:sz w:val="18"/>
                <w:lang w:eastAsia="fr-FR"/>
              </w:rPr>
              <w:t>EventsSubsReqData da</w:t>
            </w:r>
            <w:r w:rsidRPr="003229DC">
              <w:rPr>
                <w:rFonts w:ascii="Arial" w:eastAsia="SimSun" w:hAnsi="Arial"/>
                <w:sz w:val="18"/>
                <w:lang w:eastAsia="fr-FR"/>
              </w:rPr>
              <w:t>ta type, but with the OpenAPI "nullable: true" property</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tcPr>
          <w:p w14:paraId="11D43A90"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GMEC</w:t>
            </w:r>
          </w:p>
        </w:tc>
      </w:tr>
      <w:tr w:rsidR="003229DC" w:rsidRPr="003229DC" w14:paraId="33CFE6F4"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007FD8DD"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ExtMaxDataBurstVol</w:t>
            </w:r>
            <w:proofErr w:type="spellEnd"/>
          </w:p>
        </w:tc>
        <w:tc>
          <w:tcPr>
            <w:tcW w:w="1888" w:type="dxa"/>
            <w:tcBorders>
              <w:top w:val="single" w:sz="6" w:space="0" w:color="auto"/>
              <w:left w:val="single" w:sz="6" w:space="0" w:color="auto"/>
              <w:bottom w:val="single" w:sz="6" w:space="0" w:color="auto"/>
              <w:right w:val="single" w:sz="6" w:space="0" w:color="auto"/>
            </w:tcBorders>
          </w:tcPr>
          <w:p w14:paraId="43AF3B4D"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tcPr>
          <w:p w14:paraId="3482C879"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 xml:space="preserve">Represents the </w:t>
            </w:r>
            <w:r w:rsidRPr="003229DC">
              <w:rPr>
                <w:rFonts w:ascii="Arial" w:eastAsia="SimSun" w:hAnsi="Arial"/>
                <w:sz w:val="18"/>
                <w:lang w:eastAsia="zh-CN"/>
              </w:rPr>
              <w:t xml:space="preserve">Maximum Data Burst Volume, </w:t>
            </w:r>
            <w:r w:rsidRPr="003229DC">
              <w:rPr>
                <w:rFonts w:ascii="Arial" w:eastAsia="SimSun" w:hAnsi="Arial"/>
                <w:sz w:val="18"/>
              </w:rPr>
              <w:t>expressed in Bytes.</w:t>
            </w:r>
          </w:p>
          <w:p w14:paraId="1851A48C"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rPr>
              <w:t>Minimum = 4096. Maximum = 2000000.</w:t>
            </w:r>
          </w:p>
        </w:tc>
        <w:tc>
          <w:tcPr>
            <w:tcW w:w="1734" w:type="dxa"/>
            <w:tcBorders>
              <w:top w:val="single" w:sz="6" w:space="0" w:color="auto"/>
              <w:left w:val="single" w:sz="6" w:space="0" w:color="auto"/>
              <w:bottom w:val="single" w:sz="6" w:space="0" w:color="auto"/>
              <w:right w:val="single" w:sz="6" w:space="0" w:color="auto"/>
            </w:tcBorders>
          </w:tcPr>
          <w:p w14:paraId="0F22597E"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GMEC</w:t>
            </w:r>
          </w:p>
        </w:tc>
      </w:tr>
      <w:tr w:rsidR="003229DC" w:rsidRPr="003229DC" w14:paraId="3C966C0A"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49DBF09D"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ExtMaxDataBurstVolRm</w:t>
            </w:r>
            <w:proofErr w:type="spellEnd"/>
          </w:p>
        </w:tc>
        <w:tc>
          <w:tcPr>
            <w:tcW w:w="1888" w:type="dxa"/>
            <w:tcBorders>
              <w:top w:val="single" w:sz="6" w:space="0" w:color="auto"/>
              <w:left w:val="single" w:sz="6" w:space="0" w:color="auto"/>
              <w:bottom w:val="single" w:sz="6" w:space="0" w:color="auto"/>
              <w:right w:val="single" w:sz="6" w:space="0" w:color="auto"/>
            </w:tcBorders>
          </w:tcPr>
          <w:p w14:paraId="15AA85F0"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tcPr>
          <w:p w14:paraId="49E105EE"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lang w:eastAsia="zh-CN"/>
              </w:rPr>
              <w:t>Represents the</w:t>
            </w:r>
            <w:r w:rsidRPr="003229DC">
              <w:rPr>
                <w:rFonts w:ascii="Arial" w:eastAsia="SimSun" w:hAnsi="Arial"/>
                <w:sz w:val="18"/>
              </w:rPr>
              <w:t xml:space="preserve"> </w:t>
            </w:r>
            <w:r w:rsidRPr="003229DC">
              <w:rPr>
                <w:rFonts w:ascii="Arial" w:eastAsia="SimSun" w:hAnsi="Arial"/>
                <w:sz w:val="18"/>
                <w:lang w:eastAsia="zh-CN"/>
              </w:rPr>
              <w:t xml:space="preserve">Maximum Data Burst Volume, </w:t>
            </w:r>
            <w:r w:rsidRPr="003229DC">
              <w:rPr>
                <w:rFonts w:ascii="Arial" w:eastAsia="SimSun" w:hAnsi="Arial"/>
                <w:sz w:val="18"/>
              </w:rPr>
              <w:t>expressed in Bytes.</w:t>
            </w:r>
          </w:p>
          <w:p w14:paraId="58AD48B6"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Minimum = 4096. Maximum = 2000000.</w:t>
            </w:r>
          </w:p>
          <w:p w14:paraId="0ACB5260"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rPr>
              <w:t>This data type is defined in the same way as the "</w:t>
            </w:r>
            <w:proofErr w:type="spellStart"/>
            <w:r w:rsidRPr="003229DC">
              <w:rPr>
                <w:rFonts w:ascii="Arial" w:eastAsia="SimSun" w:hAnsi="Arial"/>
                <w:sz w:val="18"/>
              </w:rPr>
              <w:t>ExtMaxDataBurstVol</w:t>
            </w:r>
            <w:proofErr w:type="spellEnd"/>
            <w:r w:rsidRPr="003229DC">
              <w:rPr>
                <w:rFonts w:ascii="Arial" w:eastAsia="SimSun" w:hAnsi="Arial"/>
                <w:sz w:val="18"/>
              </w:rPr>
              <w:t>" data type, but with the OpenAPI "nullable: true" property.</w:t>
            </w:r>
          </w:p>
        </w:tc>
        <w:tc>
          <w:tcPr>
            <w:tcW w:w="1734" w:type="dxa"/>
            <w:tcBorders>
              <w:top w:val="single" w:sz="6" w:space="0" w:color="auto"/>
              <w:left w:val="single" w:sz="6" w:space="0" w:color="auto"/>
              <w:bottom w:val="single" w:sz="6" w:space="0" w:color="auto"/>
              <w:right w:val="single" w:sz="6" w:space="0" w:color="auto"/>
            </w:tcBorders>
          </w:tcPr>
          <w:p w14:paraId="3523E1B3"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GMEC</w:t>
            </w:r>
          </w:p>
        </w:tc>
      </w:tr>
      <w:tr w:rsidR="003229DC" w:rsidRPr="003229DC" w14:paraId="4D616798"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71BB9791"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lastRenderedPageBreak/>
              <w:t>FlowInfo</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44B29102"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29.122 [9]</w:t>
            </w:r>
          </w:p>
        </w:tc>
        <w:tc>
          <w:tcPr>
            <w:tcW w:w="3779" w:type="dxa"/>
            <w:tcBorders>
              <w:top w:val="single" w:sz="6" w:space="0" w:color="auto"/>
              <w:left w:val="single" w:sz="6" w:space="0" w:color="auto"/>
              <w:bottom w:val="single" w:sz="6" w:space="0" w:color="auto"/>
              <w:right w:val="single" w:sz="6" w:space="0" w:color="auto"/>
            </w:tcBorders>
            <w:hideMark/>
          </w:tcPr>
          <w:p w14:paraId="1171D2F8"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Contains the flow information.</w:t>
            </w:r>
          </w:p>
        </w:tc>
        <w:tc>
          <w:tcPr>
            <w:tcW w:w="1734" w:type="dxa"/>
            <w:tcBorders>
              <w:top w:val="single" w:sz="6" w:space="0" w:color="auto"/>
              <w:left w:val="single" w:sz="6" w:space="0" w:color="auto"/>
              <w:bottom w:val="single" w:sz="6" w:space="0" w:color="auto"/>
              <w:right w:val="single" w:sz="6" w:space="0" w:color="auto"/>
            </w:tcBorders>
          </w:tcPr>
          <w:p w14:paraId="56B73462"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1192DFFE"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2CD023D0"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FqdnPatternMatchingRule</w:t>
            </w:r>
          </w:p>
        </w:tc>
        <w:tc>
          <w:tcPr>
            <w:tcW w:w="1888" w:type="dxa"/>
            <w:tcBorders>
              <w:top w:val="single" w:sz="6" w:space="0" w:color="auto"/>
              <w:left w:val="single" w:sz="6" w:space="0" w:color="auto"/>
              <w:bottom w:val="single" w:sz="6" w:space="0" w:color="auto"/>
              <w:right w:val="single" w:sz="6" w:space="0" w:color="auto"/>
            </w:tcBorders>
          </w:tcPr>
          <w:p w14:paraId="47FAA420"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tcPr>
          <w:p w14:paraId="757736FD"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 xml:space="preserve">Identifies an </w:t>
            </w:r>
            <w:proofErr w:type="spellStart"/>
            <w:r w:rsidRPr="003229DC">
              <w:rPr>
                <w:rFonts w:ascii="Arial" w:eastAsia="SimSun" w:hAnsi="Arial"/>
                <w:sz w:val="18"/>
                <w:lang w:eastAsia="fr-FR"/>
              </w:rPr>
              <w:t>FQDN</w:t>
            </w:r>
            <w:proofErr w:type="spellEnd"/>
            <w:r w:rsidRPr="003229DC">
              <w:rPr>
                <w:rFonts w:ascii="Arial" w:eastAsia="SimSun" w:hAnsi="Arial"/>
                <w:sz w:val="18"/>
                <w:lang w:eastAsia="fr-FR"/>
              </w:rPr>
              <w:t xml:space="preserve"> pattern matching rule.</w:t>
            </w:r>
          </w:p>
        </w:tc>
        <w:tc>
          <w:tcPr>
            <w:tcW w:w="1734" w:type="dxa"/>
            <w:tcBorders>
              <w:top w:val="single" w:sz="6" w:space="0" w:color="auto"/>
              <w:left w:val="single" w:sz="6" w:space="0" w:color="auto"/>
              <w:bottom w:val="single" w:sz="6" w:space="0" w:color="auto"/>
              <w:right w:val="single" w:sz="6" w:space="0" w:color="auto"/>
            </w:tcBorders>
          </w:tcPr>
          <w:p w14:paraId="7985802B"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DnaiEasMappings</w:t>
            </w:r>
            <w:proofErr w:type="spellEnd"/>
          </w:p>
        </w:tc>
      </w:tr>
      <w:tr w:rsidR="003229DC" w:rsidRPr="003229DC" w14:paraId="33F56CFB"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4AA7DC2E"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GroupId</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24B6A070"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hideMark/>
          </w:tcPr>
          <w:p w14:paraId="0D35A65B"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Identifies a group of users.</w:t>
            </w:r>
          </w:p>
        </w:tc>
        <w:tc>
          <w:tcPr>
            <w:tcW w:w="1734" w:type="dxa"/>
            <w:tcBorders>
              <w:top w:val="single" w:sz="6" w:space="0" w:color="auto"/>
              <w:left w:val="single" w:sz="6" w:space="0" w:color="auto"/>
              <w:bottom w:val="single" w:sz="6" w:space="0" w:color="auto"/>
              <w:right w:val="single" w:sz="6" w:space="0" w:color="auto"/>
            </w:tcBorders>
            <w:hideMark/>
          </w:tcPr>
          <w:p w14:paraId="5E3BB757"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EasDeployment</w:t>
            </w:r>
            <w:proofErr w:type="spellEnd"/>
          </w:p>
        </w:tc>
      </w:tr>
      <w:tr w:rsidR="003229DC" w:rsidRPr="003229DC" w14:paraId="29DAD065"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6962B3FF"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IpAddr</w:t>
            </w:r>
            <w:proofErr w:type="spellEnd"/>
          </w:p>
        </w:tc>
        <w:tc>
          <w:tcPr>
            <w:tcW w:w="1888" w:type="dxa"/>
            <w:tcBorders>
              <w:top w:val="single" w:sz="6" w:space="0" w:color="auto"/>
              <w:left w:val="single" w:sz="6" w:space="0" w:color="auto"/>
              <w:bottom w:val="single" w:sz="6" w:space="0" w:color="auto"/>
              <w:right w:val="single" w:sz="6" w:space="0" w:color="auto"/>
            </w:tcBorders>
          </w:tcPr>
          <w:p w14:paraId="0AA01D2D"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tcPr>
          <w:p w14:paraId="3B8BEB2A"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cs="Arial"/>
                <w:sz w:val="18"/>
                <w:szCs w:val="18"/>
                <w:lang w:eastAsia="fr-FR"/>
              </w:rPr>
              <w:t>IP address and/or prefix.</w:t>
            </w:r>
          </w:p>
        </w:tc>
        <w:tc>
          <w:tcPr>
            <w:tcW w:w="1734" w:type="dxa"/>
            <w:tcBorders>
              <w:top w:val="single" w:sz="6" w:space="0" w:color="auto"/>
              <w:left w:val="single" w:sz="6" w:space="0" w:color="auto"/>
              <w:bottom w:val="single" w:sz="6" w:space="0" w:color="auto"/>
              <w:right w:val="single" w:sz="6" w:space="0" w:color="auto"/>
            </w:tcBorders>
          </w:tcPr>
          <w:p w14:paraId="01C97D5B"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DnaiEasMappings</w:t>
            </w:r>
            <w:proofErr w:type="spellEnd"/>
          </w:p>
        </w:tc>
      </w:tr>
      <w:tr w:rsidR="003229DC" w:rsidRPr="003229DC" w14:paraId="500ADF09"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4A797F58"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IptvConfigDataPatch</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32173CD8"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29.522 [19]</w:t>
            </w:r>
          </w:p>
        </w:tc>
        <w:tc>
          <w:tcPr>
            <w:tcW w:w="3779" w:type="dxa"/>
            <w:tcBorders>
              <w:top w:val="single" w:sz="6" w:space="0" w:color="auto"/>
              <w:left w:val="single" w:sz="6" w:space="0" w:color="auto"/>
              <w:bottom w:val="single" w:sz="6" w:space="0" w:color="auto"/>
              <w:right w:val="single" w:sz="6" w:space="0" w:color="auto"/>
            </w:tcBorders>
            <w:hideMark/>
          </w:tcPr>
          <w:p w14:paraId="4085F732"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Contains the IPTV configuration data used for PATCH.</w:t>
            </w:r>
          </w:p>
        </w:tc>
        <w:tc>
          <w:tcPr>
            <w:tcW w:w="1734" w:type="dxa"/>
            <w:tcBorders>
              <w:top w:val="single" w:sz="6" w:space="0" w:color="auto"/>
              <w:left w:val="single" w:sz="6" w:space="0" w:color="auto"/>
              <w:bottom w:val="single" w:sz="6" w:space="0" w:color="auto"/>
              <w:right w:val="single" w:sz="6" w:space="0" w:color="auto"/>
            </w:tcBorders>
          </w:tcPr>
          <w:p w14:paraId="6E691300"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0C4D6216"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4C1B35CF"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Ipv4Addr</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4AEC225C"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hideMark/>
          </w:tcPr>
          <w:p w14:paraId="5FEF0D4B"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cs="Arial"/>
                <w:sz w:val="18"/>
                <w:szCs w:val="18"/>
                <w:lang w:eastAsia="fr-FR"/>
              </w:rPr>
              <w:t xml:space="preserve">Identifies an </w:t>
            </w:r>
            <w:proofErr w:type="spellStart"/>
            <w:r w:rsidRPr="003229DC">
              <w:rPr>
                <w:rFonts w:ascii="Arial" w:eastAsia="SimSun" w:hAnsi="Arial" w:cs="Arial"/>
                <w:sz w:val="18"/>
                <w:szCs w:val="18"/>
                <w:lang w:eastAsia="fr-FR"/>
              </w:rPr>
              <w:t>IPv4</w:t>
            </w:r>
            <w:proofErr w:type="spellEnd"/>
            <w:r w:rsidRPr="003229DC">
              <w:rPr>
                <w:rFonts w:ascii="Arial" w:eastAsia="SimSun" w:hAnsi="Arial" w:cs="Arial"/>
                <w:sz w:val="18"/>
                <w:szCs w:val="18"/>
                <w:lang w:eastAsia="fr-FR"/>
              </w:rPr>
              <w:t xml:space="preserve"> address.</w:t>
            </w:r>
          </w:p>
        </w:tc>
        <w:tc>
          <w:tcPr>
            <w:tcW w:w="1734" w:type="dxa"/>
            <w:tcBorders>
              <w:top w:val="single" w:sz="6" w:space="0" w:color="auto"/>
              <w:left w:val="single" w:sz="6" w:space="0" w:color="auto"/>
              <w:bottom w:val="single" w:sz="6" w:space="0" w:color="auto"/>
              <w:right w:val="single" w:sz="6" w:space="0" w:color="auto"/>
            </w:tcBorders>
          </w:tcPr>
          <w:p w14:paraId="70DDE955"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1AEE05D1"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0FB89161"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Ipv4AddrRm</w:t>
            </w:r>
            <w:proofErr w:type="spellEnd"/>
          </w:p>
        </w:tc>
        <w:tc>
          <w:tcPr>
            <w:tcW w:w="1888" w:type="dxa"/>
            <w:tcBorders>
              <w:top w:val="single" w:sz="6" w:space="0" w:color="auto"/>
              <w:left w:val="single" w:sz="6" w:space="0" w:color="auto"/>
              <w:bottom w:val="single" w:sz="6" w:space="0" w:color="auto"/>
              <w:right w:val="single" w:sz="6" w:space="0" w:color="auto"/>
            </w:tcBorders>
          </w:tcPr>
          <w:p w14:paraId="36ADF03C"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tcPr>
          <w:p w14:paraId="49E5F7E7" w14:textId="77777777" w:rsidR="003229DC" w:rsidRPr="003229DC" w:rsidRDefault="003229DC" w:rsidP="003229DC">
            <w:pPr>
              <w:keepNext/>
              <w:keepLines/>
              <w:spacing w:after="0"/>
              <w:rPr>
                <w:rFonts w:ascii="Arial" w:eastAsia="SimSun" w:hAnsi="Arial" w:cs="Arial"/>
                <w:sz w:val="18"/>
                <w:szCs w:val="18"/>
                <w:lang w:eastAsia="fr-FR"/>
              </w:rPr>
            </w:pPr>
            <w:r w:rsidRPr="003229DC">
              <w:rPr>
                <w:rFonts w:ascii="Arial" w:eastAsia="SimSun" w:hAnsi="Arial" w:cs="Arial"/>
                <w:sz w:val="18"/>
                <w:szCs w:val="18"/>
                <w:lang w:eastAsia="fr-FR"/>
              </w:rPr>
              <w:t xml:space="preserve">Identifies an </w:t>
            </w:r>
            <w:proofErr w:type="spellStart"/>
            <w:r w:rsidRPr="003229DC">
              <w:rPr>
                <w:rFonts w:ascii="Arial" w:eastAsia="SimSun" w:hAnsi="Arial" w:cs="Arial"/>
                <w:sz w:val="18"/>
                <w:szCs w:val="18"/>
                <w:lang w:eastAsia="fr-FR"/>
              </w:rPr>
              <w:t>IPv4</w:t>
            </w:r>
            <w:proofErr w:type="spellEnd"/>
            <w:r w:rsidRPr="003229DC">
              <w:rPr>
                <w:rFonts w:ascii="Arial" w:eastAsia="SimSun" w:hAnsi="Arial" w:cs="Arial"/>
                <w:sz w:val="18"/>
                <w:szCs w:val="18"/>
                <w:lang w:eastAsia="fr-FR"/>
              </w:rPr>
              <w:t xml:space="preserve"> address.</w:t>
            </w:r>
            <w:r w:rsidRPr="003229DC">
              <w:rPr>
                <w:rFonts w:ascii="Arial" w:eastAsia="SimSun" w:hAnsi="Arial"/>
                <w:sz w:val="18"/>
              </w:rPr>
              <w:t xml:space="preserve"> This data type is defined in the same way as the "</w:t>
            </w:r>
            <w:proofErr w:type="spellStart"/>
            <w:r w:rsidRPr="003229DC">
              <w:rPr>
                <w:rFonts w:ascii="Arial" w:eastAsia="SimSun" w:hAnsi="Arial"/>
                <w:sz w:val="18"/>
                <w:lang w:eastAsia="fr-FR"/>
              </w:rPr>
              <w:t>Ipv4Addr</w:t>
            </w:r>
            <w:proofErr w:type="spellEnd"/>
            <w:r w:rsidRPr="003229DC">
              <w:rPr>
                <w:rFonts w:ascii="Arial" w:eastAsia="SimSun" w:hAnsi="Arial"/>
                <w:sz w:val="18"/>
              </w:rPr>
              <w:t>" data type, but with the OpenAPI "nullable: true" property.</w:t>
            </w:r>
          </w:p>
        </w:tc>
        <w:tc>
          <w:tcPr>
            <w:tcW w:w="1734" w:type="dxa"/>
            <w:tcBorders>
              <w:top w:val="single" w:sz="6" w:space="0" w:color="auto"/>
              <w:left w:val="single" w:sz="6" w:space="0" w:color="auto"/>
              <w:bottom w:val="single" w:sz="6" w:space="0" w:color="auto"/>
              <w:right w:val="single" w:sz="6" w:space="0" w:color="auto"/>
            </w:tcBorders>
          </w:tcPr>
          <w:p w14:paraId="1664250C"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cs="Arial"/>
                <w:sz w:val="18"/>
                <w:szCs w:val="18"/>
                <w:lang w:eastAsia="zh-CN"/>
              </w:rPr>
              <w:t>CommonEASDNAI</w:t>
            </w:r>
            <w:proofErr w:type="spellEnd"/>
          </w:p>
        </w:tc>
      </w:tr>
      <w:tr w:rsidR="003229DC" w:rsidRPr="003229DC" w14:paraId="3FCE40ED"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3861EF34"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Ipv6Addr</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20227449"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hideMark/>
          </w:tcPr>
          <w:p w14:paraId="64D3D88D"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cs="Arial"/>
                <w:sz w:val="18"/>
                <w:szCs w:val="18"/>
                <w:lang w:eastAsia="fr-FR"/>
              </w:rPr>
              <w:t xml:space="preserve">Identifies an </w:t>
            </w:r>
            <w:proofErr w:type="spellStart"/>
            <w:r w:rsidRPr="003229DC">
              <w:rPr>
                <w:rFonts w:ascii="Arial" w:eastAsia="SimSun" w:hAnsi="Arial" w:cs="Arial"/>
                <w:sz w:val="18"/>
                <w:szCs w:val="18"/>
                <w:lang w:eastAsia="fr-FR"/>
              </w:rPr>
              <w:t>IPv6</w:t>
            </w:r>
            <w:proofErr w:type="spellEnd"/>
            <w:r w:rsidRPr="003229DC">
              <w:rPr>
                <w:rFonts w:ascii="Arial" w:eastAsia="SimSun" w:hAnsi="Arial" w:cs="Arial"/>
                <w:sz w:val="18"/>
                <w:szCs w:val="18"/>
                <w:lang w:eastAsia="fr-FR"/>
              </w:rPr>
              <w:t xml:space="preserve"> address.</w:t>
            </w:r>
          </w:p>
        </w:tc>
        <w:tc>
          <w:tcPr>
            <w:tcW w:w="1734" w:type="dxa"/>
            <w:tcBorders>
              <w:top w:val="single" w:sz="6" w:space="0" w:color="auto"/>
              <w:left w:val="single" w:sz="6" w:space="0" w:color="auto"/>
              <w:bottom w:val="single" w:sz="6" w:space="0" w:color="auto"/>
              <w:right w:val="single" w:sz="6" w:space="0" w:color="auto"/>
            </w:tcBorders>
          </w:tcPr>
          <w:p w14:paraId="2E2796BB"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1D0F8E7B"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669D9864"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Ipv6AddrRm</w:t>
            </w:r>
            <w:proofErr w:type="spellEnd"/>
          </w:p>
        </w:tc>
        <w:tc>
          <w:tcPr>
            <w:tcW w:w="1888" w:type="dxa"/>
            <w:tcBorders>
              <w:top w:val="single" w:sz="6" w:space="0" w:color="auto"/>
              <w:left w:val="single" w:sz="6" w:space="0" w:color="auto"/>
              <w:bottom w:val="single" w:sz="6" w:space="0" w:color="auto"/>
              <w:right w:val="single" w:sz="6" w:space="0" w:color="auto"/>
            </w:tcBorders>
          </w:tcPr>
          <w:p w14:paraId="46EC1B6E"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tcPr>
          <w:p w14:paraId="6AE52266" w14:textId="77777777" w:rsidR="003229DC" w:rsidRPr="003229DC" w:rsidRDefault="003229DC" w:rsidP="003229DC">
            <w:pPr>
              <w:keepNext/>
              <w:keepLines/>
              <w:spacing w:after="0"/>
              <w:rPr>
                <w:rFonts w:ascii="Arial" w:eastAsia="SimSun" w:hAnsi="Arial" w:cs="Arial"/>
                <w:sz w:val="18"/>
                <w:szCs w:val="18"/>
                <w:lang w:eastAsia="fr-FR"/>
              </w:rPr>
            </w:pPr>
            <w:r w:rsidRPr="003229DC">
              <w:rPr>
                <w:rFonts w:ascii="Arial" w:eastAsia="SimSun" w:hAnsi="Arial" w:cs="Arial"/>
                <w:sz w:val="18"/>
                <w:szCs w:val="18"/>
                <w:lang w:eastAsia="fr-FR"/>
              </w:rPr>
              <w:t xml:space="preserve">Identifies an </w:t>
            </w:r>
            <w:proofErr w:type="spellStart"/>
            <w:r w:rsidRPr="003229DC">
              <w:rPr>
                <w:rFonts w:ascii="Arial" w:eastAsia="SimSun" w:hAnsi="Arial" w:cs="Arial"/>
                <w:sz w:val="18"/>
                <w:szCs w:val="18"/>
                <w:lang w:eastAsia="fr-FR"/>
              </w:rPr>
              <w:t>IPv6</w:t>
            </w:r>
            <w:proofErr w:type="spellEnd"/>
            <w:r w:rsidRPr="003229DC">
              <w:rPr>
                <w:rFonts w:ascii="Arial" w:eastAsia="SimSun" w:hAnsi="Arial" w:cs="Arial"/>
                <w:sz w:val="18"/>
                <w:szCs w:val="18"/>
                <w:lang w:eastAsia="fr-FR"/>
              </w:rPr>
              <w:t xml:space="preserve"> address.</w:t>
            </w:r>
            <w:r w:rsidRPr="003229DC">
              <w:rPr>
                <w:rFonts w:ascii="Arial" w:eastAsia="SimSun" w:hAnsi="Arial"/>
                <w:sz w:val="18"/>
              </w:rPr>
              <w:t xml:space="preserve"> This data type is defined in the same way as the "</w:t>
            </w:r>
            <w:proofErr w:type="spellStart"/>
            <w:r w:rsidRPr="003229DC">
              <w:rPr>
                <w:rFonts w:ascii="Arial" w:eastAsia="SimSun" w:hAnsi="Arial"/>
                <w:sz w:val="18"/>
                <w:lang w:eastAsia="fr-FR"/>
              </w:rPr>
              <w:t>Ipv6Addr</w:t>
            </w:r>
            <w:proofErr w:type="spellEnd"/>
            <w:r w:rsidRPr="003229DC">
              <w:rPr>
                <w:rFonts w:ascii="Arial" w:eastAsia="SimSun" w:hAnsi="Arial"/>
                <w:sz w:val="18"/>
              </w:rPr>
              <w:t>" data type, but with the OpenAPI "nullable: true" property.</w:t>
            </w:r>
          </w:p>
        </w:tc>
        <w:tc>
          <w:tcPr>
            <w:tcW w:w="1734" w:type="dxa"/>
            <w:tcBorders>
              <w:top w:val="single" w:sz="6" w:space="0" w:color="auto"/>
              <w:left w:val="single" w:sz="6" w:space="0" w:color="auto"/>
              <w:bottom w:val="single" w:sz="6" w:space="0" w:color="auto"/>
              <w:right w:val="single" w:sz="6" w:space="0" w:color="auto"/>
            </w:tcBorders>
          </w:tcPr>
          <w:p w14:paraId="7365A248"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cs="Arial"/>
                <w:sz w:val="18"/>
                <w:szCs w:val="18"/>
                <w:lang w:eastAsia="zh-CN"/>
              </w:rPr>
              <w:t>CommonEASDNAI</w:t>
            </w:r>
            <w:proofErr w:type="spellEnd"/>
          </w:p>
        </w:tc>
      </w:tr>
      <w:tr w:rsidR="003229DC" w:rsidRPr="003229DC" w14:paraId="229C08A6"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78D9D4EE"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hint="eastAsia"/>
                <w:sz w:val="18"/>
                <w:lang w:eastAsia="zh-CN"/>
              </w:rPr>
              <w:t>Link</w:t>
            </w:r>
          </w:p>
        </w:tc>
        <w:tc>
          <w:tcPr>
            <w:tcW w:w="1888" w:type="dxa"/>
            <w:tcBorders>
              <w:top w:val="single" w:sz="6" w:space="0" w:color="auto"/>
              <w:left w:val="single" w:sz="6" w:space="0" w:color="auto"/>
              <w:bottom w:val="single" w:sz="6" w:space="0" w:color="auto"/>
              <w:right w:val="single" w:sz="6" w:space="0" w:color="auto"/>
            </w:tcBorders>
          </w:tcPr>
          <w:p w14:paraId="57CA9CE7"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hint="eastAsia"/>
                <w:sz w:val="18"/>
                <w:lang w:eastAsia="zh-CN"/>
              </w:rPr>
              <w:t>3GPP</w:t>
            </w:r>
            <w:proofErr w:type="spellEnd"/>
            <w:r w:rsidRPr="003229DC">
              <w:rPr>
                <w:rFonts w:ascii="Arial" w:eastAsia="SimSun" w:hAnsi="Arial" w:hint="eastAsia"/>
                <w:sz w:val="18"/>
                <w:lang w:eastAsia="zh-CN"/>
              </w:rPr>
              <w:t> TS 29.122 [</w:t>
            </w:r>
            <w:r w:rsidRPr="003229DC">
              <w:rPr>
                <w:rFonts w:ascii="Arial" w:eastAsia="SimSun" w:hAnsi="Arial"/>
                <w:sz w:val="18"/>
                <w:lang w:eastAsia="zh-CN"/>
              </w:rPr>
              <w:t>9</w:t>
            </w:r>
            <w:r w:rsidRPr="003229DC">
              <w:rPr>
                <w:rFonts w:ascii="Arial" w:eastAsia="SimSun" w:hAnsi="Arial" w:hint="eastAsia"/>
                <w:sz w:val="18"/>
                <w:lang w:eastAsia="zh-CN"/>
              </w:rPr>
              <w:t>]</w:t>
            </w:r>
          </w:p>
        </w:tc>
        <w:tc>
          <w:tcPr>
            <w:tcW w:w="3779" w:type="dxa"/>
            <w:tcBorders>
              <w:top w:val="single" w:sz="6" w:space="0" w:color="auto"/>
              <w:left w:val="single" w:sz="6" w:space="0" w:color="auto"/>
              <w:bottom w:val="single" w:sz="6" w:space="0" w:color="auto"/>
              <w:right w:val="single" w:sz="6" w:space="0" w:color="auto"/>
            </w:tcBorders>
          </w:tcPr>
          <w:p w14:paraId="12F2403C" w14:textId="77777777" w:rsidR="003229DC" w:rsidRPr="003229DC" w:rsidRDefault="003229DC" w:rsidP="003229DC">
            <w:pPr>
              <w:keepNext/>
              <w:keepLines/>
              <w:spacing w:after="0"/>
              <w:rPr>
                <w:rFonts w:ascii="Arial" w:eastAsia="SimSun" w:hAnsi="Arial" w:cs="Arial"/>
                <w:sz w:val="18"/>
                <w:szCs w:val="18"/>
                <w:lang w:eastAsia="fr-FR"/>
              </w:rPr>
            </w:pPr>
            <w:r w:rsidRPr="003229DC">
              <w:rPr>
                <w:rFonts w:ascii="Arial" w:eastAsia="SimSun" w:hAnsi="Arial" w:cs="Arial" w:hint="eastAsia"/>
                <w:sz w:val="18"/>
                <w:szCs w:val="18"/>
                <w:lang w:eastAsia="zh-CN"/>
              </w:rPr>
              <w:t>Identifies a referenced resource.</w:t>
            </w:r>
          </w:p>
        </w:tc>
        <w:tc>
          <w:tcPr>
            <w:tcW w:w="1734" w:type="dxa"/>
            <w:tcBorders>
              <w:top w:val="single" w:sz="6" w:space="0" w:color="auto"/>
              <w:left w:val="single" w:sz="6" w:space="0" w:color="auto"/>
              <w:bottom w:val="single" w:sz="6" w:space="0" w:color="auto"/>
              <w:right w:val="single" w:sz="6" w:space="0" w:color="auto"/>
            </w:tcBorders>
          </w:tcPr>
          <w:p w14:paraId="7296EA00"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zh-CN"/>
              </w:rPr>
              <w:t>HR-SBO</w:t>
            </w:r>
          </w:p>
        </w:tc>
      </w:tr>
      <w:tr w:rsidR="003229DC" w:rsidRPr="003229DC" w14:paraId="05BB8079"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57048B84"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MacAddr48</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64691E2B"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hideMark/>
          </w:tcPr>
          <w:p w14:paraId="2FB741F2"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cs="Arial"/>
                <w:sz w:val="18"/>
                <w:szCs w:val="18"/>
                <w:lang w:eastAsia="fr-FR"/>
              </w:rPr>
              <w:t>MAC Address.</w:t>
            </w:r>
          </w:p>
        </w:tc>
        <w:tc>
          <w:tcPr>
            <w:tcW w:w="1734" w:type="dxa"/>
            <w:tcBorders>
              <w:top w:val="single" w:sz="6" w:space="0" w:color="auto"/>
              <w:left w:val="single" w:sz="6" w:space="0" w:color="auto"/>
              <w:bottom w:val="single" w:sz="6" w:space="0" w:color="auto"/>
              <w:right w:val="single" w:sz="6" w:space="0" w:color="auto"/>
            </w:tcBorders>
          </w:tcPr>
          <w:p w14:paraId="2469B117"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4A64BEF0"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053C4F84"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rPr>
              <w:t>MaxDataBurstVol</w:t>
            </w:r>
            <w:proofErr w:type="spellEnd"/>
          </w:p>
        </w:tc>
        <w:tc>
          <w:tcPr>
            <w:tcW w:w="1888" w:type="dxa"/>
            <w:tcBorders>
              <w:top w:val="single" w:sz="6" w:space="0" w:color="auto"/>
              <w:left w:val="single" w:sz="6" w:space="0" w:color="auto"/>
              <w:bottom w:val="single" w:sz="6" w:space="0" w:color="auto"/>
              <w:right w:val="single" w:sz="6" w:space="0" w:color="auto"/>
            </w:tcBorders>
          </w:tcPr>
          <w:p w14:paraId="75C33F36"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tcPr>
          <w:p w14:paraId="5E5CE6AA"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lang w:eastAsia="zh-CN"/>
              </w:rPr>
              <w:t>Represents</w:t>
            </w:r>
            <w:r w:rsidRPr="003229DC">
              <w:rPr>
                <w:rFonts w:ascii="Arial" w:eastAsia="SimSun" w:hAnsi="Arial"/>
                <w:sz w:val="18"/>
              </w:rPr>
              <w:t xml:space="preserve"> </w:t>
            </w:r>
            <w:r w:rsidRPr="003229DC">
              <w:rPr>
                <w:rFonts w:ascii="Arial" w:eastAsia="SimSun" w:hAnsi="Arial"/>
                <w:sz w:val="18"/>
                <w:lang w:eastAsia="zh-CN"/>
              </w:rPr>
              <w:t xml:space="preserve">Maximum Data Burst Volume </w:t>
            </w:r>
            <w:r w:rsidRPr="003229DC">
              <w:rPr>
                <w:rFonts w:ascii="Arial" w:eastAsia="SimSun" w:hAnsi="Arial"/>
                <w:sz w:val="18"/>
              </w:rPr>
              <w:t>expressed in Bytes.</w:t>
            </w:r>
          </w:p>
          <w:p w14:paraId="2D09DEE7" w14:textId="77777777" w:rsidR="003229DC" w:rsidRPr="003229DC" w:rsidRDefault="003229DC" w:rsidP="003229DC">
            <w:pPr>
              <w:keepNext/>
              <w:keepLines/>
              <w:spacing w:after="0"/>
              <w:rPr>
                <w:rFonts w:ascii="Arial" w:eastAsia="SimSun" w:hAnsi="Arial" w:cs="Arial"/>
                <w:sz w:val="18"/>
                <w:szCs w:val="18"/>
                <w:lang w:eastAsia="fr-FR"/>
              </w:rPr>
            </w:pPr>
            <w:r w:rsidRPr="003229DC">
              <w:rPr>
                <w:rFonts w:ascii="Arial" w:eastAsia="SimSun" w:hAnsi="Arial"/>
                <w:sz w:val="18"/>
              </w:rPr>
              <w:t>Minimum = 1. Maximum = 4095.</w:t>
            </w:r>
          </w:p>
        </w:tc>
        <w:tc>
          <w:tcPr>
            <w:tcW w:w="1734" w:type="dxa"/>
            <w:tcBorders>
              <w:top w:val="single" w:sz="6" w:space="0" w:color="auto"/>
              <w:left w:val="single" w:sz="6" w:space="0" w:color="auto"/>
              <w:bottom w:val="single" w:sz="6" w:space="0" w:color="auto"/>
              <w:right w:val="single" w:sz="6" w:space="0" w:color="auto"/>
            </w:tcBorders>
          </w:tcPr>
          <w:p w14:paraId="6EB900E8"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GMEC</w:t>
            </w:r>
          </w:p>
        </w:tc>
      </w:tr>
      <w:tr w:rsidR="003229DC" w:rsidRPr="003229DC" w14:paraId="3ECAA02F"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15FDE45E"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MaxDataBurstVolRm</w:t>
            </w:r>
            <w:proofErr w:type="spellEnd"/>
          </w:p>
        </w:tc>
        <w:tc>
          <w:tcPr>
            <w:tcW w:w="1888" w:type="dxa"/>
            <w:tcBorders>
              <w:top w:val="single" w:sz="6" w:space="0" w:color="auto"/>
              <w:left w:val="single" w:sz="6" w:space="0" w:color="auto"/>
              <w:bottom w:val="single" w:sz="6" w:space="0" w:color="auto"/>
              <w:right w:val="single" w:sz="6" w:space="0" w:color="auto"/>
            </w:tcBorders>
          </w:tcPr>
          <w:p w14:paraId="482EA232"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tcPr>
          <w:p w14:paraId="40112CE9"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lang w:eastAsia="zh-CN"/>
              </w:rPr>
              <w:t>Represents</w:t>
            </w:r>
            <w:r w:rsidRPr="003229DC">
              <w:rPr>
                <w:rFonts w:ascii="Arial" w:eastAsia="SimSun" w:hAnsi="Arial"/>
                <w:sz w:val="18"/>
              </w:rPr>
              <w:t xml:space="preserve"> </w:t>
            </w:r>
            <w:r w:rsidRPr="003229DC">
              <w:rPr>
                <w:rFonts w:ascii="Arial" w:eastAsia="SimSun" w:hAnsi="Arial"/>
                <w:sz w:val="18"/>
                <w:lang w:eastAsia="zh-CN"/>
              </w:rPr>
              <w:t xml:space="preserve">Maximum Data Burst Volume </w:t>
            </w:r>
            <w:r w:rsidRPr="003229DC">
              <w:rPr>
                <w:rFonts w:ascii="Arial" w:eastAsia="SimSun" w:hAnsi="Arial"/>
                <w:sz w:val="18"/>
              </w:rPr>
              <w:t>expressed in Bytes.</w:t>
            </w:r>
          </w:p>
          <w:p w14:paraId="6DF4AAD4"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Minimum = 1. Maximum = 4095.</w:t>
            </w:r>
          </w:p>
          <w:p w14:paraId="5E4A6C18" w14:textId="77777777" w:rsidR="003229DC" w:rsidRPr="003229DC" w:rsidRDefault="003229DC" w:rsidP="003229DC">
            <w:pPr>
              <w:keepNext/>
              <w:keepLines/>
              <w:spacing w:after="0"/>
              <w:rPr>
                <w:rFonts w:ascii="Arial" w:eastAsia="SimSun" w:hAnsi="Arial"/>
                <w:sz w:val="18"/>
              </w:rPr>
            </w:pPr>
          </w:p>
          <w:p w14:paraId="6821AFE8"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rPr>
              <w:t>This data type is defined in the same way as the "</w:t>
            </w:r>
            <w:proofErr w:type="spellStart"/>
            <w:r w:rsidRPr="003229DC">
              <w:rPr>
                <w:rFonts w:ascii="Arial" w:eastAsia="SimSun" w:hAnsi="Arial"/>
                <w:sz w:val="18"/>
              </w:rPr>
              <w:t>MaxDataBurstVol</w:t>
            </w:r>
            <w:proofErr w:type="spellEnd"/>
            <w:r w:rsidRPr="003229DC">
              <w:rPr>
                <w:rFonts w:ascii="Arial" w:eastAsia="SimSun" w:hAnsi="Arial"/>
                <w:sz w:val="18"/>
              </w:rPr>
              <w:t>" data type, but with the OpenAPI "nullable: true" property.</w:t>
            </w:r>
          </w:p>
        </w:tc>
        <w:tc>
          <w:tcPr>
            <w:tcW w:w="1734" w:type="dxa"/>
            <w:tcBorders>
              <w:top w:val="single" w:sz="6" w:space="0" w:color="auto"/>
              <w:left w:val="single" w:sz="6" w:space="0" w:color="auto"/>
              <w:bottom w:val="single" w:sz="6" w:space="0" w:color="auto"/>
              <w:right w:val="single" w:sz="6" w:space="0" w:color="auto"/>
            </w:tcBorders>
          </w:tcPr>
          <w:p w14:paraId="6F66334A"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GMEC</w:t>
            </w:r>
          </w:p>
        </w:tc>
      </w:tr>
      <w:tr w:rsidR="003229DC" w:rsidRPr="003229DC" w14:paraId="2259740E"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7E70001D"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noProof/>
                <w:sz w:val="18"/>
                <w:lang w:eastAsia="fr-FR"/>
              </w:rPr>
              <w:t>MulticastAccessControl</w:t>
            </w:r>
          </w:p>
        </w:tc>
        <w:tc>
          <w:tcPr>
            <w:tcW w:w="1888" w:type="dxa"/>
            <w:tcBorders>
              <w:top w:val="single" w:sz="6" w:space="0" w:color="auto"/>
              <w:left w:val="single" w:sz="6" w:space="0" w:color="auto"/>
              <w:bottom w:val="single" w:sz="6" w:space="0" w:color="auto"/>
              <w:right w:val="single" w:sz="6" w:space="0" w:color="auto"/>
            </w:tcBorders>
            <w:hideMark/>
          </w:tcPr>
          <w:p w14:paraId="29C15EF5"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29.522 [19]</w:t>
            </w:r>
          </w:p>
        </w:tc>
        <w:tc>
          <w:tcPr>
            <w:tcW w:w="3779" w:type="dxa"/>
            <w:tcBorders>
              <w:top w:val="single" w:sz="6" w:space="0" w:color="auto"/>
              <w:left w:val="single" w:sz="6" w:space="0" w:color="auto"/>
              <w:bottom w:val="single" w:sz="6" w:space="0" w:color="auto"/>
              <w:right w:val="single" w:sz="6" w:space="0" w:color="auto"/>
            </w:tcBorders>
            <w:hideMark/>
          </w:tcPr>
          <w:p w14:paraId="7A64B1BF"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Represents the multicast access control information.</w:t>
            </w:r>
          </w:p>
        </w:tc>
        <w:tc>
          <w:tcPr>
            <w:tcW w:w="1734" w:type="dxa"/>
            <w:tcBorders>
              <w:top w:val="single" w:sz="6" w:space="0" w:color="auto"/>
              <w:left w:val="single" w:sz="6" w:space="0" w:color="auto"/>
              <w:bottom w:val="single" w:sz="6" w:space="0" w:color="auto"/>
              <w:right w:val="single" w:sz="6" w:space="0" w:color="auto"/>
            </w:tcBorders>
          </w:tcPr>
          <w:p w14:paraId="0403D6F0"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1D426C2B"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5CC5FFC5"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NetworkAreaInfo</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32F21BBB"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29.554 [13]</w:t>
            </w:r>
          </w:p>
        </w:tc>
        <w:tc>
          <w:tcPr>
            <w:tcW w:w="3779" w:type="dxa"/>
            <w:tcBorders>
              <w:top w:val="single" w:sz="6" w:space="0" w:color="auto"/>
              <w:left w:val="single" w:sz="6" w:space="0" w:color="auto"/>
              <w:bottom w:val="single" w:sz="6" w:space="0" w:color="auto"/>
              <w:right w:val="single" w:sz="6" w:space="0" w:color="auto"/>
            </w:tcBorders>
            <w:hideMark/>
          </w:tcPr>
          <w:p w14:paraId="0D1EB5BF"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Describes a network area information.</w:t>
            </w:r>
          </w:p>
        </w:tc>
        <w:tc>
          <w:tcPr>
            <w:tcW w:w="1734" w:type="dxa"/>
            <w:tcBorders>
              <w:top w:val="single" w:sz="6" w:space="0" w:color="auto"/>
              <w:left w:val="single" w:sz="6" w:space="0" w:color="auto"/>
              <w:bottom w:val="single" w:sz="6" w:space="0" w:color="auto"/>
              <w:right w:val="single" w:sz="6" w:space="0" w:color="auto"/>
            </w:tcBorders>
          </w:tcPr>
          <w:p w14:paraId="6E2F0792"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50571E3C"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183C787A"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NetworkDescription</w:t>
            </w:r>
            <w:proofErr w:type="spellEnd"/>
          </w:p>
        </w:tc>
        <w:tc>
          <w:tcPr>
            <w:tcW w:w="1888" w:type="dxa"/>
            <w:tcBorders>
              <w:top w:val="single" w:sz="6" w:space="0" w:color="auto"/>
              <w:left w:val="single" w:sz="6" w:space="0" w:color="auto"/>
              <w:bottom w:val="single" w:sz="6" w:space="0" w:color="auto"/>
              <w:right w:val="single" w:sz="6" w:space="0" w:color="auto"/>
            </w:tcBorders>
          </w:tcPr>
          <w:p w14:paraId="62E6A567"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3GPP</w:t>
            </w:r>
            <w:proofErr w:type="spellEnd"/>
            <w:r w:rsidRPr="003229DC">
              <w:rPr>
                <w:rFonts w:ascii="Arial" w:eastAsia="SimSun" w:hAnsi="Arial"/>
                <w:sz w:val="18"/>
              </w:rPr>
              <w:t> TS 29.522 [19]</w:t>
            </w:r>
          </w:p>
        </w:tc>
        <w:tc>
          <w:tcPr>
            <w:tcW w:w="3779" w:type="dxa"/>
            <w:tcBorders>
              <w:top w:val="single" w:sz="6" w:space="0" w:color="auto"/>
              <w:left w:val="single" w:sz="6" w:space="0" w:color="auto"/>
              <w:bottom w:val="single" w:sz="6" w:space="0" w:color="auto"/>
              <w:right w:val="single" w:sz="6" w:space="0" w:color="auto"/>
            </w:tcBorders>
          </w:tcPr>
          <w:p w14:paraId="45644C64"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 xml:space="preserve">Represents the description of a </w:t>
            </w:r>
            <w:proofErr w:type="spellStart"/>
            <w:r w:rsidRPr="003229DC">
              <w:rPr>
                <w:rFonts w:ascii="Arial" w:eastAsia="SimSun" w:hAnsi="Arial"/>
                <w:sz w:val="18"/>
              </w:rPr>
              <w:t>PLMN</w:t>
            </w:r>
            <w:proofErr w:type="spellEnd"/>
            <w:r w:rsidRPr="003229DC">
              <w:rPr>
                <w:rFonts w:ascii="Arial" w:eastAsia="SimSun" w:hAnsi="Arial"/>
                <w:sz w:val="18"/>
              </w:rPr>
              <w:t xml:space="preserve"> in terms of the </w:t>
            </w:r>
            <w:proofErr w:type="spellStart"/>
            <w:r w:rsidRPr="003229DC">
              <w:rPr>
                <w:rFonts w:ascii="Arial" w:eastAsia="SimSun" w:hAnsi="Arial"/>
                <w:sz w:val="18"/>
              </w:rPr>
              <w:t>PLMN</w:t>
            </w:r>
            <w:proofErr w:type="spellEnd"/>
            <w:r w:rsidRPr="003229DC">
              <w:rPr>
                <w:rFonts w:ascii="Arial" w:eastAsia="SimSun" w:hAnsi="Arial"/>
                <w:sz w:val="18"/>
              </w:rPr>
              <w:t xml:space="preserve"> ID, the MCC (and optionally, applicable MNCs) or the indication of any </w:t>
            </w:r>
            <w:proofErr w:type="spellStart"/>
            <w:r w:rsidRPr="003229DC">
              <w:rPr>
                <w:rFonts w:ascii="Arial" w:eastAsia="SimSun" w:hAnsi="Arial"/>
                <w:sz w:val="18"/>
              </w:rPr>
              <w:t>PLMN</w:t>
            </w:r>
            <w:proofErr w:type="spellEnd"/>
          </w:p>
        </w:tc>
        <w:tc>
          <w:tcPr>
            <w:tcW w:w="1734" w:type="dxa"/>
            <w:tcBorders>
              <w:top w:val="single" w:sz="6" w:space="0" w:color="auto"/>
              <w:left w:val="single" w:sz="6" w:space="0" w:color="auto"/>
              <w:bottom w:val="single" w:sz="6" w:space="0" w:color="auto"/>
              <w:right w:val="single" w:sz="6" w:space="0" w:color="auto"/>
            </w:tcBorders>
          </w:tcPr>
          <w:p w14:paraId="33D3685A"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VPLMNSpecificURSP</w:t>
            </w:r>
            <w:proofErr w:type="spellEnd"/>
          </w:p>
        </w:tc>
      </w:tr>
      <w:tr w:rsidR="003229DC" w:rsidRPr="003229DC" w14:paraId="20F4CA37"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392FBFF6" w14:textId="77777777" w:rsidR="003229DC" w:rsidRPr="003229DC" w:rsidRDefault="003229DC" w:rsidP="003229DC">
            <w:pPr>
              <w:keepNext/>
              <w:keepLines/>
              <w:spacing w:after="0"/>
              <w:rPr>
                <w:rFonts w:ascii="Arial" w:eastAsia="SimSun" w:hAnsi="Arial"/>
                <w:sz w:val="18"/>
              </w:rPr>
            </w:pPr>
            <w:r w:rsidRPr="003229DC">
              <w:rPr>
                <w:rFonts w:ascii="Arial" w:eastAsia="SimSun" w:hAnsi="Arial"/>
                <w:noProof/>
                <w:sz w:val="18"/>
                <w:szCs w:val="18"/>
              </w:rPr>
              <w:t>Non3gppDeviceInformation</w:t>
            </w:r>
          </w:p>
        </w:tc>
        <w:tc>
          <w:tcPr>
            <w:tcW w:w="1888" w:type="dxa"/>
            <w:tcBorders>
              <w:top w:val="single" w:sz="6" w:space="0" w:color="auto"/>
              <w:left w:val="single" w:sz="6" w:space="0" w:color="auto"/>
              <w:bottom w:val="single" w:sz="6" w:space="0" w:color="auto"/>
              <w:right w:val="single" w:sz="6" w:space="0" w:color="auto"/>
            </w:tcBorders>
          </w:tcPr>
          <w:p w14:paraId="77E403E0"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3GPP</w:t>
            </w:r>
            <w:proofErr w:type="spellEnd"/>
            <w:r w:rsidRPr="003229DC">
              <w:rPr>
                <w:rFonts w:ascii="Arial" w:eastAsia="SimSun" w:hAnsi="Arial"/>
                <w:sz w:val="18"/>
              </w:rPr>
              <w:t> TS 29.522 [19]</w:t>
            </w:r>
          </w:p>
        </w:tc>
        <w:tc>
          <w:tcPr>
            <w:tcW w:w="3779" w:type="dxa"/>
            <w:tcBorders>
              <w:top w:val="single" w:sz="6" w:space="0" w:color="auto"/>
              <w:left w:val="single" w:sz="6" w:space="0" w:color="auto"/>
              <w:bottom w:val="single" w:sz="6" w:space="0" w:color="auto"/>
              <w:right w:val="single" w:sz="6" w:space="0" w:color="auto"/>
            </w:tcBorders>
          </w:tcPr>
          <w:p w14:paraId="01759B78"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lang w:eastAsia="zh-CN"/>
              </w:rPr>
              <w:t>Represents the Non-</w:t>
            </w:r>
            <w:proofErr w:type="spellStart"/>
            <w:r w:rsidRPr="003229DC">
              <w:rPr>
                <w:rFonts w:ascii="Arial" w:eastAsia="SimSun" w:hAnsi="Arial"/>
                <w:sz w:val="18"/>
                <w:lang w:eastAsia="zh-CN"/>
              </w:rPr>
              <w:t>3GPP</w:t>
            </w:r>
            <w:proofErr w:type="spellEnd"/>
            <w:r w:rsidRPr="003229DC">
              <w:rPr>
                <w:rFonts w:ascii="Arial" w:eastAsia="SimSun" w:hAnsi="Arial"/>
                <w:sz w:val="18"/>
                <w:lang w:eastAsia="zh-CN"/>
              </w:rPr>
              <w:t xml:space="preserve"> device information.</w:t>
            </w:r>
          </w:p>
        </w:tc>
        <w:tc>
          <w:tcPr>
            <w:tcW w:w="1734" w:type="dxa"/>
            <w:tcBorders>
              <w:top w:val="single" w:sz="6" w:space="0" w:color="auto"/>
              <w:left w:val="single" w:sz="6" w:space="0" w:color="auto"/>
              <w:bottom w:val="single" w:sz="6" w:space="0" w:color="auto"/>
              <w:right w:val="single" w:sz="6" w:space="0" w:color="auto"/>
            </w:tcBorders>
          </w:tcPr>
          <w:p w14:paraId="17D9FE13"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cs="Arial"/>
                <w:sz w:val="18"/>
                <w:szCs w:val="18"/>
              </w:rPr>
              <w:t>Non3gppDevice</w:t>
            </w:r>
            <w:proofErr w:type="spellEnd"/>
          </w:p>
        </w:tc>
      </w:tr>
      <w:tr w:rsidR="003229DC" w:rsidRPr="003229DC" w14:paraId="26E488EC"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69FE5E82"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PacketDelBudget</w:t>
            </w:r>
            <w:proofErr w:type="spellEnd"/>
          </w:p>
        </w:tc>
        <w:tc>
          <w:tcPr>
            <w:tcW w:w="1888" w:type="dxa"/>
            <w:tcBorders>
              <w:top w:val="single" w:sz="6" w:space="0" w:color="auto"/>
              <w:left w:val="single" w:sz="6" w:space="0" w:color="auto"/>
              <w:bottom w:val="single" w:sz="6" w:space="0" w:color="auto"/>
              <w:right w:val="single" w:sz="6" w:space="0" w:color="auto"/>
            </w:tcBorders>
          </w:tcPr>
          <w:p w14:paraId="5E7C7E19"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tcPr>
          <w:p w14:paraId="68FE7792"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lang w:eastAsia="zh-CN"/>
              </w:rPr>
              <w:t>Represents the</w:t>
            </w:r>
            <w:r w:rsidRPr="003229DC">
              <w:rPr>
                <w:rFonts w:ascii="Arial" w:eastAsia="SimSun" w:hAnsi="Arial"/>
                <w:sz w:val="18"/>
              </w:rPr>
              <w:t xml:space="preserve"> </w:t>
            </w:r>
            <w:r w:rsidRPr="003229DC">
              <w:rPr>
                <w:rFonts w:ascii="Arial" w:eastAsia="SimSun" w:hAnsi="Arial"/>
                <w:sz w:val="18"/>
                <w:lang w:eastAsia="zh-CN"/>
              </w:rPr>
              <w:t xml:space="preserve">Packet Delay Budget </w:t>
            </w:r>
            <w:r w:rsidRPr="003229DC">
              <w:rPr>
                <w:rFonts w:ascii="Arial" w:eastAsia="SimSun" w:hAnsi="Arial"/>
                <w:sz w:val="18"/>
              </w:rPr>
              <w:t>expressed in milliseconds.</w:t>
            </w:r>
          </w:p>
          <w:p w14:paraId="053E0ADD"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Minimum = 1</w:t>
            </w:r>
          </w:p>
        </w:tc>
        <w:tc>
          <w:tcPr>
            <w:tcW w:w="1734" w:type="dxa"/>
            <w:tcBorders>
              <w:top w:val="single" w:sz="6" w:space="0" w:color="auto"/>
              <w:left w:val="single" w:sz="6" w:space="0" w:color="auto"/>
              <w:bottom w:val="single" w:sz="6" w:space="0" w:color="auto"/>
              <w:right w:val="single" w:sz="6" w:space="0" w:color="auto"/>
            </w:tcBorders>
          </w:tcPr>
          <w:p w14:paraId="38336633"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GMEC</w:t>
            </w:r>
          </w:p>
        </w:tc>
      </w:tr>
      <w:tr w:rsidR="003229DC" w:rsidRPr="003229DC" w14:paraId="798AEA54"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286589C5"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PacketDelBudgetRm</w:t>
            </w:r>
            <w:proofErr w:type="spellEnd"/>
          </w:p>
        </w:tc>
        <w:tc>
          <w:tcPr>
            <w:tcW w:w="1888" w:type="dxa"/>
            <w:tcBorders>
              <w:top w:val="single" w:sz="6" w:space="0" w:color="auto"/>
              <w:left w:val="single" w:sz="6" w:space="0" w:color="auto"/>
              <w:bottom w:val="single" w:sz="6" w:space="0" w:color="auto"/>
              <w:right w:val="single" w:sz="6" w:space="0" w:color="auto"/>
            </w:tcBorders>
          </w:tcPr>
          <w:p w14:paraId="5A6321B5"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tcPr>
          <w:p w14:paraId="2811001C"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Represents the</w:t>
            </w:r>
            <w:r w:rsidRPr="003229DC">
              <w:rPr>
                <w:rFonts w:ascii="Arial" w:eastAsia="SimSun" w:hAnsi="Arial"/>
                <w:sz w:val="18"/>
              </w:rPr>
              <w:t xml:space="preserve"> </w:t>
            </w:r>
            <w:r w:rsidRPr="003229DC">
              <w:rPr>
                <w:rFonts w:ascii="Arial" w:eastAsia="SimSun" w:hAnsi="Arial"/>
                <w:sz w:val="18"/>
                <w:lang w:eastAsia="zh-CN"/>
              </w:rPr>
              <w:t xml:space="preserve">Packet Delay Budget </w:t>
            </w:r>
            <w:r w:rsidRPr="003229DC">
              <w:rPr>
                <w:rFonts w:ascii="Arial" w:eastAsia="SimSun" w:hAnsi="Arial"/>
                <w:sz w:val="18"/>
              </w:rPr>
              <w:t>expressed in milliseconds. This data type is defined in the same way as the "</w:t>
            </w:r>
            <w:proofErr w:type="spellStart"/>
            <w:r w:rsidRPr="003229DC">
              <w:rPr>
                <w:rFonts w:ascii="Arial" w:eastAsia="SimSun" w:hAnsi="Arial"/>
                <w:sz w:val="18"/>
              </w:rPr>
              <w:t>PacketDelBudget</w:t>
            </w:r>
            <w:proofErr w:type="spellEnd"/>
            <w:r w:rsidRPr="003229DC">
              <w:rPr>
                <w:rFonts w:ascii="Arial" w:eastAsia="SimSun" w:hAnsi="Arial"/>
                <w:sz w:val="18"/>
              </w:rPr>
              <w:t>" data type, but with the OpenAPI "nullable: true" property.</w:t>
            </w:r>
          </w:p>
        </w:tc>
        <w:tc>
          <w:tcPr>
            <w:tcW w:w="1734" w:type="dxa"/>
            <w:tcBorders>
              <w:top w:val="single" w:sz="6" w:space="0" w:color="auto"/>
              <w:left w:val="single" w:sz="6" w:space="0" w:color="auto"/>
              <w:bottom w:val="single" w:sz="6" w:space="0" w:color="auto"/>
              <w:right w:val="single" w:sz="6" w:space="0" w:color="auto"/>
            </w:tcBorders>
          </w:tcPr>
          <w:p w14:paraId="2F3E0678"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lang w:eastAsia="fr-FR"/>
              </w:rPr>
              <w:t>GMEC</w:t>
            </w:r>
          </w:p>
        </w:tc>
      </w:tr>
      <w:tr w:rsidR="003229DC" w:rsidRPr="003229DC" w14:paraId="43806950"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614C9652"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PacketErrRate</w:t>
            </w:r>
            <w:proofErr w:type="spellEnd"/>
          </w:p>
        </w:tc>
        <w:tc>
          <w:tcPr>
            <w:tcW w:w="1888" w:type="dxa"/>
            <w:tcBorders>
              <w:top w:val="single" w:sz="6" w:space="0" w:color="auto"/>
              <w:left w:val="single" w:sz="6" w:space="0" w:color="auto"/>
              <w:bottom w:val="single" w:sz="6" w:space="0" w:color="auto"/>
              <w:right w:val="single" w:sz="6" w:space="0" w:color="auto"/>
            </w:tcBorders>
          </w:tcPr>
          <w:p w14:paraId="522FA0BA"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tcPr>
          <w:p w14:paraId="0835F0B7"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lang w:eastAsia="zh-CN"/>
              </w:rPr>
              <w:t xml:space="preserve">Represents the Packet Error Rate </w:t>
            </w:r>
            <w:r w:rsidRPr="003229DC">
              <w:rPr>
                <w:rFonts w:ascii="Arial" w:eastAsia="SimSun" w:hAnsi="Arial"/>
                <w:sz w:val="18"/>
              </w:rPr>
              <w:t>(</w:t>
            </w:r>
          </w:p>
        </w:tc>
        <w:tc>
          <w:tcPr>
            <w:tcW w:w="1734" w:type="dxa"/>
            <w:tcBorders>
              <w:top w:val="single" w:sz="6" w:space="0" w:color="auto"/>
              <w:left w:val="single" w:sz="6" w:space="0" w:color="auto"/>
              <w:bottom w:val="single" w:sz="6" w:space="0" w:color="auto"/>
              <w:right w:val="single" w:sz="6" w:space="0" w:color="auto"/>
            </w:tcBorders>
          </w:tcPr>
          <w:p w14:paraId="18605A99"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GMEC</w:t>
            </w:r>
          </w:p>
        </w:tc>
      </w:tr>
      <w:tr w:rsidR="003229DC" w:rsidRPr="003229DC" w14:paraId="59FD7D1A"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3054F1B6"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PacketErrRateRm</w:t>
            </w:r>
            <w:proofErr w:type="spellEnd"/>
          </w:p>
        </w:tc>
        <w:tc>
          <w:tcPr>
            <w:tcW w:w="1888" w:type="dxa"/>
            <w:tcBorders>
              <w:top w:val="single" w:sz="6" w:space="0" w:color="auto"/>
              <w:left w:val="single" w:sz="6" w:space="0" w:color="auto"/>
              <w:bottom w:val="single" w:sz="6" w:space="0" w:color="auto"/>
              <w:right w:val="single" w:sz="6" w:space="0" w:color="auto"/>
            </w:tcBorders>
          </w:tcPr>
          <w:p w14:paraId="45C9B02E"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tcPr>
          <w:p w14:paraId="65789F1D"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lang w:eastAsia="zh-CN"/>
              </w:rPr>
              <w:t>Represents the Packet Error Rate</w:t>
            </w:r>
            <w:r w:rsidRPr="003229DC">
              <w:rPr>
                <w:rFonts w:ascii="Arial" w:eastAsia="SimSun" w:hAnsi="Arial"/>
                <w:sz w:val="18"/>
              </w:rPr>
              <w:t>. This data type is defined in the same way as the "</w:t>
            </w:r>
            <w:proofErr w:type="spellStart"/>
            <w:r w:rsidRPr="003229DC">
              <w:rPr>
                <w:rFonts w:ascii="Arial" w:eastAsia="SimSun" w:hAnsi="Arial"/>
                <w:sz w:val="18"/>
              </w:rPr>
              <w:t>PacketErrRate</w:t>
            </w:r>
            <w:proofErr w:type="spellEnd"/>
            <w:r w:rsidRPr="003229DC">
              <w:rPr>
                <w:rFonts w:ascii="Arial" w:eastAsia="SimSun" w:hAnsi="Arial"/>
                <w:sz w:val="18"/>
              </w:rPr>
              <w:t>" data type, but with the OpenAPI "nullable: true" property.</w:t>
            </w:r>
          </w:p>
        </w:tc>
        <w:tc>
          <w:tcPr>
            <w:tcW w:w="1734" w:type="dxa"/>
            <w:tcBorders>
              <w:top w:val="single" w:sz="6" w:space="0" w:color="auto"/>
              <w:left w:val="single" w:sz="6" w:space="0" w:color="auto"/>
              <w:bottom w:val="single" w:sz="6" w:space="0" w:color="auto"/>
              <w:right w:val="single" w:sz="6" w:space="0" w:color="auto"/>
            </w:tcBorders>
          </w:tcPr>
          <w:p w14:paraId="5F7D0389"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GMEC</w:t>
            </w:r>
          </w:p>
        </w:tc>
      </w:tr>
      <w:tr w:rsidR="003229DC" w:rsidRPr="003229DC" w14:paraId="4DDD5134"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6CB54295"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noProof/>
                <w:sz w:val="18"/>
                <w:lang w:eastAsia="fr-FR"/>
              </w:rPr>
              <w:t>ParameterOverPc5</w:t>
            </w:r>
          </w:p>
        </w:tc>
        <w:tc>
          <w:tcPr>
            <w:tcW w:w="1888" w:type="dxa"/>
            <w:tcBorders>
              <w:top w:val="single" w:sz="6" w:space="0" w:color="auto"/>
              <w:left w:val="single" w:sz="6" w:space="0" w:color="auto"/>
              <w:bottom w:val="single" w:sz="6" w:space="0" w:color="auto"/>
              <w:right w:val="single" w:sz="6" w:space="0" w:color="auto"/>
            </w:tcBorders>
            <w:hideMark/>
          </w:tcPr>
          <w:p w14:paraId="00C83CCD"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29.522 [19]</w:t>
            </w:r>
          </w:p>
        </w:tc>
        <w:tc>
          <w:tcPr>
            <w:tcW w:w="3779" w:type="dxa"/>
            <w:tcBorders>
              <w:top w:val="single" w:sz="6" w:space="0" w:color="auto"/>
              <w:left w:val="single" w:sz="6" w:space="0" w:color="auto"/>
              <w:bottom w:val="single" w:sz="6" w:space="0" w:color="auto"/>
              <w:right w:val="single" w:sz="6" w:space="0" w:color="auto"/>
            </w:tcBorders>
            <w:hideMark/>
          </w:tcPr>
          <w:p w14:paraId="1CD142E4"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 xml:space="preserve">Contains the </w:t>
            </w:r>
            <w:proofErr w:type="spellStart"/>
            <w:r w:rsidRPr="003229DC">
              <w:rPr>
                <w:rFonts w:ascii="Arial" w:eastAsia="SimSun" w:hAnsi="Arial"/>
                <w:sz w:val="18"/>
                <w:lang w:eastAsia="fr-FR"/>
              </w:rPr>
              <w:t>V2X</w:t>
            </w:r>
            <w:proofErr w:type="spellEnd"/>
            <w:r w:rsidRPr="003229DC">
              <w:rPr>
                <w:rFonts w:ascii="Arial" w:eastAsia="SimSun" w:hAnsi="Arial"/>
                <w:sz w:val="18"/>
                <w:lang w:eastAsia="fr-FR"/>
              </w:rPr>
              <w:t xml:space="preserve"> service parameters data provisioned over </w:t>
            </w:r>
            <w:proofErr w:type="spellStart"/>
            <w:r w:rsidRPr="003229DC">
              <w:rPr>
                <w:rFonts w:ascii="Arial" w:eastAsia="SimSun" w:hAnsi="Arial"/>
                <w:sz w:val="18"/>
                <w:lang w:eastAsia="fr-FR"/>
              </w:rPr>
              <w:t>PC5</w:t>
            </w:r>
            <w:proofErr w:type="spellEnd"/>
            <w:r w:rsidRPr="003229DC">
              <w:rPr>
                <w:rFonts w:ascii="Arial" w:eastAsia="SimSun" w:hAnsi="Arial"/>
                <w:sz w:val="18"/>
                <w:lang w:eastAsia="fr-FR"/>
              </w:rPr>
              <w:t>.</w:t>
            </w:r>
          </w:p>
        </w:tc>
        <w:tc>
          <w:tcPr>
            <w:tcW w:w="1734" w:type="dxa"/>
            <w:tcBorders>
              <w:top w:val="single" w:sz="6" w:space="0" w:color="auto"/>
              <w:left w:val="single" w:sz="6" w:space="0" w:color="auto"/>
              <w:bottom w:val="single" w:sz="6" w:space="0" w:color="auto"/>
              <w:right w:val="single" w:sz="6" w:space="0" w:color="auto"/>
            </w:tcBorders>
          </w:tcPr>
          <w:p w14:paraId="22FFE412"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227C3619"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3E812519" w14:textId="77777777" w:rsidR="003229DC" w:rsidRPr="003229DC" w:rsidRDefault="003229DC" w:rsidP="003229DC">
            <w:pPr>
              <w:keepNext/>
              <w:keepLines/>
              <w:spacing w:after="0"/>
              <w:rPr>
                <w:rFonts w:ascii="Arial" w:eastAsia="SimSun" w:hAnsi="Arial"/>
                <w:noProof/>
                <w:sz w:val="18"/>
                <w:lang w:eastAsia="fr-FR"/>
              </w:rPr>
            </w:pPr>
            <w:proofErr w:type="spellStart"/>
            <w:r w:rsidRPr="003229DC">
              <w:rPr>
                <w:rFonts w:ascii="Arial" w:eastAsia="SimSun" w:hAnsi="Arial"/>
                <w:sz w:val="18"/>
                <w:lang w:eastAsia="zh-CN"/>
              </w:rPr>
              <w:t>ParameterOverPc5Rm</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7B791322"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29.522 [19]</w:t>
            </w:r>
          </w:p>
        </w:tc>
        <w:tc>
          <w:tcPr>
            <w:tcW w:w="3779" w:type="dxa"/>
            <w:tcBorders>
              <w:top w:val="single" w:sz="6" w:space="0" w:color="auto"/>
              <w:left w:val="single" w:sz="6" w:space="0" w:color="auto"/>
              <w:bottom w:val="single" w:sz="6" w:space="0" w:color="auto"/>
              <w:right w:val="single" w:sz="6" w:space="0" w:color="auto"/>
            </w:tcBorders>
            <w:hideMark/>
          </w:tcPr>
          <w:p w14:paraId="6EE0047F"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 xml:space="preserve">This data type is defined in the same way as the </w:t>
            </w:r>
            <w:r w:rsidRPr="003229DC">
              <w:rPr>
                <w:rFonts w:ascii="Arial" w:eastAsia="SimSun" w:hAnsi="Arial"/>
                <w:noProof/>
                <w:sz w:val="18"/>
                <w:lang w:eastAsia="fr-FR"/>
              </w:rPr>
              <w:t xml:space="preserve">ParameterOverPc5 </w:t>
            </w:r>
            <w:r w:rsidRPr="003229DC">
              <w:rPr>
                <w:rFonts w:ascii="Arial" w:eastAsia="SimSun" w:hAnsi="Arial"/>
                <w:sz w:val="18"/>
                <w:lang w:eastAsia="fr-FR"/>
              </w:rPr>
              <w:t>data type, but with the OpenAPI nullable property set to true</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tcPr>
          <w:p w14:paraId="231973CD"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34B84DDB"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12342085"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noProof/>
                <w:sz w:val="18"/>
                <w:lang w:eastAsia="fr-FR"/>
              </w:rPr>
              <w:t>ParameterOverUu</w:t>
            </w:r>
          </w:p>
        </w:tc>
        <w:tc>
          <w:tcPr>
            <w:tcW w:w="1888" w:type="dxa"/>
            <w:tcBorders>
              <w:top w:val="single" w:sz="6" w:space="0" w:color="auto"/>
              <w:left w:val="single" w:sz="6" w:space="0" w:color="auto"/>
              <w:bottom w:val="single" w:sz="6" w:space="0" w:color="auto"/>
              <w:right w:val="single" w:sz="6" w:space="0" w:color="auto"/>
            </w:tcBorders>
            <w:hideMark/>
          </w:tcPr>
          <w:p w14:paraId="74D05412"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29.522 [19]</w:t>
            </w:r>
          </w:p>
        </w:tc>
        <w:tc>
          <w:tcPr>
            <w:tcW w:w="3779" w:type="dxa"/>
            <w:tcBorders>
              <w:top w:val="single" w:sz="6" w:space="0" w:color="auto"/>
              <w:left w:val="single" w:sz="6" w:space="0" w:color="auto"/>
              <w:bottom w:val="single" w:sz="6" w:space="0" w:color="auto"/>
              <w:right w:val="single" w:sz="6" w:space="0" w:color="auto"/>
            </w:tcBorders>
            <w:hideMark/>
          </w:tcPr>
          <w:p w14:paraId="77363ADC"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 xml:space="preserve">Contains the </w:t>
            </w:r>
            <w:proofErr w:type="spellStart"/>
            <w:r w:rsidRPr="003229DC">
              <w:rPr>
                <w:rFonts w:ascii="Arial" w:eastAsia="SimSun" w:hAnsi="Arial"/>
                <w:sz w:val="18"/>
                <w:lang w:eastAsia="fr-FR"/>
              </w:rPr>
              <w:t>V2X</w:t>
            </w:r>
            <w:proofErr w:type="spellEnd"/>
            <w:r w:rsidRPr="003229DC">
              <w:rPr>
                <w:rFonts w:ascii="Arial" w:eastAsia="SimSun" w:hAnsi="Arial"/>
                <w:sz w:val="18"/>
                <w:lang w:eastAsia="fr-FR"/>
              </w:rPr>
              <w:t xml:space="preserve"> service parameters data provisioned over </w:t>
            </w:r>
            <w:proofErr w:type="spellStart"/>
            <w:r w:rsidRPr="003229DC">
              <w:rPr>
                <w:rFonts w:ascii="Arial" w:eastAsia="SimSun" w:hAnsi="Arial"/>
                <w:sz w:val="18"/>
                <w:lang w:eastAsia="fr-FR"/>
              </w:rPr>
              <w:t>Uu</w:t>
            </w:r>
            <w:proofErr w:type="spellEnd"/>
            <w:r w:rsidRPr="003229DC">
              <w:rPr>
                <w:rFonts w:ascii="Arial" w:eastAsia="SimSun" w:hAnsi="Arial"/>
                <w:sz w:val="18"/>
                <w:lang w:eastAsia="fr-FR"/>
              </w:rPr>
              <w:t>.</w:t>
            </w:r>
          </w:p>
        </w:tc>
        <w:tc>
          <w:tcPr>
            <w:tcW w:w="1734" w:type="dxa"/>
            <w:tcBorders>
              <w:top w:val="single" w:sz="6" w:space="0" w:color="auto"/>
              <w:left w:val="single" w:sz="6" w:space="0" w:color="auto"/>
              <w:bottom w:val="single" w:sz="6" w:space="0" w:color="auto"/>
              <w:right w:val="single" w:sz="6" w:space="0" w:color="auto"/>
            </w:tcBorders>
          </w:tcPr>
          <w:p w14:paraId="767D01BB"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0ED60E5A"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1D8FAC31" w14:textId="77777777" w:rsidR="003229DC" w:rsidRPr="003229DC" w:rsidRDefault="003229DC" w:rsidP="003229DC">
            <w:pPr>
              <w:keepNext/>
              <w:keepLines/>
              <w:spacing w:after="0"/>
              <w:rPr>
                <w:rFonts w:ascii="Arial" w:eastAsia="SimSun" w:hAnsi="Arial"/>
                <w:noProof/>
                <w:sz w:val="18"/>
                <w:lang w:eastAsia="fr-FR"/>
              </w:rPr>
            </w:pPr>
            <w:r w:rsidRPr="003229DC">
              <w:rPr>
                <w:rFonts w:ascii="Arial" w:eastAsia="SimSun" w:hAnsi="Arial"/>
                <w:noProof/>
                <w:sz w:val="18"/>
                <w:szCs w:val="18"/>
                <w:lang w:eastAsia="fr-FR"/>
              </w:rPr>
              <w:t>ParameterOverUuRm</w:t>
            </w:r>
          </w:p>
        </w:tc>
        <w:tc>
          <w:tcPr>
            <w:tcW w:w="1888" w:type="dxa"/>
            <w:tcBorders>
              <w:top w:val="single" w:sz="6" w:space="0" w:color="auto"/>
              <w:left w:val="single" w:sz="6" w:space="0" w:color="auto"/>
              <w:bottom w:val="single" w:sz="6" w:space="0" w:color="auto"/>
              <w:right w:val="single" w:sz="6" w:space="0" w:color="auto"/>
            </w:tcBorders>
            <w:hideMark/>
          </w:tcPr>
          <w:p w14:paraId="2BCDA147"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29.522 [19]</w:t>
            </w:r>
          </w:p>
        </w:tc>
        <w:tc>
          <w:tcPr>
            <w:tcW w:w="3779" w:type="dxa"/>
            <w:tcBorders>
              <w:top w:val="single" w:sz="6" w:space="0" w:color="auto"/>
              <w:left w:val="single" w:sz="6" w:space="0" w:color="auto"/>
              <w:bottom w:val="single" w:sz="6" w:space="0" w:color="auto"/>
              <w:right w:val="single" w:sz="6" w:space="0" w:color="auto"/>
            </w:tcBorders>
            <w:hideMark/>
          </w:tcPr>
          <w:p w14:paraId="0AB0F398"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 xml:space="preserve">This data type is defined in the same way as the </w:t>
            </w:r>
            <w:r w:rsidRPr="003229DC">
              <w:rPr>
                <w:rFonts w:ascii="Arial" w:eastAsia="SimSun" w:hAnsi="Arial"/>
                <w:noProof/>
                <w:sz w:val="18"/>
                <w:lang w:eastAsia="fr-FR"/>
              </w:rPr>
              <w:t>ParameterOverUu</w:t>
            </w:r>
            <w:r w:rsidRPr="003229DC">
              <w:rPr>
                <w:rFonts w:ascii="Arial" w:eastAsia="SimSun" w:hAnsi="Arial"/>
                <w:sz w:val="18"/>
                <w:lang w:eastAsia="fr-FR"/>
              </w:rPr>
              <w:t xml:space="preserve"> data type, but with the OpenAPI nullable property set to true</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tcPr>
          <w:p w14:paraId="417DB6AE"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0B0B3BED"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44F13DB4" w14:textId="77777777" w:rsidR="003229DC" w:rsidRPr="003229DC" w:rsidRDefault="003229DC" w:rsidP="003229DC">
            <w:pPr>
              <w:keepNext/>
              <w:keepLines/>
              <w:spacing w:after="0"/>
              <w:rPr>
                <w:rFonts w:ascii="Arial" w:eastAsia="SimSun" w:hAnsi="Arial"/>
                <w:noProof/>
                <w:sz w:val="18"/>
                <w:lang w:eastAsia="fr-FR"/>
              </w:rPr>
            </w:pPr>
            <w:r w:rsidRPr="003229DC">
              <w:rPr>
                <w:rFonts w:ascii="Arial" w:eastAsia="SimSun" w:hAnsi="Arial"/>
                <w:noProof/>
                <w:sz w:val="18"/>
                <w:szCs w:val="18"/>
                <w:lang w:eastAsia="fr-FR"/>
              </w:rPr>
              <w:t>ParamForProSeDc</w:t>
            </w:r>
          </w:p>
        </w:tc>
        <w:tc>
          <w:tcPr>
            <w:tcW w:w="1888" w:type="dxa"/>
            <w:tcBorders>
              <w:top w:val="single" w:sz="6" w:space="0" w:color="auto"/>
              <w:left w:val="single" w:sz="6" w:space="0" w:color="auto"/>
              <w:bottom w:val="single" w:sz="6" w:space="0" w:color="auto"/>
              <w:right w:val="single" w:sz="6" w:space="0" w:color="auto"/>
            </w:tcBorders>
            <w:hideMark/>
          </w:tcPr>
          <w:p w14:paraId="75D90644"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29.522 [19]</w:t>
            </w:r>
          </w:p>
        </w:tc>
        <w:tc>
          <w:tcPr>
            <w:tcW w:w="3779" w:type="dxa"/>
            <w:tcBorders>
              <w:top w:val="single" w:sz="6" w:space="0" w:color="auto"/>
              <w:left w:val="single" w:sz="6" w:space="0" w:color="auto"/>
              <w:bottom w:val="single" w:sz="6" w:space="0" w:color="auto"/>
              <w:right w:val="single" w:sz="6" w:space="0" w:color="auto"/>
            </w:tcBorders>
            <w:hideMark/>
          </w:tcPr>
          <w:p w14:paraId="21D263C7"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zh-CN"/>
              </w:rPr>
              <w:t xml:space="preserve">Contains the service parameters for </w:t>
            </w:r>
            <w:proofErr w:type="spellStart"/>
            <w:r w:rsidRPr="003229DC">
              <w:rPr>
                <w:rFonts w:ascii="Arial" w:eastAsia="SimSun" w:hAnsi="Arial"/>
                <w:sz w:val="18"/>
                <w:lang w:eastAsia="zh-CN"/>
              </w:rPr>
              <w:t>5G</w:t>
            </w:r>
            <w:proofErr w:type="spellEnd"/>
            <w:r w:rsidRPr="003229DC">
              <w:rPr>
                <w:rFonts w:ascii="Arial" w:eastAsia="SimSun" w:hAnsi="Arial"/>
                <w:sz w:val="18"/>
                <w:lang w:eastAsia="zh-CN"/>
              </w:rPr>
              <w:t xml:space="preserve"> </w:t>
            </w:r>
            <w:proofErr w:type="spellStart"/>
            <w:r w:rsidRPr="003229DC">
              <w:rPr>
                <w:rFonts w:ascii="Arial" w:eastAsia="SimSun" w:hAnsi="Arial"/>
                <w:sz w:val="18"/>
                <w:lang w:eastAsia="zh-CN"/>
              </w:rPr>
              <w:t>ProSe</w:t>
            </w:r>
            <w:proofErr w:type="spellEnd"/>
            <w:r w:rsidRPr="003229DC">
              <w:rPr>
                <w:rFonts w:ascii="Arial" w:eastAsia="SimSun" w:hAnsi="Arial"/>
                <w:sz w:val="18"/>
                <w:lang w:eastAsia="zh-CN"/>
              </w:rPr>
              <w:t xml:space="preserve"> direct communications.</w:t>
            </w:r>
          </w:p>
        </w:tc>
        <w:tc>
          <w:tcPr>
            <w:tcW w:w="1734" w:type="dxa"/>
            <w:tcBorders>
              <w:top w:val="single" w:sz="6" w:space="0" w:color="auto"/>
              <w:left w:val="single" w:sz="6" w:space="0" w:color="auto"/>
              <w:bottom w:val="single" w:sz="6" w:space="0" w:color="auto"/>
              <w:right w:val="single" w:sz="6" w:space="0" w:color="auto"/>
            </w:tcBorders>
            <w:hideMark/>
          </w:tcPr>
          <w:p w14:paraId="1F4A938D"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cs="Arial"/>
                <w:sz w:val="18"/>
                <w:szCs w:val="18"/>
                <w:lang w:eastAsia="fr-FR"/>
              </w:rPr>
              <w:t>ProSe</w:t>
            </w:r>
            <w:proofErr w:type="spellEnd"/>
          </w:p>
        </w:tc>
      </w:tr>
      <w:tr w:rsidR="003229DC" w:rsidRPr="003229DC" w14:paraId="36767697"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4906B350" w14:textId="77777777" w:rsidR="003229DC" w:rsidRPr="003229DC" w:rsidRDefault="003229DC" w:rsidP="003229DC">
            <w:pPr>
              <w:keepNext/>
              <w:keepLines/>
              <w:spacing w:after="0"/>
              <w:rPr>
                <w:rFonts w:ascii="Arial" w:eastAsia="SimSun" w:hAnsi="Arial"/>
                <w:noProof/>
                <w:sz w:val="18"/>
                <w:szCs w:val="18"/>
                <w:lang w:eastAsia="fr-FR"/>
              </w:rPr>
            </w:pPr>
            <w:r w:rsidRPr="003229DC">
              <w:rPr>
                <w:rFonts w:ascii="Arial" w:eastAsia="SimSun" w:hAnsi="Arial"/>
                <w:noProof/>
                <w:sz w:val="18"/>
                <w:lang w:eastAsia="fr-FR"/>
              </w:rPr>
              <w:t>ParamForProSeDcRm</w:t>
            </w:r>
          </w:p>
        </w:tc>
        <w:tc>
          <w:tcPr>
            <w:tcW w:w="1888" w:type="dxa"/>
            <w:tcBorders>
              <w:top w:val="single" w:sz="6" w:space="0" w:color="auto"/>
              <w:left w:val="single" w:sz="6" w:space="0" w:color="auto"/>
              <w:bottom w:val="single" w:sz="6" w:space="0" w:color="auto"/>
              <w:right w:val="single" w:sz="6" w:space="0" w:color="auto"/>
            </w:tcBorders>
            <w:hideMark/>
          </w:tcPr>
          <w:p w14:paraId="2119D117"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29.522 [19]</w:t>
            </w:r>
          </w:p>
        </w:tc>
        <w:tc>
          <w:tcPr>
            <w:tcW w:w="3779" w:type="dxa"/>
            <w:tcBorders>
              <w:top w:val="single" w:sz="6" w:space="0" w:color="auto"/>
              <w:left w:val="single" w:sz="6" w:space="0" w:color="auto"/>
              <w:bottom w:val="single" w:sz="6" w:space="0" w:color="auto"/>
              <w:right w:val="single" w:sz="6" w:space="0" w:color="auto"/>
            </w:tcBorders>
            <w:hideMark/>
          </w:tcPr>
          <w:p w14:paraId="76772EB4"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fr-FR"/>
              </w:rPr>
              <w:t xml:space="preserve">This data type is defined in the same way as the </w:t>
            </w:r>
            <w:r w:rsidRPr="003229DC">
              <w:rPr>
                <w:rFonts w:ascii="Arial" w:eastAsia="SimSun" w:hAnsi="Arial"/>
                <w:noProof/>
                <w:sz w:val="18"/>
                <w:lang w:eastAsia="fr-FR"/>
              </w:rPr>
              <w:t xml:space="preserve">ParamForProSeDc </w:t>
            </w:r>
            <w:r w:rsidRPr="003229DC">
              <w:rPr>
                <w:rFonts w:ascii="Arial" w:eastAsia="SimSun" w:hAnsi="Arial"/>
                <w:sz w:val="18"/>
                <w:lang w:eastAsia="fr-FR"/>
              </w:rPr>
              <w:t>data type, but with the OpenAPI nullable property set to true</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hideMark/>
          </w:tcPr>
          <w:p w14:paraId="554796F1" w14:textId="77777777" w:rsidR="003229DC" w:rsidRPr="003229DC" w:rsidRDefault="003229DC" w:rsidP="003229DC">
            <w:pPr>
              <w:keepNext/>
              <w:keepLines/>
              <w:spacing w:after="0"/>
              <w:rPr>
                <w:rFonts w:ascii="Arial" w:eastAsia="SimSun" w:hAnsi="Arial" w:cs="Arial"/>
                <w:sz w:val="18"/>
                <w:szCs w:val="18"/>
                <w:lang w:eastAsia="fr-FR"/>
              </w:rPr>
            </w:pPr>
            <w:proofErr w:type="spellStart"/>
            <w:r w:rsidRPr="003229DC">
              <w:rPr>
                <w:rFonts w:ascii="Arial" w:eastAsia="SimSun" w:hAnsi="Arial" w:cs="Arial"/>
                <w:sz w:val="18"/>
                <w:szCs w:val="18"/>
                <w:lang w:eastAsia="fr-FR"/>
              </w:rPr>
              <w:t>ProSe</w:t>
            </w:r>
            <w:proofErr w:type="spellEnd"/>
          </w:p>
        </w:tc>
      </w:tr>
      <w:tr w:rsidR="003229DC" w:rsidRPr="003229DC" w14:paraId="69E18AD8"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79B04CED" w14:textId="77777777" w:rsidR="003229DC" w:rsidRPr="003229DC" w:rsidRDefault="003229DC" w:rsidP="003229DC">
            <w:pPr>
              <w:keepNext/>
              <w:keepLines/>
              <w:spacing w:after="0"/>
              <w:rPr>
                <w:rFonts w:ascii="Arial" w:eastAsia="SimSun" w:hAnsi="Arial"/>
                <w:noProof/>
                <w:sz w:val="18"/>
                <w:lang w:eastAsia="fr-FR"/>
              </w:rPr>
            </w:pPr>
            <w:r w:rsidRPr="003229DC">
              <w:rPr>
                <w:rFonts w:ascii="Arial" w:eastAsia="SimSun" w:hAnsi="Arial"/>
                <w:noProof/>
                <w:sz w:val="18"/>
                <w:szCs w:val="18"/>
                <w:lang w:eastAsia="fr-FR"/>
              </w:rPr>
              <w:lastRenderedPageBreak/>
              <w:t>ParamForProSeDd</w:t>
            </w:r>
          </w:p>
        </w:tc>
        <w:tc>
          <w:tcPr>
            <w:tcW w:w="1888" w:type="dxa"/>
            <w:tcBorders>
              <w:top w:val="single" w:sz="6" w:space="0" w:color="auto"/>
              <w:left w:val="single" w:sz="6" w:space="0" w:color="auto"/>
              <w:bottom w:val="single" w:sz="6" w:space="0" w:color="auto"/>
              <w:right w:val="single" w:sz="6" w:space="0" w:color="auto"/>
            </w:tcBorders>
            <w:hideMark/>
          </w:tcPr>
          <w:p w14:paraId="7B842AA3"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29.522 [19]</w:t>
            </w:r>
          </w:p>
        </w:tc>
        <w:tc>
          <w:tcPr>
            <w:tcW w:w="3779" w:type="dxa"/>
            <w:tcBorders>
              <w:top w:val="single" w:sz="6" w:space="0" w:color="auto"/>
              <w:left w:val="single" w:sz="6" w:space="0" w:color="auto"/>
              <w:bottom w:val="single" w:sz="6" w:space="0" w:color="auto"/>
              <w:right w:val="single" w:sz="6" w:space="0" w:color="auto"/>
            </w:tcBorders>
            <w:hideMark/>
          </w:tcPr>
          <w:p w14:paraId="1864A9E0"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zh-CN"/>
              </w:rPr>
              <w:t xml:space="preserve">Contains the service parameters for </w:t>
            </w:r>
            <w:proofErr w:type="spellStart"/>
            <w:r w:rsidRPr="003229DC">
              <w:rPr>
                <w:rFonts w:ascii="Arial" w:eastAsia="SimSun" w:hAnsi="Arial"/>
                <w:sz w:val="18"/>
                <w:lang w:eastAsia="zh-CN"/>
              </w:rPr>
              <w:t>5G</w:t>
            </w:r>
            <w:proofErr w:type="spellEnd"/>
            <w:r w:rsidRPr="003229DC">
              <w:rPr>
                <w:rFonts w:ascii="Arial" w:eastAsia="SimSun" w:hAnsi="Arial"/>
                <w:sz w:val="18"/>
                <w:lang w:eastAsia="zh-CN"/>
              </w:rPr>
              <w:t xml:space="preserve"> </w:t>
            </w:r>
            <w:proofErr w:type="spellStart"/>
            <w:r w:rsidRPr="003229DC">
              <w:rPr>
                <w:rFonts w:ascii="Arial" w:eastAsia="SimSun" w:hAnsi="Arial"/>
                <w:sz w:val="18"/>
                <w:lang w:eastAsia="zh-CN"/>
              </w:rPr>
              <w:t>ProSe</w:t>
            </w:r>
            <w:proofErr w:type="spellEnd"/>
            <w:r w:rsidRPr="003229DC">
              <w:rPr>
                <w:rFonts w:ascii="Arial" w:eastAsia="SimSun" w:hAnsi="Arial"/>
                <w:sz w:val="18"/>
                <w:lang w:eastAsia="zh-CN"/>
              </w:rPr>
              <w:t xml:space="preserve"> direct discovery.</w:t>
            </w:r>
          </w:p>
        </w:tc>
        <w:tc>
          <w:tcPr>
            <w:tcW w:w="1734" w:type="dxa"/>
            <w:tcBorders>
              <w:top w:val="single" w:sz="6" w:space="0" w:color="auto"/>
              <w:left w:val="single" w:sz="6" w:space="0" w:color="auto"/>
              <w:bottom w:val="single" w:sz="6" w:space="0" w:color="auto"/>
              <w:right w:val="single" w:sz="6" w:space="0" w:color="auto"/>
            </w:tcBorders>
            <w:hideMark/>
          </w:tcPr>
          <w:p w14:paraId="68D5B730"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cs="Arial"/>
                <w:sz w:val="18"/>
                <w:szCs w:val="18"/>
                <w:lang w:eastAsia="fr-FR"/>
              </w:rPr>
              <w:t>ProSe</w:t>
            </w:r>
            <w:proofErr w:type="spellEnd"/>
          </w:p>
        </w:tc>
      </w:tr>
      <w:tr w:rsidR="003229DC" w:rsidRPr="003229DC" w14:paraId="0D615A08"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0C987B94" w14:textId="77777777" w:rsidR="003229DC" w:rsidRPr="003229DC" w:rsidRDefault="003229DC" w:rsidP="003229DC">
            <w:pPr>
              <w:keepNext/>
              <w:keepLines/>
              <w:spacing w:after="0"/>
              <w:rPr>
                <w:rFonts w:ascii="Arial" w:eastAsia="SimSun" w:hAnsi="Arial"/>
                <w:noProof/>
                <w:sz w:val="18"/>
                <w:szCs w:val="18"/>
                <w:lang w:eastAsia="fr-FR"/>
              </w:rPr>
            </w:pPr>
            <w:r w:rsidRPr="003229DC">
              <w:rPr>
                <w:rFonts w:ascii="Arial" w:eastAsia="SimSun" w:hAnsi="Arial"/>
                <w:noProof/>
                <w:sz w:val="18"/>
                <w:lang w:eastAsia="fr-FR"/>
              </w:rPr>
              <w:t>ParamForProSeDdRm</w:t>
            </w:r>
          </w:p>
        </w:tc>
        <w:tc>
          <w:tcPr>
            <w:tcW w:w="1888" w:type="dxa"/>
            <w:tcBorders>
              <w:top w:val="single" w:sz="6" w:space="0" w:color="auto"/>
              <w:left w:val="single" w:sz="6" w:space="0" w:color="auto"/>
              <w:bottom w:val="single" w:sz="6" w:space="0" w:color="auto"/>
              <w:right w:val="single" w:sz="6" w:space="0" w:color="auto"/>
            </w:tcBorders>
            <w:hideMark/>
          </w:tcPr>
          <w:p w14:paraId="50C9A0F3"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29.522 [19]</w:t>
            </w:r>
          </w:p>
        </w:tc>
        <w:tc>
          <w:tcPr>
            <w:tcW w:w="3779" w:type="dxa"/>
            <w:tcBorders>
              <w:top w:val="single" w:sz="6" w:space="0" w:color="auto"/>
              <w:left w:val="single" w:sz="6" w:space="0" w:color="auto"/>
              <w:bottom w:val="single" w:sz="6" w:space="0" w:color="auto"/>
              <w:right w:val="single" w:sz="6" w:space="0" w:color="auto"/>
            </w:tcBorders>
            <w:hideMark/>
          </w:tcPr>
          <w:p w14:paraId="62306F5B" w14:textId="6A839D94"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fr-FR"/>
              </w:rPr>
              <w:t xml:space="preserve">This data type is defined in the same way as the </w:t>
            </w:r>
            <w:r w:rsidRPr="003229DC">
              <w:rPr>
                <w:rFonts w:ascii="Arial" w:eastAsia="SimSun" w:hAnsi="Arial"/>
                <w:noProof/>
                <w:sz w:val="18"/>
                <w:lang w:eastAsia="fr-FR"/>
              </w:rPr>
              <w:t xml:space="preserve">ParamForProSeDd </w:t>
            </w:r>
            <w:r w:rsidRPr="003229DC">
              <w:rPr>
                <w:rFonts w:ascii="Arial" w:eastAsia="SimSun" w:hAnsi="Arial"/>
                <w:sz w:val="18"/>
                <w:lang w:eastAsia="fr-FR"/>
              </w:rPr>
              <w:t>data type, but with the OpenAPI nullable property set to true</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hideMark/>
          </w:tcPr>
          <w:p w14:paraId="772CD12B" w14:textId="77777777" w:rsidR="003229DC" w:rsidRPr="003229DC" w:rsidRDefault="003229DC" w:rsidP="003229DC">
            <w:pPr>
              <w:keepNext/>
              <w:keepLines/>
              <w:spacing w:after="0"/>
              <w:rPr>
                <w:rFonts w:ascii="Arial" w:eastAsia="SimSun" w:hAnsi="Arial" w:cs="Arial"/>
                <w:sz w:val="18"/>
                <w:szCs w:val="18"/>
                <w:lang w:eastAsia="fr-FR"/>
              </w:rPr>
            </w:pPr>
            <w:proofErr w:type="spellStart"/>
            <w:r w:rsidRPr="003229DC">
              <w:rPr>
                <w:rFonts w:ascii="Arial" w:eastAsia="SimSun" w:hAnsi="Arial" w:cs="Arial"/>
                <w:sz w:val="18"/>
                <w:szCs w:val="18"/>
                <w:lang w:eastAsia="fr-FR"/>
              </w:rPr>
              <w:t>ProSe</w:t>
            </w:r>
            <w:proofErr w:type="spellEnd"/>
          </w:p>
        </w:tc>
      </w:tr>
      <w:tr w:rsidR="003229DC" w:rsidRPr="003229DC" w14:paraId="122AA37C"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6AC79EAC" w14:textId="77777777" w:rsidR="003229DC" w:rsidRPr="003229DC" w:rsidRDefault="003229DC" w:rsidP="003229DC">
            <w:pPr>
              <w:keepNext/>
              <w:keepLines/>
              <w:spacing w:after="0"/>
              <w:rPr>
                <w:rFonts w:ascii="Arial" w:eastAsia="SimSun" w:hAnsi="Arial"/>
                <w:noProof/>
                <w:sz w:val="18"/>
              </w:rPr>
            </w:pPr>
            <w:r w:rsidRPr="003229DC">
              <w:rPr>
                <w:rFonts w:ascii="Arial" w:eastAsia="SimSun" w:hAnsi="Arial"/>
                <w:noProof/>
                <w:sz w:val="18"/>
              </w:rPr>
              <w:t>ParamForProSe</w:t>
            </w:r>
            <w:r w:rsidRPr="003229DC">
              <w:rPr>
                <w:rFonts w:ascii="Arial" w:eastAsia="SimSun" w:hAnsi="Arial" w:hint="eastAsia"/>
                <w:noProof/>
                <w:sz w:val="18"/>
                <w:lang w:eastAsia="zh-CN"/>
              </w:rPr>
              <w:t>End</w:t>
            </w:r>
            <w:r w:rsidRPr="003229DC">
              <w:rPr>
                <w:rFonts w:ascii="Arial" w:eastAsia="SimSun" w:hAnsi="Arial"/>
                <w:noProof/>
                <w:sz w:val="18"/>
              </w:rPr>
              <w:t>Ue</w:t>
            </w:r>
          </w:p>
        </w:tc>
        <w:tc>
          <w:tcPr>
            <w:tcW w:w="1888" w:type="dxa"/>
            <w:tcBorders>
              <w:top w:val="single" w:sz="6" w:space="0" w:color="auto"/>
              <w:left w:val="single" w:sz="6" w:space="0" w:color="auto"/>
              <w:bottom w:val="single" w:sz="6" w:space="0" w:color="auto"/>
              <w:right w:val="single" w:sz="6" w:space="0" w:color="auto"/>
            </w:tcBorders>
          </w:tcPr>
          <w:p w14:paraId="071F2E6A"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3GPP</w:t>
            </w:r>
            <w:proofErr w:type="spellEnd"/>
            <w:r w:rsidRPr="003229DC">
              <w:rPr>
                <w:rFonts w:ascii="Arial" w:eastAsia="SimSun" w:hAnsi="Arial"/>
                <w:sz w:val="18"/>
              </w:rPr>
              <w:t> TS 29.522 [19]</w:t>
            </w:r>
          </w:p>
        </w:tc>
        <w:tc>
          <w:tcPr>
            <w:tcW w:w="3779" w:type="dxa"/>
            <w:tcBorders>
              <w:top w:val="single" w:sz="6" w:space="0" w:color="auto"/>
              <w:left w:val="single" w:sz="6" w:space="0" w:color="auto"/>
              <w:bottom w:val="single" w:sz="6" w:space="0" w:color="auto"/>
              <w:right w:val="single" w:sz="6" w:space="0" w:color="auto"/>
            </w:tcBorders>
          </w:tcPr>
          <w:p w14:paraId="52444AC9"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 xml:space="preserve">Contains the service parameters for </w:t>
            </w:r>
            <w:proofErr w:type="spellStart"/>
            <w:r w:rsidRPr="003229DC">
              <w:rPr>
                <w:rFonts w:ascii="Arial" w:eastAsia="SimSun" w:hAnsi="Arial"/>
                <w:sz w:val="18"/>
                <w:lang w:eastAsia="zh-CN"/>
              </w:rPr>
              <w:t>5G</w:t>
            </w:r>
            <w:proofErr w:type="spellEnd"/>
            <w:r w:rsidRPr="003229DC">
              <w:rPr>
                <w:rFonts w:ascii="Arial" w:eastAsia="SimSun" w:hAnsi="Arial"/>
                <w:sz w:val="18"/>
                <w:lang w:eastAsia="zh-CN"/>
              </w:rPr>
              <w:t xml:space="preserve"> </w:t>
            </w:r>
            <w:proofErr w:type="spellStart"/>
            <w:r w:rsidRPr="003229DC">
              <w:rPr>
                <w:rFonts w:ascii="Arial" w:eastAsia="SimSun" w:hAnsi="Arial"/>
                <w:sz w:val="18"/>
                <w:lang w:eastAsia="zh-CN"/>
              </w:rPr>
              <w:t>ProSe</w:t>
            </w:r>
            <w:proofErr w:type="spellEnd"/>
            <w:r w:rsidRPr="003229DC">
              <w:rPr>
                <w:rFonts w:ascii="Arial" w:eastAsia="SimSun" w:hAnsi="Arial"/>
                <w:sz w:val="18"/>
                <w:lang w:eastAsia="zh-CN"/>
              </w:rPr>
              <w:t xml:space="preserve"> End UE supporting </w:t>
            </w:r>
            <w:proofErr w:type="spellStart"/>
            <w:r w:rsidRPr="003229DC">
              <w:rPr>
                <w:rFonts w:ascii="Arial" w:eastAsia="SimSun" w:hAnsi="Arial"/>
                <w:sz w:val="18"/>
                <w:lang w:eastAsia="zh-CN"/>
              </w:rPr>
              <w:t>5G</w:t>
            </w:r>
            <w:proofErr w:type="spellEnd"/>
            <w:r w:rsidRPr="003229DC">
              <w:rPr>
                <w:rFonts w:ascii="Arial" w:eastAsia="SimSun" w:hAnsi="Arial"/>
                <w:sz w:val="18"/>
                <w:lang w:eastAsia="zh-CN"/>
              </w:rPr>
              <w:t xml:space="preserve"> </w:t>
            </w:r>
            <w:proofErr w:type="spellStart"/>
            <w:r w:rsidRPr="003229DC">
              <w:rPr>
                <w:rFonts w:ascii="Arial" w:eastAsia="SimSun" w:hAnsi="Arial"/>
                <w:sz w:val="18"/>
                <w:lang w:eastAsia="zh-CN"/>
              </w:rPr>
              <w:t>ProSe</w:t>
            </w:r>
            <w:proofErr w:type="spellEnd"/>
            <w:r w:rsidRPr="003229DC">
              <w:rPr>
                <w:rFonts w:ascii="Arial" w:eastAsia="SimSun" w:hAnsi="Arial"/>
                <w:sz w:val="18"/>
                <w:lang w:eastAsia="zh-CN"/>
              </w:rPr>
              <w:t xml:space="preserve"> Layer-2 and/or Layer-3 UE-to-UE Relay.</w:t>
            </w:r>
          </w:p>
        </w:tc>
        <w:tc>
          <w:tcPr>
            <w:tcW w:w="1734" w:type="dxa"/>
            <w:tcBorders>
              <w:top w:val="single" w:sz="6" w:space="0" w:color="auto"/>
              <w:left w:val="single" w:sz="6" w:space="0" w:color="auto"/>
              <w:bottom w:val="single" w:sz="6" w:space="0" w:color="auto"/>
              <w:right w:val="single" w:sz="6" w:space="0" w:color="auto"/>
            </w:tcBorders>
          </w:tcPr>
          <w:p w14:paraId="20F5D64A" w14:textId="77777777" w:rsidR="003229DC" w:rsidRPr="003229DC" w:rsidRDefault="003229DC" w:rsidP="003229DC">
            <w:pPr>
              <w:keepNext/>
              <w:keepLines/>
              <w:spacing w:after="0"/>
              <w:rPr>
                <w:rFonts w:ascii="Arial" w:eastAsia="SimSun" w:hAnsi="Arial" w:cs="Arial"/>
                <w:sz w:val="18"/>
                <w:szCs w:val="18"/>
              </w:rPr>
            </w:pPr>
            <w:proofErr w:type="spellStart"/>
            <w:r w:rsidRPr="003229DC">
              <w:rPr>
                <w:rFonts w:ascii="Arial" w:eastAsia="SimSun" w:hAnsi="Arial" w:cs="Arial"/>
                <w:sz w:val="18"/>
                <w:szCs w:val="18"/>
              </w:rPr>
              <w:t>ProSe_Ph2</w:t>
            </w:r>
            <w:proofErr w:type="spellEnd"/>
          </w:p>
        </w:tc>
      </w:tr>
      <w:tr w:rsidR="003229DC" w:rsidRPr="003229DC" w14:paraId="56081E0C"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08CE9448" w14:textId="77777777" w:rsidR="003229DC" w:rsidRPr="003229DC" w:rsidRDefault="003229DC" w:rsidP="003229DC">
            <w:pPr>
              <w:keepNext/>
              <w:keepLines/>
              <w:spacing w:after="0"/>
              <w:rPr>
                <w:rFonts w:ascii="Arial" w:eastAsia="SimSun" w:hAnsi="Arial"/>
                <w:noProof/>
                <w:sz w:val="18"/>
              </w:rPr>
            </w:pPr>
            <w:r w:rsidRPr="003229DC">
              <w:rPr>
                <w:rFonts w:ascii="Arial" w:eastAsia="SimSun" w:hAnsi="Arial"/>
                <w:noProof/>
                <w:sz w:val="18"/>
              </w:rPr>
              <w:t>ParamForProSe</w:t>
            </w:r>
            <w:r w:rsidRPr="003229DC">
              <w:rPr>
                <w:rFonts w:ascii="Arial" w:eastAsia="SimSun" w:hAnsi="Arial" w:hint="eastAsia"/>
                <w:noProof/>
                <w:sz w:val="18"/>
                <w:lang w:eastAsia="zh-CN"/>
              </w:rPr>
              <w:t>End</w:t>
            </w:r>
            <w:r w:rsidRPr="003229DC">
              <w:rPr>
                <w:rFonts w:ascii="Arial" w:eastAsia="SimSun" w:hAnsi="Arial"/>
                <w:noProof/>
                <w:sz w:val="18"/>
              </w:rPr>
              <w:t>UeRm</w:t>
            </w:r>
          </w:p>
        </w:tc>
        <w:tc>
          <w:tcPr>
            <w:tcW w:w="1888" w:type="dxa"/>
            <w:tcBorders>
              <w:top w:val="single" w:sz="6" w:space="0" w:color="auto"/>
              <w:left w:val="single" w:sz="6" w:space="0" w:color="auto"/>
              <w:bottom w:val="single" w:sz="6" w:space="0" w:color="auto"/>
              <w:right w:val="single" w:sz="6" w:space="0" w:color="auto"/>
            </w:tcBorders>
          </w:tcPr>
          <w:p w14:paraId="781B4586"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3GPP</w:t>
            </w:r>
            <w:proofErr w:type="spellEnd"/>
            <w:r w:rsidRPr="003229DC">
              <w:rPr>
                <w:rFonts w:ascii="Arial" w:eastAsia="SimSun" w:hAnsi="Arial"/>
                <w:sz w:val="18"/>
              </w:rPr>
              <w:t> TS 29.522 [19]</w:t>
            </w:r>
          </w:p>
        </w:tc>
        <w:tc>
          <w:tcPr>
            <w:tcW w:w="3779" w:type="dxa"/>
            <w:tcBorders>
              <w:top w:val="single" w:sz="6" w:space="0" w:color="auto"/>
              <w:left w:val="single" w:sz="6" w:space="0" w:color="auto"/>
              <w:bottom w:val="single" w:sz="6" w:space="0" w:color="auto"/>
              <w:right w:val="single" w:sz="6" w:space="0" w:color="auto"/>
            </w:tcBorders>
          </w:tcPr>
          <w:p w14:paraId="49472ECC"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rPr>
              <w:t xml:space="preserve">This data type is defined in the same way as the </w:t>
            </w:r>
            <w:r w:rsidRPr="003229DC">
              <w:rPr>
                <w:rFonts w:ascii="Arial" w:eastAsia="SimSun" w:hAnsi="Arial"/>
                <w:noProof/>
                <w:sz w:val="18"/>
              </w:rPr>
              <w:t>ParamForProSe</w:t>
            </w:r>
            <w:r w:rsidRPr="003229DC">
              <w:rPr>
                <w:rFonts w:ascii="Arial" w:eastAsia="SimSun" w:hAnsi="Arial" w:hint="eastAsia"/>
                <w:noProof/>
                <w:sz w:val="18"/>
                <w:lang w:eastAsia="zh-CN"/>
              </w:rPr>
              <w:t>End</w:t>
            </w:r>
            <w:r w:rsidRPr="003229DC">
              <w:rPr>
                <w:rFonts w:ascii="Arial" w:eastAsia="SimSun" w:hAnsi="Arial"/>
                <w:noProof/>
                <w:sz w:val="18"/>
              </w:rPr>
              <w:t>Ue</w:t>
            </w:r>
            <w:r w:rsidRPr="003229DC">
              <w:rPr>
                <w:rFonts w:ascii="Arial" w:eastAsia="SimSun" w:hAnsi="Arial"/>
                <w:sz w:val="18"/>
              </w:rPr>
              <w:t xml:space="preserve"> data type, but with the OpenAPI nullable property set to true</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tcPr>
          <w:p w14:paraId="4ADB3188" w14:textId="77777777" w:rsidR="003229DC" w:rsidRPr="003229DC" w:rsidRDefault="003229DC" w:rsidP="003229DC">
            <w:pPr>
              <w:keepNext/>
              <w:keepLines/>
              <w:spacing w:after="0"/>
              <w:rPr>
                <w:rFonts w:ascii="Arial" w:eastAsia="SimSun" w:hAnsi="Arial" w:cs="Arial"/>
                <w:sz w:val="18"/>
                <w:szCs w:val="18"/>
              </w:rPr>
            </w:pPr>
            <w:proofErr w:type="spellStart"/>
            <w:r w:rsidRPr="003229DC">
              <w:rPr>
                <w:rFonts w:ascii="Arial" w:eastAsia="SimSun" w:hAnsi="Arial" w:cs="Arial"/>
                <w:sz w:val="18"/>
                <w:szCs w:val="18"/>
              </w:rPr>
              <w:t>ProSe_Ph2</w:t>
            </w:r>
            <w:proofErr w:type="spellEnd"/>
          </w:p>
        </w:tc>
      </w:tr>
      <w:tr w:rsidR="003229DC" w:rsidRPr="003229DC" w14:paraId="4EE9E91A"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1075A4EE" w14:textId="77777777" w:rsidR="003229DC" w:rsidRPr="003229DC" w:rsidRDefault="003229DC" w:rsidP="003229DC">
            <w:pPr>
              <w:keepNext/>
              <w:keepLines/>
              <w:spacing w:after="0"/>
              <w:rPr>
                <w:rFonts w:ascii="Arial" w:eastAsia="SimSun" w:hAnsi="Arial"/>
                <w:noProof/>
                <w:sz w:val="18"/>
                <w:lang w:eastAsia="fr-FR"/>
              </w:rPr>
            </w:pPr>
            <w:r w:rsidRPr="003229DC">
              <w:rPr>
                <w:rFonts w:ascii="Arial" w:eastAsia="SimSun" w:hAnsi="Arial"/>
                <w:noProof/>
                <w:sz w:val="18"/>
                <w:szCs w:val="18"/>
                <w:lang w:eastAsia="fr-FR"/>
              </w:rPr>
              <w:t>ParamForProSeRemUe</w:t>
            </w:r>
          </w:p>
        </w:tc>
        <w:tc>
          <w:tcPr>
            <w:tcW w:w="1888" w:type="dxa"/>
            <w:tcBorders>
              <w:top w:val="single" w:sz="6" w:space="0" w:color="auto"/>
              <w:left w:val="single" w:sz="6" w:space="0" w:color="auto"/>
              <w:bottom w:val="single" w:sz="6" w:space="0" w:color="auto"/>
              <w:right w:val="single" w:sz="6" w:space="0" w:color="auto"/>
            </w:tcBorders>
            <w:hideMark/>
          </w:tcPr>
          <w:p w14:paraId="0C44E786"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29.522 [19]</w:t>
            </w:r>
          </w:p>
        </w:tc>
        <w:tc>
          <w:tcPr>
            <w:tcW w:w="3779" w:type="dxa"/>
            <w:tcBorders>
              <w:top w:val="single" w:sz="6" w:space="0" w:color="auto"/>
              <w:left w:val="single" w:sz="6" w:space="0" w:color="auto"/>
              <w:bottom w:val="single" w:sz="6" w:space="0" w:color="auto"/>
              <w:right w:val="single" w:sz="6" w:space="0" w:color="auto"/>
            </w:tcBorders>
            <w:hideMark/>
          </w:tcPr>
          <w:p w14:paraId="4A72C7D6"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zh-CN"/>
              </w:rPr>
              <w:t xml:space="preserve">Contains the service parameters for </w:t>
            </w:r>
            <w:proofErr w:type="spellStart"/>
            <w:r w:rsidRPr="003229DC">
              <w:rPr>
                <w:rFonts w:ascii="Arial" w:eastAsia="SimSun" w:hAnsi="Arial"/>
                <w:sz w:val="18"/>
                <w:lang w:eastAsia="zh-CN"/>
              </w:rPr>
              <w:t>5G</w:t>
            </w:r>
            <w:proofErr w:type="spellEnd"/>
            <w:r w:rsidRPr="003229DC">
              <w:rPr>
                <w:rFonts w:ascii="Arial" w:eastAsia="SimSun" w:hAnsi="Arial"/>
                <w:sz w:val="18"/>
                <w:lang w:eastAsia="zh-CN"/>
              </w:rPr>
              <w:t xml:space="preserve"> </w:t>
            </w:r>
            <w:proofErr w:type="spellStart"/>
            <w:r w:rsidRPr="003229DC">
              <w:rPr>
                <w:rFonts w:ascii="Arial" w:eastAsia="SimSun" w:hAnsi="Arial"/>
                <w:sz w:val="18"/>
                <w:lang w:eastAsia="zh-CN"/>
              </w:rPr>
              <w:t>ProSe</w:t>
            </w:r>
            <w:proofErr w:type="spellEnd"/>
            <w:r w:rsidRPr="003229DC">
              <w:rPr>
                <w:rFonts w:ascii="Arial" w:eastAsia="SimSun" w:hAnsi="Arial"/>
                <w:sz w:val="18"/>
                <w:lang w:eastAsia="zh-CN"/>
              </w:rPr>
              <w:t xml:space="preserve"> remote UE supporting </w:t>
            </w:r>
            <w:proofErr w:type="spellStart"/>
            <w:r w:rsidRPr="003229DC">
              <w:rPr>
                <w:rFonts w:ascii="Arial" w:eastAsia="SimSun" w:hAnsi="Arial"/>
                <w:sz w:val="18"/>
                <w:lang w:eastAsia="zh-CN"/>
              </w:rPr>
              <w:t>5G</w:t>
            </w:r>
            <w:proofErr w:type="spellEnd"/>
            <w:r w:rsidRPr="003229DC">
              <w:rPr>
                <w:rFonts w:ascii="Arial" w:eastAsia="SimSun" w:hAnsi="Arial"/>
                <w:sz w:val="18"/>
                <w:lang w:eastAsia="zh-CN"/>
              </w:rPr>
              <w:t xml:space="preserve"> </w:t>
            </w:r>
            <w:proofErr w:type="spellStart"/>
            <w:r w:rsidRPr="003229DC">
              <w:rPr>
                <w:rFonts w:ascii="Arial" w:eastAsia="SimSun" w:hAnsi="Arial"/>
                <w:sz w:val="18"/>
                <w:lang w:eastAsia="zh-CN"/>
              </w:rPr>
              <w:t>ProSe</w:t>
            </w:r>
            <w:proofErr w:type="spellEnd"/>
            <w:r w:rsidRPr="003229DC">
              <w:rPr>
                <w:rFonts w:ascii="Arial" w:eastAsia="SimSun" w:hAnsi="Arial"/>
                <w:sz w:val="18"/>
                <w:lang w:eastAsia="zh-CN"/>
              </w:rPr>
              <w:t xml:space="preserve"> Layer-2 and/or Layer-3 UE-to-Network Relay.</w:t>
            </w:r>
          </w:p>
        </w:tc>
        <w:tc>
          <w:tcPr>
            <w:tcW w:w="1734" w:type="dxa"/>
            <w:tcBorders>
              <w:top w:val="single" w:sz="6" w:space="0" w:color="auto"/>
              <w:left w:val="single" w:sz="6" w:space="0" w:color="auto"/>
              <w:bottom w:val="single" w:sz="6" w:space="0" w:color="auto"/>
              <w:right w:val="single" w:sz="6" w:space="0" w:color="auto"/>
            </w:tcBorders>
            <w:hideMark/>
          </w:tcPr>
          <w:p w14:paraId="30693383"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cs="Arial"/>
                <w:sz w:val="18"/>
                <w:szCs w:val="18"/>
                <w:lang w:eastAsia="fr-FR"/>
              </w:rPr>
              <w:t>ProSe</w:t>
            </w:r>
            <w:proofErr w:type="spellEnd"/>
          </w:p>
        </w:tc>
      </w:tr>
      <w:tr w:rsidR="003229DC" w:rsidRPr="003229DC" w14:paraId="31D1F03A"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7EA07357" w14:textId="77777777" w:rsidR="003229DC" w:rsidRPr="003229DC" w:rsidRDefault="003229DC" w:rsidP="003229DC">
            <w:pPr>
              <w:keepNext/>
              <w:keepLines/>
              <w:spacing w:after="0"/>
              <w:rPr>
                <w:rFonts w:ascii="Arial" w:eastAsia="SimSun" w:hAnsi="Arial"/>
                <w:noProof/>
                <w:sz w:val="18"/>
                <w:szCs w:val="18"/>
                <w:lang w:eastAsia="fr-FR"/>
              </w:rPr>
            </w:pPr>
            <w:r w:rsidRPr="003229DC">
              <w:rPr>
                <w:rFonts w:ascii="Arial" w:eastAsia="SimSun" w:hAnsi="Arial"/>
                <w:noProof/>
                <w:sz w:val="18"/>
                <w:szCs w:val="18"/>
                <w:lang w:eastAsia="fr-FR"/>
              </w:rPr>
              <w:t>ParamForProSeRemUe</w:t>
            </w:r>
            <w:r w:rsidRPr="003229DC">
              <w:rPr>
                <w:rFonts w:ascii="Arial" w:eastAsia="SimSun" w:hAnsi="Arial"/>
                <w:noProof/>
                <w:sz w:val="18"/>
                <w:lang w:eastAsia="fr-FR"/>
              </w:rPr>
              <w:t>Rm</w:t>
            </w:r>
          </w:p>
        </w:tc>
        <w:tc>
          <w:tcPr>
            <w:tcW w:w="1888" w:type="dxa"/>
            <w:tcBorders>
              <w:top w:val="single" w:sz="6" w:space="0" w:color="auto"/>
              <w:left w:val="single" w:sz="6" w:space="0" w:color="auto"/>
              <w:bottom w:val="single" w:sz="6" w:space="0" w:color="auto"/>
              <w:right w:val="single" w:sz="6" w:space="0" w:color="auto"/>
            </w:tcBorders>
            <w:hideMark/>
          </w:tcPr>
          <w:p w14:paraId="6C75DC32"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29.522 [19]</w:t>
            </w:r>
          </w:p>
        </w:tc>
        <w:tc>
          <w:tcPr>
            <w:tcW w:w="3779" w:type="dxa"/>
            <w:tcBorders>
              <w:top w:val="single" w:sz="6" w:space="0" w:color="auto"/>
              <w:left w:val="single" w:sz="6" w:space="0" w:color="auto"/>
              <w:bottom w:val="single" w:sz="6" w:space="0" w:color="auto"/>
              <w:right w:val="single" w:sz="6" w:space="0" w:color="auto"/>
            </w:tcBorders>
            <w:hideMark/>
          </w:tcPr>
          <w:p w14:paraId="008D534B"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fr-FR"/>
              </w:rPr>
              <w:t xml:space="preserve">This data type is defined in the same way as the </w:t>
            </w:r>
            <w:r w:rsidRPr="003229DC">
              <w:rPr>
                <w:rFonts w:ascii="Arial" w:eastAsia="SimSun" w:hAnsi="Arial"/>
                <w:noProof/>
                <w:sz w:val="18"/>
                <w:szCs w:val="18"/>
                <w:lang w:eastAsia="fr-FR"/>
              </w:rPr>
              <w:t xml:space="preserve">ParamForProSeRemUe </w:t>
            </w:r>
            <w:r w:rsidRPr="003229DC">
              <w:rPr>
                <w:rFonts w:ascii="Arial" w:eastAsia="SimSun" w:hAnsi="Arial"/>
                <w:sz w:val="18"/>
                <w:lang w:eastAsia="fr-FR"/>
              </w:rPr>
              <w:t>data type, but with the OpenAPI nullable property set to true</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hideMark/>
          </w:tcPr>
          <w:p w14:paraId="48C111BA" w14:textId="77777777" w:rsidR="003229DC" w:rsidRPr="003229DC" w:rsidRDefault="003229DC" w:rsidP="003229DC">
            <w:pPr>
              <w:keepNext/>
              <w:keepLines/>
              <w:spacing w:after="0"/>
              <w:rPr>
                <w:rFonts w:ascii="Arial" w:eastAsia="SimSun" w:hAnsi="Arial" w:cs="Arial"/>
                <w:sz w:val="18"/>
                <w:szCs w:val="18"/>
                <w:lang w:eastAsia="fr-FR"/>
              </w:rPr>
            </w:pPr>
            <w:proofErr w:type="spellStart"/>
            <w:r w:rsidRPr="003229DC">
              <w:rPr>
                <w:rFonts w:ascii="Arial" w:eastAsia="SimSun" w:hAnsi="Arial" w:cs="Arial"/>
                <w:sz w:val="18"/>
                <w:szCs w:val="18"/>
                <w:lang w:eastAsia="fr-FR"/>
              </w:rPr>
              <w:t>ProSe</w:t>
            </w:r>
            <w:proofErr w:type="spellEnd"/>
          </w:p>
        </w:tc>
      </w:tr>
      <w:tr w:rsidR="003229DC" w:rsidRPr="003229DC" w14:paraId="68B65469"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5DF9B656" w14:textId="77777777" w:rsidR="003229DC" w:rsidRPr="003229DC" w:rsidRDefault="003229DC" w:rsidP="003229DC">
            <w:pPr>
              <w:keepNext/>
              <w:keepLines/>
              <w:spacing w:after="0"/>
              <w:rPr>
                <w:rFonts w:ascii="Arial" w:eastAsia="SimSun" w:hAnsi="Arial"/>
                <w:noProof/>
                <w:sz w:val="18"/>
                <w:szCs w:val="18"/>
                <w:lang w:eastAsia="fr-FR"/>
              </w:rPr>
            </w:pPr>
            <w:r w:rsidRPr="003229DC">
              <w:rPr>
                <w:rFonts w:ascii="Arial" w:eastAsia="SimSun" w:hAnsi="Arial"/>
                <w:noProof/>
                <w:sz w:val="18"/>
                <w:szCs w:val="18"/>
                <w:lang w:eastAsia="fr-FR"/>
              </w:rPr>
              <w:t>ParamForProSeU2NRelUe</w:t>
            </w:r>
          </w:p>
        </w:tc>
        <w:tc>
          <w:tcPr>
            <w:tcW w:w="1888" w:type="dxa"/>
            <w:tcBorders>
              <w:top w:val="single" w:sz="6" w:space="0" w:color="auto"/>
              <w:left w:val="single" w:sz="6" w:space="0" w:color="auto"/>
              <w:bottom w:val="single" w:sz="6" w:space="0" w:color="auto"/>
              <w:right w:val="single" w:sz="6" w:space="0" w:color="auto"/>
            </w:tcBorders>
            <w:hideMark/>
          </w:tcPr>
          <w:p w14:paraId="4FD4F634"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29.522 [19]</w:t>
            </w:r>
          </w:p>
        </w:tc>
        <w:tc>
          <w:tcPr>
            <w:tcW w:w="3779" w:type="dxa"/>
            <w:tcBorders>
              <w:top w:val="single" w:sz="6" w:space="0" w:color="auto"/>
              <w:left w:val="single" w:sz="6" w:space="0" w:color="auto"/>
              <w:bottom w:val="single" w:sz="6" w:space="0" w:color="auto"/>
              <w:right w:val="single" w:sz="6" w:space="0" w:color="auto"/>
            </w:tcBorders>
            <w:hideMark/>
          </w:tcPr>
          <w:p w14:paraId="37F6177C"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 xml:space="preserve">Contains the service parameters for </w:t>
            </w:r>
            <w:proofErr w:type="spellStart"/>
            <w:r w:rsidRPr="003229DC">
              <w:rPr>
                <w:rFonts w:ascii="Arial" w:eastAsia="SimSun" w:hAnsi="Arial"/>
                <w:sz w:val="18"/>
                <w:lang w:eastAsia="zh-CN"/>
              </w:rPr>
              <w:t>5G</w:t>
            </w:r>
            <w:proofErr w:type="spellEnd"/>
            <w:r w:rsidRPr="003229DC">
              <w:rPr>
                <w:rFonts w:ascii="Arial" w:eastAsia="SimSun" w:hAnsi="Arial"/>
                <w:sz w:val="18"/>
                <w:lang w:eastAsia="zh-CN"/>
              </w:rPr>
              <w:t xml:space="preserve"> </w:t>
            </w:r>
            <w:proofErr w:type="spellStart"/>
            <w:r w:rsidRPr="003229DC">
              <w:rPr>
                <w:rFonts w:ascii="Arial" w:eastAsia="SimSun" w:hAnsi="Arial"/>
                <w:sz w:val="18"/>
                <w:lang w:eastAsia="zh-CN"/>
              </w:rPr>
              <w:t>ProSe</w:t>
            </w:r>
            <w:proofErr w:type="spellEnd"/>
            <w:r w:rsidRPr="003229DC">
              <w:rPr>
                <w:rFonts w:ascii="Arial" w:eastAsia="SimSun" w:hAnsi="Arial"/>
                <w:sz w:val="18"/>
                <w:lang w:eastAsia="zh-CN"/>
              </w:rPr>
              <w:t xml:space="preserve"> UE-to-network relay UE</w:t>
            </w:r>
            <w:r w:rsidRPr="003229DC">
              <w:rPr>
                <w:rFonts w:ascii="Arial" w:eastAsia="SimSun" w:hAnsi="Arial"/>
                <w:sz w:val="18"/>
              </w:rPr>
              <w:t xml:space="preserve"> </w:t>
            </w:r>
            <w:r w:rsidRPr="003229DC">
              <w:rPr>
                <w:rFonts w:ascii="Arial" w:eastAsia="SimSun" w:hAnsi="Arial"/>
                <w:sz w:val="18"/>
                <w:lang w:eastAsia="zh-CN"/>
              </w:rPr>
              <w:t xml:space="preserve">supporting </w:t>
            </w:r>
            <w:proofErr w:type="spellStart"/>
            <w:r w:rsidRPr="003229DC">
              <w:rPr>
                <w:rFonts w:ascii="Arial" w:eastAsia="SimSun" w:hAnsi="Arial"/>
                <w:sz w:val="18"/>
                <w:lang w:eastAsia="zh-CN"/>
              </w:rPr>
              <w:t>5G</w:t>
            </w:r>
            <w:proofErr w:type="spellEnd"/>
            <w:r w:rsidRPr="003229DC">
              <w:rPr>
                <w:rFonts w:ascii="Arial" w:eastAsia="SimSun" w:hAnsi="Arial"/>
                <w:sz w:val="18"/>
                <w:lang w:eastAsia="zh-CN"/>
              </w:rPr>
              <w:t xml:space="preserve"> </w:t>
            </w:r>
            <w:proofErr w:type="spellStart"/>
            <w:r w:rsidRPr="003229DC">
              <w:rPr>
                <w:rFonts w:ascii="Arial" w:eastAsia="SimSun" w:hAnsi="Arial"/>
                <w:sz w:val="18"/>
                <w:lang w:eastAsia="zh-CN"/>
              </w:rPr>
              <w:t>ProSe</w:t>
            </w:r>
            <w:proofErr w:type="spellEnd"/>
            <w:r w:rsidRPr="003229DC">
              <w:rPr>
                <w:rFonts w:ascii="Arial" w:eastAsia="SimSun" w:hAnsi="Arial"/>
                <w:sz w:val="18"/>
                <w:lang w:eastAsia="zh-CN"/>
              </w:rPr>
              <w:t xml:space="preserve"> Layer-2 and/or Layer-3 UE-to-Network Relay.</w:t>
            </w:r>
          </w:p>
        </w:tc>
        <w:tc>
          <w:tcPr>
            <w:tcW w:w="1734" w:type="dxa"/>
            <w:tcBorders>
              <w:top w:val="single" w:sz="6" w:space="0" w:color="auto"/>
              <w:left w:val="single" w:sz="6" w:space="0" w:color="auto"/>
              <w:bottom w:val="single" w:sz="6" w:space="0" w:color="auto"/>
              <w:right w:val="single" w:sz="6" w:space="0" w:color="auto"/>
            </w:tcBorders>
            <w:hideMark/>
          </w:tcPr>
          <w:p w14:paraId="76EFCDC7" w14:textId="77777777" w:rsidR="003229DC" w:rsidRPr="003229DC" w:rsidRDefault="003229DC" w:rsidP="003229DC">
            <w:pPr>
              <w:keepNext/>
              <w:keepLines/>
              <w:spacing w:after="0"/>
              <w:rPr>
                <w:rFonts w:ascii="Arial" w:eastAsia="SimSun" w:hAnsi="Arial" w:cs="Arial"/>
                <w:sz w:val="18"/>
                <w:szCs w:val="18"/>
                <w:lang w:eastAsia="fr-FR"/>
              </w:rPr>
            </w:pPr>
            <w:proofErr w:type="spellStart"/>
            <w:r w:rsidRPr="003229DC">
              <w:rPr>
                <w:rFonts w:ascii="Arial" w:eastAsia="SimSun" w:hAnsi="Arial" w:cs="Arial"/>
                <w:sz w:val="18"/>
                <w:szCs w:val="18"/>
                <w:lang w:eastAsia="fr-FR"/>
              </w:rPr>
              <w:t>ProSe</w:t>
            </w:r>
            <w:proofErr w:type="spellEnd"/>
          </w:p>
        </w:tc>
      </w:tr>
      <w:tr w:rsidR="003229DC" w:rsidRPr="003229DC" w14:paraId="71ADE62E"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35D12992" w14:textId="77777777" w:rsidR="003229DC" w:rsidRPr="003229DC" w:rsidRDefault="003229DC" w:rsidP="003229DC">
            <w:pPr>
              <w:keepNext/>
              <w:keepLines/>
              <w:spacing w:after="0"/>
              <w:rPr>
                <w:rFonts w:ascii="Arial" w:eastAsia="SimSun" w:hAnsi="Arial"/>
                <w:noProof/>
                <w:sz w:val="18"/>
                <w:szCs w:val="18"/>
                <w:lang w:eastAsia="fr-FR"/>
              </w:rPr>
            </w:pPr>
            <w:r w:rsidRPr="003229DC">
              <w:rPr>
                <w:rFonts w:ascii="Arial" w:eastAsia="SimSun" w:hAnsi="Arial"/>
                <w:noProof/>
                <w:sz w:val="18"/>
                <w:lang w:eastAsia="fr-FR"/>
              </w:rPr>
              <w:t>ParamForProSeU2NRelUeRm</w:t>
            </w:r>
          </w:p>
        </w:tc>
        <w:tc>
          <w:tcPr>
            <w:tcW w:w="1888" w:type="dxa"/>
            <w:tcBorders>
              <w:top w:val="single" w:sz="6" w:space="0" w:color="auto"/>
              <w:left w:val="single" w:sz="6" w:space="0" w:color="auto"/>
              <w:bottom w:val="single" w:sz="6" w:space="0" w:color="auto"/>
              <w:right w:val="single" w:sz="6" w:space="0" w:color="auto"/>
            </w:tcBorders>
            <w:hideMark/>
          </w:tcPr>
          <w:p w14:paraId="34348F52"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29.522 [19]</w:t>
            </w:r>
          </w:p>
        </w:tc>
        <w:tc>
          <w:tcPr>
            <w:tcW w:w="3779" w:type="dxa"/>
            <w:tcBorders>
              <w:top w:val="single" w:sz="6" w:space="0" w:color="auto"/>
              <w:left w:val="single" w:sz="6" w:space="0" w:color="auto"/>
              <w:bottom w:val="single" w:sz="6" w:space="0" w:color="auto"/>
              <w:right w:val="single" w:sz="6" w:space="0" w:color="auto"/>
            </w:tcBorders>
            <w:hideMark/>
          </w:tcPr>
          <w:p w14:paraId="5F6B08FD"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fr-FR"/>
              </w:rPr>
              <w:t xml:space="preserve">This data type is defined in the same way as the </w:t>
            </w:r>
            <w:r w:rsidRPr="003229DC">
              <w:rPr>
                <w:rFonts w:ascii="Arial" w:eastAsia="SimSun" w:hAnsi="Arial"/>
                <w:noProof/>
                <w:sz w:val="18"/>
                <w:lang w:eastAsia="fr-FR"/>
              </w:rPr>
              <w:t xml:space="preserve">ParamForProSeU2NRelUe </w:t>
            </w:r>
            <w:r w:rsidRPr="003229DC">
              <w:rPr>
                <w:rFonts w:ascii="Arial" w:eastAsia="SimSun" w:hAnsi="Arial"/>
                <w:sz w:val="18"/>
                <w:lang w:eastAsia="fr-FR"/>
              </w:rPr>
              <w:t>data type, but with the OpenAPI nullable property set to true</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hideMark/>
          </w:tcPr>
          <w:p w14:paraId="2844C7B3" w14:textId="77777777" w:rsidR="003229DC" w:rsidRPr="003229DC" w:rsidRDefault="003229DC" w:rsidP="003229DC">
            <w:pPr>
              <w:keepNext/>
              <w:keepLines/>
              <w:spacing w:after="0"/>
              <w:rPr>
                <w:rFonts w:ascii="Arial" w:eastAsia="SimSun" w:hAnsi="Arial" w:cs="Arial"/>
                <w:sz w:val="18"/>
                <w:szCs w:val="18"/>
                <w:lang w:eastAsia="fr-FR"/>
              </w:rPr>
            </w:pPr>
            <w:proofErr w:type="spellStart"/>
            <w:r w:rsidRPr="003229DC">
              <w:rPr>
                <w:rFonts w:ascii="Arial" w:eastAsia="SimSun" w:hAnsi="Arial" w:cs="Arial"/>
                <w:sz w:val="18"/>
                <w:szCs w:val="18"/>
                <w:lang w:eastAsia="fr-FR"/>
              </w:rPr>
              <w:t>ProSe</w:t>
            </w:r>
            <w:proofErr w:type="spellEnd"/>
          </w:p>
        </w:tc>
      </w:tr>
      <w:tr w:rsidR="003229DC" w:rsidRPr="003229DC" w14:paraId="7CA86803"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vAlign w:val="center"/>
          </w:tcPr>
          <w:p w14:paraId="37646FD8" w14:textId="77777777" w:rsidR="003229DC" w:rsidRPr="003229DC" w:rsidRDefault="003229DC" w:rsidP="003229DC">
            <w:pPr>
              <w:keepNext/>
              <w:keepLines/>
              <w:spacing w:after="0"/>
              <w:rPr>
                <w:rFonts w:ascii="Arial" w:eastAsia="SimSun" w:hAnsi="Arial"/>
                <w:noProof/>
                <w:sz w:val="18"/>
              </w:rPr>
            </w:pPr>
            <w:r w:rsidRPr="003229DC">
              <w:rPr>
                <w:rFonts w:ascii="Arial" w:eastAsia="SimSun" w:hAnsi="Arial"/>
                <w:noProof/>
                <w:sz w:val="18"/>
              </w:rPr>
              <w:t>ParamForProSeU2</w:t>
            </w:r>
            <w:r w:rsidRPr="003229DC">
              <w:rPr>
                <w:rFonts w:ascii="Arial" w:eastAsia="SimSun" w:hAnsi="Arial" w:hint="eastAsia"/>
                <w:noProof/>
                <w:sz w:val="18"/>
                <w:lang w:eastAsia="zh-CN"/>
              </w:rPr>
              <w:t>U</w:t>
            </w:r>
            <w:r w:rsidRPr="003229DC">
              <w:rPr>
                <w:rFonts w:ascii="Arial" w:eastAsia="SimSun" w:hAnsi="Arial"/>
                <w:noProof/>
                <w:sz w:val="18"/>
              </w:rPr>
              <w:t>RelUe</w:t>
            </w:r>
          </w:p>
        </w:tc>
        <w:tc>
          <w:tcPr>
            <w:tcW w:w="1888" w:type="dxa"/>
            <w:tcBorders>
              <w:top w:val="single" w:sz="6" w:space="0" w:color="auto"/>
              <w:left w:val="single" w:sz="6" w:space="0" w:color="auto"/>
              <w:bottom w:val="single" w:sz="6" w:space="0" w:color="auto"/>
              <w:right w:val="single" w:sz="6" w:space="0" w:color="auto"/>
            </w:tcBorders>
          </w:tcPr>
          <w:p w14:paraId="23237222"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3GPP</w:t>
            </w:r>
            <w:proofErr w:type="spellEnd"/>
            <w:r w:rsidRPr="003229DC">
              <w:rPr>
                <w:rFonts w:ascii="Arial" w:eastAsia="SimSun" w:hAnsi="Arial"/>
                <w:sz w:val="18"/>
              </w:rPr>
              <w:t> TS 29.522 [19]</w:t>
            </w:r>
          </w:p>
        </w:tc>
        <w:tc>
          <w:tcPr>
            <w:tcW w:w="3779" w:type="dxa"/>
            <w:tcBorders>
              <w:top w:val="single" w:sz="6" w:space="0" w:color="auto"/>
              <w:left w:val="single" w:sz="6" w:space="0" w:color="auto"/>
              <w:bottom w:val="single" w:sz="6" w:space="0" w:color="auto"/>
              <w:right w:val="single" w:sz="6" w:space="0" w:color="auto"/>
            </w:tcBorders>
          </w:tcPr>
          <w:p w14:paraId="21DE52D4"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 xml:space="preserve">Contains the service parameters for </w:t>
            </w:r>
            <w:proofErr w:type="spellStart"/>
            <w:r w:rsidRPr="003229DC">
              <w:rPr>
                <w:rFonts w:ascii="Arial" w:eastAsia="SimSun" w:hAnsi="Arial"/>
                <w:sz w:val="18"/>
                <w:lang w:eastAsia="zh-CN"/>
              </w:rPr>
              <w:t>5G</w:t>
            </w:r>
            <w:proofErr w:type="spellEnd"/>
            <w:r w:rsidRPr="003229DC">
              <w:rPr>
                <w:rFonts w:ascii="Arial" w:eastAsia="SimSun" w:hAnsi="Arial"/>
                <w:sz w:val="18"/>
                <w:lang w:eastAsia="zh-CN"/>
              </w:rPr>
              <w:t xml:space="preserve"> </w:t>
            </w:r>
            <w:proofErr w:type="spellStart"/>
            <w:r w:rsidRPr="003229DC">
              <w:rPr>
                <w:rFonts w:ascii="Arial" w:eastAsia="SimSun" w:hAnsi="Arial"/>
                <w:sz w:val="18"/>
                <w:lang w:eastAsia="zh-CN"/>
              </w:rPr>
              <w:t>ProSe</w:t>
            </w:r>
            <w:proofErr w:type="spellEnd"/>
            <w:r w:rsidRPr="003229DC">
              <w:rPr>
                <w:rFonts w:ascii="Arial" w:eastAsia="SimSun" w:hAnsi="Arial"/>
                <w:sz w:val="18"/>
                <w:lang w:eastAsia="zh-CN"/>
              </w:rPr>
              <w:t xml:space="preserve"> UE-to-UE Relay UE</w:t>
            </w:r>
            <w:r w:rsidRPr="003229DC">
              <w:rPr>
                <w:rFonts w:ascii="Arial" w:eastAsia="SimSun" w:hAnsi="Arial"/>
                <w:sz w:val="18"/>
              </w:rPr>
              <w:t xml:space="preserve"> </w:t>
            </w:r>
            <w:r w:rsidRPr="003229DC">
              <w:rPr>
                <w:rFonts w:ascii="Arial" w:eastAsia="SimSun" w:hAnsi="Arial"/>
                <w:sz w:val="18"/>
                <w:lang w:eastAsia="zh-CN"/>
              </w:rPr>
              <w:t xml:space="preserve">supporting </w:t>
            </w:r>
            <w:proofErr w:type="spellStart"/>
            <w:r w:rsidRPr="003229DC">
              <w:rPr>
                <w:rFonts w:ascii="Arial" w:eastAsia="SimSun" w:hAnsi="Arial"/>
                <w:sz w:val="18"/>
                <w:lang w:eastAsia="zh-CN"/>
              </w:rPr>
              <w:t>5G</w:t>
            </w:r>
            <w:proofErr w:type="spellEnd"/>
            <w:r w:rsidRPr="003229DC">
              <w:rPr>
                <w:rFonts w:ascii="Arial" w:eastAsia="SimSun" w:hAnsi="Arial"/>
                <w:sz w:val="18"/>
                <w:lang w:eastAsia="zh-CN"/>
              </w:rPr>
              <w:t xml:space="preserve"> </w:t>
            </w:r>
            <w:proofErr w:type="spellStart"/>
            <w:r w:rsidRPr="003229DC">
              <w:rPr>
                <w:rFonts w:ascii="Arial" w:eastAsia="SimSun" w:hAnsi="Arial"/>
                <w:sz w:val="18"/>
                <w:lang w:eastAsia="zh-CN"/>
              </w:rPr>
              <w:t>ProSe</w:t>
            </w:r>
            <w:proofErr w:type="spellEnd"/>
            <w:r w:rsidRPr="003229DC">
              <w:rPr>
                <w:rFonts w:ascii="Arial" w:eastAsia="SimSun" w:hAnsi="Arial"/>
                <w:sz w:val="18"/>
                <w:lang w:eastAsia="zh-CN"/>
              </w:rPr>
              <w:t xml:space="preserve"> Layer-2 and/or Layer-3 UE-to-UE Relay.</w:t>
            </w:r>
          </w:p>
        </w:tc>
        <w:tc>
          <w:tcPr>
            <w:tcW w:w="1734" w:type="dxa"/>
            <w:tcBorders>
              <w:top w:val="single" w:sz="6" w:space="0" w:color="auto"/>
              <w:left w:val="single" w:sz="6" w:space="0" w:color="auto"/>
              <w:bottom w:val="single" w:sz="6" w:space="0" w:color="auto"/>
              <w:right w:val="single" w:sz="6" w:space="0" w:color="auto"/>
            </w:tcBorders>
          </w:tcPr>
          <w:p w14:paraId="691C45A3" w14:textId="77777777" w:rsidR="003229DC" w:rsidRPr="003229DC" w:rsidRDefault="003229DC" w:rsidP="003229DC">
            <w:pPr>
              <w:keepNext/>
              <w:keepLines/>
              <w:spacing w:after="0"/>
              <w:rPr>
                <w:rFonts w:ascii="Arial" w:eastAsia="SimSun" w:hAnsi="Arial" w:cs="Arial"/>
                <w:sz w:val="18"/>
                <w:szCs w:val="18"/>
              </w:rPr>
            </w:pPr>
            <w:proofErr w:type="spellStart"/>
            <w:r w:rsidRPr="003229DC">
              <w:rPr>
                <w:rFonts w:ascii="Arial" w:eastAsia="SimSun" w:hAnsi="Arial" w:cs="Arial"/>
                <w:sz w:val="18"/>
                <w:szCs w:val="18"/>
              </w:rPr>
              <w:t>ProSe_Ph2</w:t>
            </w:r>
            <w:proofErr w:type="spellEnd"/>
          </w:p>
        </w:tc>
      </w:tr>
      <w:tr w:rsidR="003229DC" w:rsidRPr="003229DC" w14:paraId="0DC5BD3E"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vAlign w:val="center"/>
          </w:tcPr>
          <w:p w14:paraId="63AB2736" w14:textId="77777777" w:rsidR="003229DC" w:rsidRPr="003229DC" w:rsidRDefault="003229DC" w:rsidP="003229DC">
            <w:pPr>
              <w:keepNext/>
              <w:keepLines/>
              <w:spacing w:after="0"/>
              <w:rPr>
                <w:rFonts w:ascii="Arial" w:eastAsia="SimSun" w:hAnsi="Arial"/>
                <w:noProof/>
                <w:sz w:val="18"/>
              </w:rPr>
            </w:pPr>
            <w:r w:rsidRPr="003229DC">
              <w:rPr>
                <w:rFonts w:ascii="Arial" w:eastAsia="SimSun" w:hAnsi="Arial"/>
                <w:noProof/>
                <w:sz w:val="18"/>
              </w:rPr>
              <w:t>ParamForProSeU2</w:t>
            </w:r>
            <w:r w:rsidRPr="003229DC">
              <w:rPr>
                <w:rFonts w:ascii="Arial" w:eastAsia="SimSun" w:hAnsi="Arial" w:hint="eastAsia"/>
                <w:noProof/>
                <w:sz w:val="18"/>
                <w:lang w:eastAsia="zh-CN"/>
              </w:rPr>
              <w:t>U</w:t>
            </w:r>
            <w:r w:rsidRPr="003229DC">
              <w:rPr>
                <w:rFonts w:ascii="Arial" w:eastAsia="SimSun" w:hAnsi="Arial"/>
                <w:noProof/>
                <w:sz w:val="18"/>
              </w:rPr>
              <w:t>RelUeRm</w:t>
            </w:r>
          </w:p>
        </w:tc>
        <w:tc>
          <w:tcPr>
            <w:tcW w:w="1888" w:type="dxa"/>
            <w:tcBorders>
              <w:top w:val="single" w:sz="6" w:space="0" w:color="auto"/>
              <w:left w:val="single" w:sz="6" w:space="0" w:color="auto"/>
              <w:bottom w:val="single" w:sz="6" w:space="0" w:color="auto"/>
              <w:right w:val="single" w:sz="6" w:space="0" w:color="auto"/>
            </w:tcBorders>
          </w:tcPr>
          <w:p w14:paraId="380C20A7"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3GPP</w:t>
            </w:r>
            <w:proofErr w:type="spellEnd"/>
            <w:r w:rsidRPr="003229DC">
              <w:rPr>
                <w:rFonts w:ascii="Arial" w:eastAsia="SimSun" w:hAnsi="Arial"/>
                <w:sz w:val="18"/>
              </w:rPr>
              <w:t> TS 29.522 [19]</w:t>
            </w:r>
          </w:p>
        </w:tc>
        <w:tc>
          <w:tcPr>
            <w:tcW w:w="3779" w:type="dxa"/>
            <w:tcBorders>
              <w:top w:val="single" w:sz="6" w:space="0" w:color="auto"/>
              <w:left w:val="single" w:sz="6" w:space="0" w:color="auto"/>
              <w:bottom w:val="single" w:sz="6" w:space="0" w:color="auto"/>
              <w:right w:val="single" w:sz="6" w:space="0" w:color="auto"/>
            </w:tcBorders>
          </w:tcPr>
          <w:p w14:paraId="444D7EEF"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rPr>
              <w:t xml:space="preserve">This data type is defined in the same way as the </w:t>
            </w:r>
            <w:r w:rsidRPr="003229DC">
              <w:rPr>
                <w:rFonts w:ascii="Arial" w:eastAsia="SimSun" w:hAnsi="Arial"/>
                <w:noProof/>
                <w:sz w:val="18"/>
              </w:rPr>
              <w:t>ParamForProSeU2</w:t>
            </w:r>
            <w:r w:rsidRPr="003229DC">
              <w:rPr>
                <w:rFonts w:ascii="Arial" w:eastAsia="SimSun" w:hAnsi="Arial" w:hint="eastAsia"/>
                <w:noProof/>
                <w:sz w:val="18"/>
                <w:lang w:eastAsia="zh-CN"/>
              </w:rPr>
              <w:t>U</w:t>
            </w:r>
            <w:r w:rsidRPr="003229DC">
              <w:rPr>
                <w:rFonts w:ascii="Arial" w:eastAsia="SimSun" w:hAnsi="Arial"/>
                <w:noProof/>
                <w:sz w:val="18"/>
              </w:rPr>
              <w:t>RelUe</w:t>
            </w:r>
            <w:r w:rsidRPr="003229DC">
              <w:rPr>
                <w:rFonts w:ascii="Arial" w:eastAsia="SimSun" w:hAnsi="Arial"/>
                <w:sz w:val="18"/>
              </w:rPr>
              <w:t xml:space="preserve"> data type, but with the OpenAPI nullable property set to true</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tcPr>
          <w:p w14:paraId="6C0B6F9D" w14:textId="77777777" w:rsidR="003229DC" w:rsidRPr="003229DC" w:rsidRDefault="003229DC" w:rsidP="003229DC">
            <w:pPr>
              <w:keepNext/>
              <w:keepLines/>
              <w:spacing w:after="0"/>
              <w:rPr>
                <w:rFonts w:ascii="Arial" w:eastAsia="SimSun" w:hAnsi="Arial" w:cs="Arial"/>
                <w:sz w:val="18"/>
                <w:szCs w:val="18"/>
              </w:rPr>
            </w:pPr>
            <w:proofErr w:type="spellStart"/>
            <w:r w:rsidRPr="003229DC">
              <w:rPr>
                <w:rFonts w:ascii="Arial" w:eastAsia="SimSun" w:hAnsi="Arial" w:cs="Arial"/>
                <w:sz w:val="18"/>
                <w:szCs w:val="18"/>
              </w:rPr>
              <w:t>ProSe_Ph2</w:t>
            </w:r>
            <w:proofErr w:type="spellEnd"/>
          </w:p>
        </w:tc>
      </w:tr>
      <w:tr w:rsidR="003229DC" w:rsidRPr="003229DC" w14:paraId="26377A9E"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75F9B9E1" w14:textId="77777777" w:rsidR="003229DC" w:rsidRPr="003229DC" w:rsidRDefault="003229DC" w:rsidP="003229DC">
            <w:pPr>
              <w:keepNext/>
              <w:keepLines/>
              <w:spacing w:after="0"/>
              <w:rPr>
                <w:rFonts w:ascii="Arial" w:eastAsia="SimSun" w:hAnsi="Arial"/>
                <w:noProof/>
                <w:sz w:val="18"/>
              </w:rPr>
            </w:pPr>
            <w:r w:rsidRPr="003229DC">
              <w:rPr>
                <w:rFonts w:ascii="Arial" w:eastAsia="SimSun" w:hAnsi="Arial"/>
                <w:noProof/>
                <w:sz w:val="18"/>
              </w:rPr>
              <w:t>ParamProSeMultiHop</w:t>
            </w:r>
            <w:r w:rsidRPr="003229DC">
              <w:rPr>
                <w:rFonts w:ascii="Arial" w:eastAsia="SimSun" w:hAnsi="Arial" w:hint="eastAsia"/>
                <w:noProof/>
                <w:sz w:val="18"/>
                <w:lang w:eastAsia="zh-CN"/>
              </w:rPr>
              <w:t>End</w:t>
            </w:r>
            <w:r w:rsidRPr="003229DC">
              <w:rPr>
                <w:rFonts w:ascii="Arial" w:eastAsia="SimSun" w:hAnsi="Arial"/>
                <w:noProof/>
                <w:sz w:val="18"/>
              </w:rPr>
              <w:t>Ue</w:t>
            </w:r>
          </w:p>
        </w:tc>
        <w:tc>
          <w:tcPr>
            <w:tcW w:w="1888" w:type="dxa"/>
            <w:tcBorders>
              <w:top w:val="single" w:sz="6" w:space="0" w:color="auto"/>
              <w:left w:val="single" w:sz="6" w:space="0" w:color="auto"/>
              <w:bottom w:val="single" w:sz="6" w:space="0" w:color="auto"/>
              <w:right w:val="single" w:sz="6" w:space="0" w:color="auto"/>
            </w:tcBorders>
          </w:tcPr>
          <w:p w14:paraId="085CDC16"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3GPP</w:t>
            </w:r>
            <w:proofErr w:type="spellEnd"/>
            <w:r w:rsidRPr="003229DC">
              <w:rPr>
                <w:rFonts w:ascii="Arial" w:eastAsia="SimSun" w:hAnsi="Arial"/>
                <w:sz w:val="18"/>
              </w:rPr>
              <w:t> TS 29.522 [19]</w:t>
            </w:r>
          </w:p>
        </w:tc>
        <w:tc>
          <w:tcPr>
            <w:tcW w:w="3779" w:type="dxa"/>
            <w:tcBorders>
              <w:top w:val="single" w:sz="6" w:space="0" w:color="auto"/>
              <w:left w:val="single" w:sz="6" w:space="0" w:color="auto"/>
              <w:bottom w:val="single" w:sz="6" w:space="0" w:color="auto"/>
              <w:right w:val="single" w:sz="6" w:space="0" w:color="auto"/>
            </w:tcBorders>
          </w:tcPr>
          <w:p w14:paraId="6D73E878"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lang w:eastAsia="zh-CN"/>
              </w:rPr>
              <w:t xml:space="preserve">Represents the service parameters for </w:t>
            </w:r>
            <w:proofErr w:type="spellStart"/>
            <w:r w:rsidRPr="003229DC">
              <w:rPr>
                <w:rFonts w:ascii="Arial" w:eastAsia="SimSun" w:hAnsi="Arial"/>
                <w:sz w:val="18"/>
                <w:lang w:eastAsia="zh-CN"/>
              </w:rPr>
              <w:t>5G</w:t>
            </w:r>
            <w:proofErr w:type="spellEnd"/>
            <w:r w:rsidRPr="003229DC">
              <w:rPr>
                <w:rFonts w:ascii="Arial" w:eastAsia="SimSun" w:hAnsi="Arial"/>
                <w:sz w:val="18"/>
                <w:lang w:eastAsia="zh-CN"/>
              </w:rPr>
              <w:t xml:space="preserve"> </w:t>
            </w:r>
            <w:proofErr w:type="spellStart"/>
            <w:r w:rsidRPr="003229DC">
              <w:rPr>
                <w:rFonts w:ascii="Arial" w:eastAsia="SimSun" w:hAnsi="Arial"/>
                <w:sz w:val="18"/>
                <w:lang w:eastAsia="zh-CN"/>
              </w:rPr>
              <w:t>ProSe</w:t>
            </w:r>
            <w:proofErr w:type="spellEnd"/>
            <w:r w:rsidRPr="003229DC">
              <w:rPr>
                <w:rFonts w:ascii="Arial" w:eastAsia="SimSun" w:hAnsi="Arial"/>
                <w:sz w:val="18"/>
                <w:lang w:eastAsia="zh-CN"/>
              </w:rPr>
              <w:t xml:space="preserve"> End UE </w:t>
            </w:r>
            <w:r w:rsidRPr="003229DC">
              <w:rPr>
                <w:rFonts w:ascii="Arial" w:eastAsia="SimSun" w:hAnsi="Arial" w:hint="eastAsia"/>
                <w:sz w:val="18"/>
                <w:lang w:eastAsia="zh-CN"/>
              </w:rPr>
              <w:t xml:space="preserve">supporting </w:t>
            </w:r>
            <w:proofErr w:type="spellStart"/>
            <w:r w:rsidRPr="003229DC">
              <w:rPr>
                <w:rFonts w:ascii="Arial" w:eastAsia="SimSun" w:hAnsi="Arial" w:hint="eastAsia"/>
                <w:sz w:val="18"/>
                <w:lang w:eastAsia="zh-CN"/>
              </w:rPr>
              <w:t>5G</w:t>
            </w:r>
            <w:proofErr w:type="spellEnd"/>
            <w:r w:rsidRPr="003229DC">
              <w:rPr>
                <w:rFonts w:ascii="Arial" w:eastAsia="SimSun" w:hAnsi="Arial" w:hint="eastAsia"/>
                <w:sz w:val="18"/>
                <w:lang w:eastAsia="zh-CN"/>
              </w:rPr>
              <w:t xml:space="preserve"> </w:t>
            </w:r>
            <w:proofErr w:type="spellStart"/>
            <w:r w:rsidRPr="003229DC">
              <w:rPr>
                <w:rFonts w:ascii="Arial" w:eastAsia="SimSun" w:hAnsi="Arial" w:hint="eastAsia"/>
                <w:sz w:val="18"/>
                <w:lang w:eastAsia="zh-CN"/>
              </w:rPr>
              <w:t>ProSe</w:t>
            </w:r>
            <w:proofErr w:type="spellEnd"/>
            <w:r w:rsidRPr="003229DC">
              <w:rPr>
                <w:rFonts w:ascii="Arial" w:eastAsia="SimSun" w:hAnsi="Arial" w:hint="eastAsia"/>
                <w:sz w:val="18"/>
                <w:lang w:eastAsia="zh-CN"/>
              </w:rPr>
              <w:t xml:space="preserve"> Layer-3 multi-hop UE-to-</w:t>
            </w:r>
            <w:r w:rsidRPr="003229DC">
              <w:rPr>
                <w:rFonts w:ascii="Arial" w:eastAsia="SimSun" w:hAnsi="Arial"/>
                <w:sz w:val="18"/>
                <w:lang w:eastAsia="zh-CN"/>
              </w:rPr>
              <w:t>UE</w:t>
            </w:r>
            <w:r w:rsidRPr="003229DC">
              <w:rPr>
                <w:rFonts w:ascii="Arial" w:eastAsia="SimSun" w:hAnsi="Arial" w:hint="eastAsia"/>
                <w:sz w:val="18"/>
                <w:lang w:eastAsia="zh-CN"/>
              </w:rPr>
              <w:t xml:space="preserve"> Relay</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tcPr>
          <w:p w14:paraId="12AA3171" w14:textId="77777777" w:rsidR="003229DC" w:rsidRPr="003229DC" w:rsidRDefault="003229DC" w:rsidP="003229DC">
            <w:pPr>
              <w:keepNext/>
              <w:keepLines/>
              <w:spacing w:after="0"/>
              <w:rPr>
                <w:rFonts w:ascii="Arial" w:eastAsia="SimSun" w:hAnsi="Arial" w:cs="Arial"/>
                <w:sz w:val="18"/>
                <w:szCs w:val="18"/>
              </w:rPr>
            </w:pPr>
            <w:proofErr w:type="spellStart"/>
            <w:r w:rsidRPr="003229DC">
              <w:rPr>
                <w:rFonts w:ascii="Arial" w:eastAsia="SimSun" w:hAnsi="Arial"/>
                <w:sz w:val="18"/>
              </w:rPr>
              <w:t>ProSe_Ph3</w:t>
            </w:r>
            <w:proofErr w:type="spellEnd"/>
          </w:p>
        </w:tc>
      </w:tr>
      <w:tr w:rsidR="003229DC" w:rsidRPr="003229DC" w14:paraId="64760723"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3967CC93" w14:textId="77777777" w:rsidR="003229DC" w:rsidRPr="003229DC" w:rsidRDefault="003229DC" w:rsidP="003229DC">
            <w:pPr>
              <w:keepNext/>
              <w:keepLines/>
              <w:spacing w:after="0"/>
              <w:rPr>
                <w:rFonts w:ascii="Arial" w:eastAsia="SimSun" w:hAnsi="Arial"/>
                <w:noProof/>
                <w:sz w:val="18"/>
              </w:rPr>
            </w:pPr>
            <w:r w:rsidRPr="003229DC">
              <w:rPr>
                <w:rFonts w:ascii="Arial" w:eastAsia="SimSun" w:hAnsi="Arial"/>
                <w:noProof/>
                <w:sz w:val="18"/>
              </w:rPr>
              <w:t>ParamProSeMultiHop</w:t>
            </w:r>
            <w:r w:rsidRPr="003229DC">
              <w:rPr>
                <w:rFonts w:ascii="Arial" w:eastAsia="SimSun" w:hAnsi="Arial" w:hint="eastAsia"/>
                <w:noProof/>
                <w:sz w:val="18"/>
                <w:lang w:eastAsia="zh-CN"/>
              </w:rPr>
              <w:t>End</w:t>
            </w:r>
            <w:r w:rsidRPr="003229DC">
              <w:rPr>
                <w:rFonts w:ascii="Arial" w:eastAsia="SimSun" w:hAnsi="Arial"/>
                <w:noProof/>
                <w:sz w:val="18"/>
              </w:rPr>
              <w:t>UeRm</w:t>
            </w:r>
          </w:p>
        </w:tc>
        <w:tc>
          <w:tcPr>
            <w:tcW w:w="1888" w:type="dxa"/>
            <w:tcBorders>
              <w:top w:val="single" w:sz="6" w:space="0" w:color="auto"/>
              <w:left w:val="single" w:sz="6" w:space="0" w:color="auto"/>
              <w:bottom w:val="single" w:sz="6" w:space="0" w:color="auto"/>
              <w:right w:val="single" w:sz="6" w:space="0" w:color="auto"/>
            </w:tcBorders>
          </w:tcPr>
          <w:p w14:paraId="5E2000B0"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3GPP</w:t>
            </w:r>
            <w:proofErr w:type="spellEnd"/>
            <w:r w:rsidRPr="003229DC">
              <w:rPr>
                <w:rFonts w:ascii="Arial" w:eastAsia="SimSun" w:hAnsi="Arial"/>
                <w:sz w:val="18"/>
              </w:rPr>
              <w:t> TS 29.522 [19]</w:t>
            </w:r>
          </w:p>
        </w:tc>
        <w:tc>
          <w:tcPr>
            <w:tcW w:w="3779" w:type="dxa"/>
            <w:tcBorders>
              <w:top w:val="single" w:sz="6" w:space="0" w:color="auto"/>
              <w:left w:val="single" w:sz="6" w:space="0" w:color="auto"/>
              <w:bottom w:val="single" w:sz="6" w:space="0" w:color="auto"/>
              <w:right w:val="single" w:sz="6" w:space="0" w:color="auto"/>
            </w:tcBorders>
          </w:tcPr>
          <w:p w14:paraId="0CC73F40"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 xml:space="preserve">This data type is defined in the same way as the </w:t>
            </w:r>
            <w:r w:rsidRPr="003229DC">
              <w:rPr>
                <w:rFonts w:ascii="Arial" w:eastAsia="SimSun" w:hAnsi="Arial"/>
                <w:noProof/>
                <w:sz w:val="18"/>
              </w:rPr>
              <w:t>ParamProSeMultiHop</w:t>
            </w:r>
            <w:r w:rsidRPr="003229DC">
              <w:rPr>
                <w:rFonts w:ascii="Arial" w:eastAsia="SimSun" w:hAnsi="Arial" w:hint="eastAsia"/>
                <w:noProof/>
                <w:sz w:val="18"/>
                <w:lang w:eastAsia="zh-CN"/>
              </w:rPr>
              <w:t>End</w:t>
            </w:r>
            <w:r w:rsidRPr="003229DC">
              <w:rPr>
                <w:rFonts w:ascii="Arial" w:eastAsia="SimSun" w:hAnsi="Arial"/>
                <w:noProof/>
                <w:sz w:val="18"/>
              </w:rPr>
              <w:t>Ue</w:t>
            </w:r>
            <w:r w:rsidRPr="003229DC">
              <w:rPr>
                <w:rFonts w:ascii="Arial" w:eastAsia="SimSun" w:hAnsi="Arial"/>
                <w:sz w:val="18"/>
              </w:rPr>
              <w:t xml:space="preserve"> data type, but with the OpenAPI nullable property set to "true"</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tcPr>
          <w:p w14:paraId="52D22F86" w14:textId="77777777" w:rsidR="003229DC" w:rsidRPr="003229DC" w:rsidRDefault="003229DC" w:rsidP="003229DC">
            <w:pPr>
              <w:keepNext/>
              <w:keepLines/>
              <w:spacing w:after="0"/>
              <w:rPr>
                <w:rFonts w:ascii="Arial" w:eastAsia="SimSun" w:hAnsi="Arial" w:cs="Arial"/>
                <w:sz w:val="18"/>
                <w:szCs w:val="18"/>
              </w:rPr>
            </w:pPr>
            <w:proofErr w:type="spellStart"/>
            <w:r w:rsidRPr="003229DC">
              <w:rPr>
                <w:rFonts w:ascii="Arial" w:eastAsia="SimSun" w:hAnsi="Arial"/>
                <w:sz w:val="18"/>
              </w:rPr>
              <w:t>ProSe_Ph3</w:t>
            </w:r>
            <w:proofErr w:type="spellEnd"/>
          </w:p>
        </w:tc>
      </w:tr>
      <w:tr w:rsidR="003229DC" w:rsidRPr="003229DC" w14:paraId="0B14A345"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1EFCB34B" w14:textId="77777777" w:rsidR="003229DC" w:rsidRPr="003229DC" w:rsidRDefault="003229DC" w:rsidP="003229DC">
            <w:pPr>
              <w:keepNext/>
              <w:keepLines/>
              <w:spacing w:after="0"/>
              <w:rPr>
                <w:rFonts w:ascii="Arial" w:eastAsia="SimSun" w:hAnsi="Arial"/>
                <w:noProof/>
                <w:sz w:val="18"/>
              </w:rPr>
            </w:pPr>
            <w:r w:rsidRPr="003229DC">
              <w:rPr>
                <w:rFonts w:ascii="Arial" w:eastAsia="SimSun" w:hAnsi="Arial"/>
                <w:noProof/>
                <w:sz w:val="18"/>
              </w:rPr>
              <w:t>ParamProSeMultiHopU2NRelUe</w:t>
            </w:r>
          </w:p>
        </w:tc>
        <w:tc>
          <w:tcPr>
            <w:tcW w:w="1888" w:type="dxa"/>
            <w:tcBorders>
              <w:top w:val="single" w:sz="6" w:space="0" w:color="auto"/>
              <w:left w:val="single" w:sz="6" w:space="0" w:color="auto"/>
              <w:bottom w:val="single" w:sz="6" w:space="0" w:color="auto"/>
              <w:right w:val="single" w:sz="6" w:space="0" w:color="auto"/>
            </w:tcBorders>
          </w:tcPr>
          <w:p w14:paraId="5F76F519"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3GPP</w:t>
            </w:r>
            <w:proofErr w:type="spellEnd"/>
            <w:r w:rsidRPr="003229DC">
              <w:rPr>
                <w:rFonts w:ascii="Arial" w:eastAsia="SimSun" w:hAnsi="Arial"/>
                <w:sz w:val="18"/>
              </w:rPr>
              <w:t> TS 29.522 [19]</w:t>
            </w:r>
          </w:p>
        </w:tc>
        <w:tc>
          <w:tcPr>
            <w:tcW w:w="3779" w:type="dxa"/>
            <w:tcBorders>
              <w:top w:val="single" w:sz="6" w:space="0" w:color="auto"/>
              <w:left w:val="single" w:sz="6" w:space="0" w:color="auto"/>
              <w:bottom w:val="single" w:sz="6" w:space="0" w:color="auto"/>
              <w:right w:val="single" w:sz="6" w:space="0" w:color="auto"/>
            </w:tcBorders>
          </w:tcPr>
          <w:p w14:paraId="71A5AA67"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lang w:eastAsia="zh-CN"/>
              </w:rPr>
              <w:t xml:space="preserve">Contains the service parameters for </w:t>
            </w:r>
            <w:proofErr w:type="spellStart"/>
            <w:r w:rsidRPr="003229DC">
              <w:rPr>
                <w:rFonts w:ascii="Arial" w:eastAsia="SimSun" w:hAnsi="Arial"/>
                <w:sz w:val="18"/>
                <w:lang w:eastAsia="zh-CN"/>
              </w:rPr>
              <w:t>5G</w:t>
            </w:r>
            <w:proofErr w:type="spellEnd"/>
            <w:r w:rsidRPr="003229DC">
              <w:rPr>
                <w:rFonts w:ascii="Arial" w:eastAsia="SimSun" w:hAnsi="Arial"/>
                <w:sz w:val="18"/>
                <w:lang w:eastAsia="zh-CN"/>
              </w:rPr>
              <w:t xml:space="preserve"> </w:t>
            </w:r>
            <w:proofErr w:type="spellStart"/>
            <w:r w:rsidRPr="003229DC">
              <w:rPr>
                <w:rFonts w:ascii="Arial" w:eastAsia="SimSun" w:hAnsi="Arial"/>
                <w:sz w:val="18"/>
                <w:lang w:eastAsia="zh-CN"/>
              </w:rPr>
              <w:t>ProSe</w:t>
            </w:r>
            <w:proofErr w:type="spellEnd"/>
            <w:r w:rsidRPr="003229DC">
              <w:rPr>
                <w:rFonts w:ascii="Arial" w:eastAsia="SimSun" w:hAnsi="Arial"/>
                <w:sz w:val="18"/>
                <w:lang w:eastAsia="zh-CN"/>
              </w:rPr>
              <w:t xml:space="preserve"> UE-to-Network Relay</w:t>
            </w:r>
            <w:r w:rsidRPr="003229DC">
              <w:rPr>
                <w:rFonts w:ascii="Arial" w:eastAsia="SimSun" w:hAnsi="Arial" w:hint="eastAsia"/>
                <w:sz w:val="18"/>
                <w:lang w:eastAsia="zh-CN"/>
              </w:rPr>
              <w:t xml:space="preserve"> </w:t>
            </w:r>
            <w:r w:rsidRPr="003229DC">
              <w:rPr>
                <w:rFonts w:ascii="Arial" w:eastAsia="SimSun" w:hAnsi="Arial"/>
                <w:sz w:val="18"/>
                <w:lang w:eastAsia="zh-CN"/>
              </w:rPr>
              <w:t xml:space="preserve">UE </w:t>
            </w:r>
            <w:r w:rsidRPr="003229DC">
              <w:rPr>
                <w:rFonts w:ascii="Arial" w:eastAsia="SimSun" w:hAnsi="Arial" w:hint="eastAsia"/>
                <w:sz w:val="18"/>
                <w:lang w:eastAsia="zh-CN"/>
              </w:rPr>
              <w:t xml:space="preserve">supporting </w:t>
            </w:r>
            <w:proofErr w:type="spellStart"/>
            <w:r w:rsidRPr="003229DC">
              <w:rPr>
                <w:rFonts w:ascii="Arial" w:eastAsia="SimSun" w:hAnsi="Arial" w:hint="eastAsia"/>
                <w:sz w:val="18"/>
                <w:lang w:eastAsia="zh-CN"/>
              </w:rPr>
              <w:t>5G</w:t>
            </w:r>
            <w:proofErr w:type="spellEnd"/>
            <w:r w:rsidRPr="003229DC">
              <w:rPr>
                <w:rFonts w:ascii="Arial" w:eastAsia="SimSun" w:hAnsi="Arial" w:hint="eastAsia"/>
                <w:sz w:val="18"/>
                <w:lang w:eastAsia="zh-CN"/>
              </w:rPr>
              <w:t xml:space="preserve"> </w:t>
            </w:r>
            <w:proofErr w:type="spellStart"/>
            <w:r w:rsidRPr="003229DC">
              <w:rPr>
                <w:rFonts w:ascii="Arial" w:eastAsia="SimSun" w:hAnsi="Arial" w:hint="eastAsia"/>
                <w:sz w:val="18"/>
                <w:lang w:eastAsia="zh-CN"/>
              </w:rPr>
              <w:t>ProSe</w:t>
            </w:r>
            <w:proofErr w:type="spellEnd"/>
            <w:r w:rsidRPr="003229DC">
              <w:rPr>
                <w:rFonts w:ascii="Arial" w:eastAsia="SimSun" w:hAnsi="Arial" w:hint="eastAsia"/>
                <w:sz w:val="18"/>
                <w:lang w:eastAsia="zh-CN"/>
              </w:rPr>
              <w:t xml:space="preserve"> </w:t>
            </w:r>
            <w:r w:rsidRPr="003229DC">
              <w:rPr>
                <w:rFonts w:ascii="Arial" w:eastAsia="SimSun" w:hAnsi="Arial"/>
                <w:sz w:val="18"/>
                <w:lang w:eastAsia="zh-CN"/>
              </w:rPr>
              <w:t xml:space="preserve">Layer-2 and/or Layer-3 </w:t>
            </w:r>
            <w:r w:rsidRPr="003229DC">
              <w:rPr>
                <w:rFonts w:ascii="Arial" w:eastAsia="SimSun" w:hAnsi="Arial" w:hint="eastAsia"/>
                <w:sz w:val="18"/>
                <w:lang w:eastAsia="zh-CN"/>
              </w:rPr>
              <w:t>multi-hop UE-to-Network Relay</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tcPr>
          <w:p w14:paraId="7B8727F4" w14:textId="77777777" w:rsidR="003229DC" w:rsidRPr="003229DC" w:rsidRDefault="003229DC" w:rsidP="003229DC">
            <w:pPr>
              <w:keepNext/>
              <w:keepLines/>
              <w:spacing w:after="0"/>
              <w:rPr>
                <w:rFonts w:ascii="Arial" w:eastAsia="SimSun" w:hAnsi="Arial" w:cs="Arial"/>
                <w:sz w:val="18"/>
                <w:szCs w:val="18"/>
              </w:rPr>
            </w:pPr>
            <w:proofErr w:type="spellStart"/>
            <w:r w:rsidRPr="003229DC">
              <w:rPr>
                <w:rFonts w:ascii="Arial" w:eastAsia="SimSun" w:hAnsi="Arial"/>
                <w:sz w:val="18"/>
              </w:rPr>
              <w:t>ProSe_Ph3</w:t>
            </w:r>
            <w:proofErr w:type="spellEnd"/>
          </w:p>
        </w:tc>
      </w:tr>
      <w:tr w:rsidR="003229DC" w:rsidRPr="003229DC" w14:paraId="21EE79E7"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31C849A3" w14:textId="77777777" w:rsidR="003229DC" w:rsidRPr="003229DC" w:rsidRDefault="003229DC" w:rsidP="003229DC">
            <w:pPr>
              <w:keepNext/>
              <w:keepLines/>
              <w:spacing w:after="0"/>
              <w:rPr>
                <w:rFonts w:ascii="Arial" w:eastAsia="SimSun" w:hAnsi="Arial"/>
                <w:noProof/>
                <w:sz w:val="18"/>
              </w:rPr>
            </w:pPr>
            <w:r w:rsidRPr="003229DC">
              <w:rPr>
                <w:rFonts w:ascii="Arial" w:eastAsia="SimSun" w:hAnsi="Arial"/>
                <w:noProof/>
                <w:sz w:val="18"/>
              </w:rPr>
              <w:t>ParamProSeMultiHopU2NRelUeRm</w:t>
            </w:r>
          </w:p>
        </w:tc>
        <w:tc>
          <w:tcPr>
            <w:tcW w:w="1888" w:type="dxa"/>
            <w:tcBorders>
              <w:top w:val="single" w:sz="6" w:space="0" w:color="auto"/>
              <w:left w:val="single" w:sz="6" w:space="0" w:color="auto"/>
              <w:bottom w:val="single" w:sz="6" w:space="0" w:color="auto"/>
              <w:right w:val="single" w:sz="6" w:space="0" w:color="auto"/>
            </w:tcBorders>
          </w:tcPr>
          <w:p w14:paraId="6BBDB533"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3GPP</w:t>
            </w:r>
            <w:proofErr w:type="spellEnd"/>
            <w:r w:rsidRPr="003229DC">
              <w:rPr>
                <w:rFonts w:ascii="Arial" w:eastAsia="SimSun" w:hAnsi="Arial"/>
                <w:sz w:val="18"/>
              </w:rPr>
              <w:t> TS 29.522 [19]</w:t>
            </w:r>
          </w:p>
        </w:tc>
        <w:tc>
          <w:tcPr>
            <w:tcW w:w="3779" w:type="dxa"/>
            <w:tcBorders>
              <w:top w:val="single" w:sz="6" w:space="0" w:color="auto"/>
              <w:left w:val="single" w:sz="6" w:space="0" w:color="auto"/>
              <w:bottom w:val="single" w:sz="6" w:space="0" w:color="auto"/>
              <w:right w:val="single" w:sz="6" w:space="0" w:color="auto"/>
            </w:tcBorders>
          </w:tcPr>
          <w:p w14:paraId="67DD4E33"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 xml:space="preserve">This data type is defined in the same way as the </w:t>
            </w:r>
            <w:proofErr w:type="spellStart"/>
            <w:r w:rsidRPr="003229DC">
              <w:rPr>
                <w:rFonts w:ascii="Arial" w:eastAsia="SimSun" w:hAnsi="Arial"/>
                <w:sz w:val="18"/>
                <w:lang w:eastAsia="zh-CN"/>
              </w:rPr>
              <w:t>ParamProSeMultiHopU2NRelUe</w:t>
            </w:r>
            <w:proofErr w:type="spellEnd"/>
            <w:r w:rsidRPr="003229DC">
              <w:rPr>
                <w:rFonts w:ascii="Arial" w:eastAsia="SimSun" w:hAnsi="Arial"/>
                <w:sz w:val="18"/>
              </w:rPr>
              <w:t xml:space="preserve"> data type, but with the OpenAPI nullable property set to "true"</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tcPr>
          <w:p w14:paraId="300DF14A" w14:textId="77777777" w:rsidR="003229DC" w:rsidRPr="003229DC" w:rsidRDefault="003229DC" w:rsidP="003229DC">
            <w:pPr>
              <w:keepNext/>
              <w:keepLines/>
              <w:spacing w:after="0"/>
              <w:rPr>
                <w:rFonts w:ascii="Arial" w:eastAsia="SimSun" w:hAnsi="Arial" w:cs="Arial"/>
                <w:sz w:val="18"/>
                <w:szCs w:val="18"/>
              </w:rPr>
            </w:pPr>
            <w:proofErr w:type="spellStart"/>
            <w:r w:rsidRPr="003229DC">
              <w:rPr>
                <w:rFonts w:ascii="Arial" w:eastAsia="SimSun" w:hAnsi="Arial"/>
                <w:sz w:val="18"/>
              </w:rPr>
              <w:t>ProSe_Ph3</w:t>
            </w:r>
            <w:proofErr w:type="spellEnd"/>
          </w:p>
        </w:tc>
      </w:tr>
      <w:tr w:rsidR="003229DC" w:rsidRPr="003229DC" w14:paraId="6BDBC0FD"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54C75A79" w14:textId="77777777" w:rsidR="003229DC" w:rsidRPr="003229DC" w:rsidRDefault="003229DC" w:rsidP="003229DC">
            <w:pPr>
              <w:keepNext/>
              <w:keepLines/>
              <w:spacing w:after="0"/>
              <w:rPr>
                <w:rFonts w:ascii="Arial" w:eastAsia="SimSun" w:hAnsi="Arial"/>
                <w:noProof/>
                <w:sz w:val="18"/>
              </w:rPr>
            </w:pPr>
            <w:r w:rsidRPr="003229DC">
              <w:rPr>
                <w:rFonts w:ascii="Arial" w:eastAsia="SimSun" w:hAnsi="Arial"/>
                <w:noProof/>
                <w:sz w:val="18"/>
              </w:rPr>
              <w:t>ParamProSeMultiHopU2URelUe</w:t>
            </w:r>
          </w:p>
        </w:tc>
        <w:tc>
          <w:tcPr>
            <w:tcW w:w="1888" w:type="dxa"/>
            <w:tcBorders>
              <w:top w:val="single" w:sz="6" w:space="0" w:color="auto"/>
              <w:left w:val="single" w:sz="6" w:space="0" w:color="auto"/>
              <w:bottom w:val="single" w:sz="6" w:space="0" w:color="auto"/>
              <w:right w:val="single" w:sz="6" w:space="0" w:color="auto"/>
            </w:tcBorders>
          </w:tcPr>
          <w:p w14:paraId="7EE6BFB3"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3GPP</w:t>
            </w:r>
            <w:proofErr w:type="spellEnd"/>
            <w:r w:rsidRPr="003229DC">
              <w:rPr>
                <w:rFonts w:ascii="Arial" w:eastAsia="SimSun" w:hAnsi="Arial"/>
                <w:sz w:val="18"/>
              </w:rPr>
              <w:t> TS 29.522 [19]</w:t>
            </w:r>
          </w:p>
        </w:tc>
        <w:tc>
          <w:tcPr>
            <w:tcW w:w="3779" w:type="dxa"/>
            <w:tcBorders>
              <w:top w:val="single" w:sz="6" w:space="0" w:color="auto"/>
              <w:left w:val="single" w:sz="6" w:space="0" w:color="auto"/>
              <w:bottom w:val="single" w:sz="6" w:space="0" w:color="auto"/>
              <w:right w:val="single" w:sz="6" w:space="0" w:color="auto"/>
            </w:tcBorders>
          </w:tcPr>
          <w:p w14:paraId="75553DDF"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lang w:eastAsia="zh-CN"/>
              </w:rPr>
              <w:t xml:space="preserve">Represents the service parameters for </w:t>
            </w:r>
            <w:proofErr w:type="spellStart"/>
            <w:r w:rsidRPr="003229DC">
              <w:rPr>
                <w:rFonts w:ascii="Arial" w:eastAsia="SimSun" w:hAnsi="Arial"/>
                <w:sz w:val="18"/>
                <w:lang w:eastAsia="zh-CN"/>
              </w:rPr>
              <w:t>5G</w:t>
            </w:r>
            <w:proofErr w:type="spellEnd"/>
            <w:r w:rsidRPr="003229DC">
              <w:rPr>
                <w:rFonts w:ascii="Arial" w:eastAsia="SimSun" w:hAnsi="Arial"/>
                <w:sz w:val="18"/>
                <w:lang w:eastAsia="zh-CN"/>
              </w:rPr>
              <w:t xml:space="preserve"> </w:t>
            </w:r>
            <w:proofErr w:type="spellStart"/>
            <w:r w:rsidRPr="003229DC">
              <w:rPr>
                <w:rFonts w:ascii="Arial" w:eastAsia="SimSun" w:hAnsi="Arial"/>
                <w:sz w:val="18"/>
                <w:lang w:eastAsia="zh-CN"/>
              </w:rPr>
              <w:t>ProSe</w:t>
            </w:r>
            <w:proofErr w:type="spellEnd"/>
            <w:r w:rsidRPr="003229DC">
              <w:rPr>
                <w:rFonts w:ascii="Arial" w:eastAsia="SimSun" w:hAnsi="Arial"/>
                <w:sz w:val="18"/>
                <w:lang w:eastAsia="zh-CN"/>
              </w:rPr>
              <w:t xml:space="preserve"> UE-to-UE Relay</w:t>
            </w:r>
            <w:r w:rsidRPr="003229DC">
              <w:rPr>
                <w:rFonts w:ascii="Arial" w:eastAsia="SimSun" w:hAnsi="Arial" w:hint="eastAsia"/>
                <w:sz w:val="18"/>
                <w:lang w:eastAsia="zh-CN"/>
              </w:rPr>
              <w:t xml:space="preserve"> </w:t>
            </w:r>
            <w:r w:rsidRPr="003229DC">
              <w:rPr>
                <w:rFonts w:ascii="Arial" w:eastAsia="SimSun" w:hAnsi="Arial"/>
                <w:sz w:val="18"/>
                <w:lang w:eastAsia="zh-CN"/>
              </w:rPr>
              <w:t xml:space="preserve">UE </w:t>
            </w:r>
            <w:r w:rsidRPr="003229DC">
              <w:rPr>
                <w:rFonts w:ascii="Arial" w:eastAsia="SimSun" w:hAnsi="Arial" w:hint="eastAsia"/>
                <w:sz w:val="18"/>
                <w:lang w:eastAsia="zh-CN"/>
              </w:rPr>
              <w:t xml:space="preserve">supporting </w:t>
            </w:r>
            <w:proofErr w:type="spellStart"/>
            <w:r w:rsidRPr="003229DC">
              <w:rPr>
                <w:rFonts w:ascii="Arial" w:eastAsia="SimSun" w:hAnsi="Arial" w:hint="eastAsia"/>
                <w:sz w:val="18"/>
                <w:lang w:eastAsia="zh-CN"/>
              </w:rPr>
              <w:t>5G</w:t>
            </w:r>
            <w:proofErr w:type="spellEnd"/>
            <w:r w:rsidRPr="003229DC">
              <w:rPr>
                <w:rFonts w:ascii="Arial" w:eastAsia="SimSun" w:hAnsi="Arial" w:hint="eastAsia"/>
                <w:sz w:val="18"/>
                <w:lang w:eastAsia="zh-CN"/>
              </w:rPr>
              <w:t xml:space="preserve"> </w:t>
            </w:r>
            <w:proofErr w:type="spellStart"/>
            <w:r w:rsidRPr="003229DC">
              <w:rPr>
                <w:rFonts w:ascii="Arial" w:eastAsia="SimSun" w:hAnsi="Arial" w:hint="eastAsia"/>
                <w:sz w:val="18"/>
                <w:lang w:eastAsia="zh-CN"/>
              </w:rPr>
              <w:t>ProSe</w:t>
            </w:r>
            <w:proofErr w:type="spellEnd"/>
            <w:r w:rsidRPr="003229DC">
              <w:rPr>
                <w:rFonts w:ascii="Arial" w:eastAsia="SimSun" w:hAnsi="Arial" w:hint="eastAsia"/>
                <w:sz w:val="18"/>
                <w:lang w:eastAsia="zh-CN"/>
              </w:rPr>
              <w:t xml:space="preserve"> Layer-3 multi-hop UE-to-</w:t>
            </w:r>
            <w:r w:rsidRPr="003229DC">
              <w:rPr>
                <w:rFonts w:ascii="Arial" w:eastAsia="SimSun" w:hAnsi="Arial"/>
                <w:sz w:val="18"/>
                <w:lang w:eastAsia="zh-CN"/>
              </w:rPr>
              <w:t>UE</w:t>
            </w:r>
            <w:r w:rsidRPr="003229DC">
              <w:rPr>
                <w:rFonts w:ascii="Arial" w:eastAsia="SimSun" w:hAnsi="Arial" w:hint="eastAsia"/>
                <w:sz w:val="18"/>
                <w:lang w:eastAsia="zh-CN"/>
              </w:rPr>
              <w:t xml:space="preserve"> Relay</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tcPr>
          <w:p w14:paraId="623379FD" w14:textId="77777777" w:rsidR="003229DC" w:rsidRPr="003229DC" w:rsidRDefault="003229DC" w:rsidP="003229DC">
            <w:pPr>
              <w:keepNext/>
              <w:keepLines/>
              <w:spacing w:after="0"/>
              <w:rPr>
                <w:rFonts w:ascii="Arial" w:eastAsia="SimSun" w:hAnsi="Arial" w:cs="Arial"/>
                <w:sz w:val="18"/>
                <w:szCs w:val="18"/>
              </w:rPr>
            </w:pPr>
            <w:proofErr w:type="spellStart"/>
            <w:r w:rsidRPr="003229DC">
              <w:rPr>
                <w:rFonts w:ascii="Arial" w:eastAsia="SimSun" w:hAnsi="Arial"/>
                <w:sz w:val="18"/>
              </w:rPr>
              <w:t>ProSe_Ph3</w:t>
            </w:r>
            <w:proofErr w:type="spellEnd"/>
          </w:p>
        </w:tc>
      </w:tr>
      <w:tr w:rsidR="003229DC" w:rsidRPr="003229DC" w14:paraId="01E3BE78"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6887A132" w14:textId="77777777" w:rsidR="003229DC" w:rsidRPr="003229DC" w:rsidRDefault="003229DC" w:rsidP="003229DC">
            <w:pPr>
              <w:keepNext/>
              <w:keepLines/>
              <w:spacing w:after="0"/>
              <w:rPr>
                <w:rFonts w:ascii="Arial" w:eastAsia="SimSun" w:hAnsi="Arial"/>
                <w:noProof/>
                <w:sz w:val="18"/>
              </w:rPr>
            </w:pPr>
            <w:r w:rsidRPr="003229DC">
              <w:rPr>
                <w:rFonts w:ascii="Arial" w:eastAsia="SimSun" w:hAnsi="Arial"/>
                <w:noProof/>
                <w:sz w:val="18"/>
              </w:rPr>
              <w:t>ParamProSeMultiHopU2URelUeRm</w:t>
            </w:r>
          </w:p>
        </w:tc>
        <w:tc>
          <w:tcPr>
            <w:tcW w:w="1888" w:type="dxa"/>
            <w:tcBorders>
              <w:top w:val="single" w:sz="6" w:space="0" w:color="auto"/>
              <w:left w:val="single" w:sz="6" w:space="0" w:color="auto"/>
              <w:bottom w:val="single" w:sz="6" w:space="0" w:color="auto"/>
              <w:right w:val="single" w:sz="6" w:space="0" w:color="auto"/>
            </w:tcBorders>
          </w:tcPr>
          <w:p w14:paraId="363FDB99"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3GPP</w:t>
            </w:r>
            <w:proofErr w:type="spellEnd"/>
            <w:r w:rsidRPr="003229DC">
              <w:rPr>
                <w:rFonts w:ascii="Arial" w:eastAsia="SimSun" w:hAnsi="Arial"/>
                <w:sz w:val="18"/>
              </w:rPr>
              <w:t> TS 29.522 [19]</w:t>
            </w:r>
          </w:p>
        </w:tc>
        <w:tc>
          <w:tcPr>
            <w:tcW w:w="3779" w:type="dxa"/>
            <w:tcBorders>
              <w:top w:val="single" w:sz="6" w:space="0" w:color="auto"/>
              <w:left w:val="single" w:sz="6" w:space="0" w:color="auto"/>
              <w:bottom w:val="single" w:sz="6" w:space="0" w:color="auto"/>
              <w:right w:val="single" w:sz="6" w:space="0" w:color="auto"/>
            </w:tcBorders>
          </w:tcPr>
          <w:p w14:paraId="4AD84DA7"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 xml:space="preserve">This data type is defined in the same way as the </w:t>
            </w:r>
            <w:r w:rsidRPr="003229DC">
              <w:rPr>
                <w:rFonts w:ascii="Arial" w:eastAsia="SimSun" w:hAnsi="Arial"/>
                <w:noProof/>
                <w:sz w:val="18"/>
              </w:rPr>
              <w:t>ParamProSeMultiHopU2URelUe</w:t>
            </w:r>
            <w:r w:rsidRPr="003229DC">
              <w:rPr>
                <w:rFonts w:ascii="Arial" w:eastAsia="SimSun" w:hAnsi="Arial"/>
                <w:sz w:val="18"/>
              </w:rPr>
              <w:t xml:space="preserve"> data type, but with the OpenAPI nullable property set to "true"</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tcPr>
          <w:p w14:paraId="6727EE09" w14:textId="77777777" w:rsidR="003229DC" w:rsidRPr="003229DC" w:rsidRDefault="003229DC" w:rsidP="003229DC">
            <w:pPr>
              <w:keepNext/>
              <w:keepLines/>
              <w:spacing w:after="0"/>
              <w:rPr>
                <w:rFonts w:ascii="Arial" w:eastAsia="SimSun" w:hAnsi="Arial" w:cs="Arial"/>
                <w:sz w:val="18"/>
                <w:szCs w:val="18"/>
              </w:rPr>
            </w:pPr>
            <w:proofErr w:type="spellStart"/>
            <w:r w:rsidRPr="003229DC">
              <w:rPr>
                <w:rFonts w:ascii="Arial" w:eastAsia="SimSun" w:hAnsi="Arial"/>
                <w:sz w:val="18"/>
              </w:rPr>
              <w:t>ProSe_Ph3</w:t>
            </w:r>
            <w:proofErr w:type="spellEnd"/>
          </w:p>
        </w:tc>
      </w:tr>
      <w:tr w:rsidR="003229DC" w:rsidRPr="003229DC" w14:paraId="32A18CB2"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190EA3FD" w14:textId="77777777" w:rsidR="003229DC" w:rsidRPr="003229DC" w:rsidRDefault="003229DC" w:rsidP="003229DC">
            <w:pPr>
              <w:keepNext/>
              <w:keepLines/>
              <w:spacing w:after="0"/>
              <w:rPr>
                <w:rFonts w:ascii="Arial" w:eastAsia="SimSun" w:hAnsi="Arial"/>
                <w:noProof/>
                <w:sz w:val="18"/>
              </w:rPr>
            </w:pPr>
            <w:r w:rsidRPr="003229DC">
              <w:rPr>
                <w:rFonts w:ascii="Arial" w:eastAsia="SimSun" w:hAnsi="Arial"/>
                <w:noProof/>
                <w:sz w:val="18"/>
              </w:rPr>
              <w:t>ParamProSeMultiHopRemUe</w:t>
            </w:r>
          </w:p>
        </w:tc>
        <w:tc>
          <w:tcPr>
            <w:tcW w:w="1888" w:type="dxa"/>
            <w:tcBorders>
              <w:top w:val="single" w:sz="6" w:space="0" w:color="auto"/>
              <w:left w:val="single" w:sz="6" w:space="0" w:color="auto"/>
              <w:bottom w:val="single" w:sz="6" w:space="0" w:color="auto"/>
              <w:right w:val="single" w:sz="6" w:space="0" w:color="auto"/>
            </w:tcBorders>
          </w:tcPr>
          <w:p w14:paraId="61B5E2B3"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3GPP</w:t>
            </w:r>
            <w:proofErr w:type="spellEnd"/>
            <w:r w:rsidRPr="003229DC">
              <w:rPr>
                <w:rFonts w:ascii="Arial" w:eastAsia="SimSun" w:hAnsi="Arial"/>
                <w:sz w:val="18"/>
              </w:rPr>
              <w:t> TS 29.522 [19]</w:t>
            </w:r>
          </w:p>
        </w:tc>
        <w:tc>
          <w:tcPr>
            <w:tcW w:w="3779" w:type="dxa"/>
            <w:tcBorders>
              <w:top w:val="single" w:sz="6" w:space="0" w:color="auto"/>
              <w:left w:val="single" w:sz="6" w:space="0" w:color="auto"/>
              <w:bottom w:val="single" w:sz="6" w:space="0" w:color="auto"/>
              <w:right w:val="single" w:sz="6" w:space="0" w:color="auto"/>
            </w:tcBorders>
          </w:tcPr>
          <w:p w14:paraId="19C6C9F1"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lang w:eastAsia="zh-CN"/>
              </w:rPr>
              <w:t xml:space="preserve">Contains the service parameters for </w:t>
            </w:r>
            <w:proofErr w:type="spellStart"/>
            <w:r w:rsidRPr="003229DC">
              <w:rPr>
                <w:rFonts w:ascii="Arial" w:eastAsia="SimSun" w:hAnsi="Arial"/>
                <w:sz w:val="18"/>
                <w:lang w:eastAsia="zh-CN"/>
              </w:rPr>
              <w:t>5G</w:t>
            </w:r>
            <w:proofErr w:type="spellEnd"/>
            <w:r w:rsidRPr="003229DC">
              <w:rPr>
                <w:rFonts w:ascii="Arial" w:eastAsia="SimSun" w:hAnsi="Arial"/>
                <w:sz w:val="18"/>
                <w:lang w:eastAsia="zh-CN"/>
              </w:rPr>
              <w:t xml:space="preserve"> </w:t>
            </w:r>
            <w:proofErr w:type="spellStart"/>
            <w:r w:rsidRPr="003229DC">
              <w:rPr>
                <w:rFonts w:ascii="Arial" w:eastAsia="SimSun" w:hAnsi="Arial"/>
                <w:sz w:val="18"/>
                <w:lang w:eastAsia="zh-CN"/>
              </w:rPr>
              <w:t>ProSe</w:t>
            </w:r>
            <w:proofErr w:type="spellEnd"/>
            <w:r w:rsidRPr="003229DC">
              <w:rPr>
                <w:rFonts w:ascii="Arial" w:eastAsia="SimSun" w:hAnsi="Arial"/>
                <w:sz w:val="18"/>
                <w:lang w:eastAsia="zh-CN"/>
              </w:rPr>
              <w:t xml:space="preserve"> </w:t>
            </w:r>
            <w:r w:rsidRPr="003229DC">
              <w:rPr>
                <w:rFonts w:ascii="Arial" w:eastAsia="SimSun" w:hAnsi="Arial" w:hint="eastAsia"/>
                <w:sz w:val="18"/>
                <w:lang w:eastAsia="zh-CN"/>
              </w:rPr>
              <w:t xml:space="preserve">Remote UE supporting </w:t>
            </w:r>
            <w:proofErr w:type="spellStart"/>
            <w:r w:rsidRPr="003229DC">
              <w:rPr>
                <w:rFonts w:ascii="Arial" w:eastAsia="SimSun" w:hAnsi="Arial" w:hint="eastAsia"/>
                <w:sz w:val="18"/>
                <w:lang w:eastAsia="zh-CN"/>
              </w:rPr>
              <w:t>5G</w:t>
            </w:r>
            <w:proofErr w:type="spellEnd"/>
            <w:r w:rsidRPr="003229DC">
              <w:rPr>
                <w:rFonts w:ascii="Arial" w:eastAsia="SimSun" w:hAnsi="Arial" w:hint="eastAsia"/>
                <w:sz w:val="18"/>
                <w:lang w:eastAsia="zh-CN"/>
              </w:rPr>
              <w:t xml:space="preserve"> </w:t>
            </w:r>
            <w:proofErr w:type="spellStart"/>
            <w:r w:rsidRPr="003229DC">
              <w:rPr>
                <w:rFonts w:ascii="Arial" w:eastAsia="SimSun" w:hAnsi="Arial" w:hint="eastAsia"/>
                <w:sz w:val="18"/>
                <w:lang w:eastAsia="zh-CN"/>
              </w:rPr>
              <w:t>ProSe</w:t>
            </w:r>
            <w:proofErr w:type="spellEnd"/>
            <w:r w:rsidRPr="003229DC">
              <w:rPr>
                <w:rFonts w:ascii="Arial" w:eastAsia="SimSun" w:hAnsi="Arial" w:hint="eastAsia"/>
                <w:sz w:val="18"/>
                <w:lang w:eastAsia="zh-CN"/>
              </w:rPr>
              <w:t xml:space="preserve"> </w:t>
            </w:r>
            <w:r w:rsidRPr="003229DC">
              <w:rPr>
                <w:rFonts w:ascii="Arial" w:eastAsia="SimSun" w:hAnsi="Arial"/>
                <w:sz w:val="18"/>
                <w:lang w:eastAsia="zh-CN"/>
              </w:rPr>
              <w:t xml:space="preserve">Layer-2 and/or </w:t>
            </w:r>
            <w:r w:rsidRPr="003229DC">
              <w:rPr>
                <w:rFonts w:ascii="Arial" w:eastAsia="SimSun" w:hAnsi="Arial" w:hint="eastAsia"/>
                <w:sz w:val="18"/>
                <w:lang w:eastAsia="zh-CN"/>
              </w:rPr>
              <w:t>Layer-3 multi-hop UE-to-Network Relay</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tcPr>
          <w:p w14:paraId="7A3DDF04" w14:textId="77777777" w:rsidR="003229DC" w:rsidRPr="003229DC" w:rsidRDefault="003229DC" w:rsidP="003229DC">
            <w:pPr>
              <w:keepNext/>
              <w:keepLines/>
              <w:spacing w:after="0"/>
              <w:rPr>
                <w:rFonts w:ascii="Arial" w:eastAsia="SimSun" w:hAnsi="Arial" w:cs="Arial"/>
                <w:sz w:val="18"/>
                <w:szCs w:val="18"/>
              </w:rPr>
            </w:pPr>
            <w:proofErr w:type="spellStart"/>
            <w:r w:rsidRPr="003229DC">
              <w:rPr>
                <w:rFonts w:ascii="Arial" w:eastAsia="SimSun" w:hAnsi="Arial"/>
                <w:sz w:val="18"/>
              </w:rPr>
              <w:t>ProSe_Ph3</w:t>
            </w:r>
            <w:proofErr w:type="spellEnd"/>
          </w:p>
        </w:tc>
      </w:tr>
      <w:tr w:rsidR="003229DC" w:rsidRPr="003229DC" w14:paraId="3AEE33FC"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7A9F6665" w14:textId="77777777" w:rsidR="003229DC" w:rsidRPr="003229DC" w:rsidRDefault="003229DC" w:rsidP="003229DC">
            <w:pPr>
              <w:keepNext/>
              <w:keepLines/>
              <w:spacing w:after="0"/>
              <w:rPr>
                <w:rFonts w:ascii="Arial" w:eastAsia="SimSun" w:hAnsi="Arial"/>
                <w:noProof/>
                <w:sz w:val="18"/>
              </w:rPr>
            </w:pPr>
            <w:r w:rsidRPr="003229DC">
              <w:rPr>
                <w:rFonts w:ascii="Arial" w:eastAsia="SimSun" w:hAnsi="Arial"/>
                <w:noProof/>
                <w:sz w:val="18"/>
              </w:rPr>
              <w:t>ParamProSeMultiHopRemUeRm</w:t>
            </w:r>
          </w:p>
        </w:tc>
        <w:tc>
          <w:tcPr>
            <w:tcW w:w="1888" w:type="dxa"/>
            <w:tcBorders>
              <w:top w:val="single" w:sz="6" w:space="0" w:color="auto"/>
              <w:left w:val="single" w:sz="6" w:space="0" w:color="auto"/>
              <w:bottom w:val="single" w:sz="6" w:space="0" w:color="auto"/>
              <w:right w:val="single" w:sz="6" w:space="0" w:color="auto"/>
            </w:tcBorders>
          </w:tcPr>
          <w:p w14:paraId="502839CF"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3GPP</w:t>
            </w:r>
            <w:proofErr w:type="spellEnd"/>
            <w:r w:rsidRPr="003229DC">
              <w:rPr>
                <w:rFonts w:ascii="Arial" w:eastAsia="SimSun" w:hAnsi="Arial"/>
                <w:sz w:val="18"/>
              </w:rPr>
              <w:t> TS 29.522 [19]</w:t>
            </w:r>
          </w:p>
        </w:tc>
        <w:tc>
          <w:tcPr>
            <w:tcW w:w="3779" w:type="dxa"/>
            <w:tcBorders>
              <w:top w:val="single" w:sz="6" w:space="0" w:color="auto"/>
              <w:left w:val="single" w:sz="6" w:space="0" w:color="auto"/>
              <w:bottom w:val="single" w:sz="6" w:space="0" w:color="auto"/>
              <w:right w:val="single" w:sz="6" w:space="0" w:color="auto"/>
            </w:tcBorders>
          </w:tcPr>
          <w:p w14:paraId="323EA3A0"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 xml:space="preserve">This data type is defined in the same way as the </w:t>
            </w:r>
            <w:r w:rsidRPr="003229DC">
              <w:rPr>
                <w:rFonts w:ascii="Arial" w:eastAsia="SimSun" w:hAnsi="Arial"/>
                <w:noProof/>
                <w:sz w:val="18"/>
              </w:rPr>
              <w:t>ParamProSeMultiHopRemUe</w:t>
            </w:r>
            <w:r w:rsidRPr="003229DC">
              <w:rPr>
                <w:rFonts w:ascii="Arial" w:eastAsia="SimSun" w:hAnsi="Arial"/>
                <w:sz w:val="18"/>
              </w:rPr>
              <w:t xml:space="preserve"> data type, but with the OpenAPI nullable property set to "true"</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tcPr>
          <w:p w14:paraId="2817FA68" w14:textId="77777777" w:rsidR="003229DC" w:rsidRPr="003229DC" w:rsidRDefault="003229DC" w:rsidP="003229DC">
            <w:pPr>
              <w:keepNext/>
              <w:keepLines/>
              <w:spacing w:after="0"/>
              <w:rPr>
                <w:rFonts w:ascii="Arial" w:eastAsia="SimSun" w:hAnsi="Arial" w:cs="Arial"/>
                <w:sz w:val="18"/>
                <w:szCs w:val="18"/>
              </w:rPr>
            </w:pPr>
            <w:proofErr w:type="spellStart"/>
            <w:r w:rsidRPr="003229DC">
              <w:rPr>
                <w:rFonts w:ascii="Arial" w:eastAsia="SimSun" w:hAnsi="Arial"/>
                <w:sz w:val="18"/>
              </w:rPr>
              <w:t>ProSe_Ph3</w:t>
            </w:r>
            <w:proofErr w:type="spellEnd"/>
          </w:p>
        </w:tc>
      </w:tr>
      <w:tr w:rsidR="003229DC" w:rsidRPr="003229DC" w14:paraId="647DE83B"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5F4D19F8" w14:textId="77777777" w:rsidR="003229DC" w:rsidRPr="003229DC" w:rsidRDefault="003229DC" w:rsidP="003229DC">
            <w:pPr>
              <w:keepNext/>
              <w:keepLines/>
              <w:spacing w:after="0"/>
              <w:rPr>
                <w:rFonts w:ascii="Arial" w:eastAsia="SimSun" w:hAnsi="Arial"/>
                <w:noProof/>
                <w:sz w:val="18"/>
              </w:rPr>
            </w:pPr>
            <w:r w:rsidRPr="003229DC">
              <w:rPr>
                <w:rFonts w:ascii="Arial" w:eastAsia="SimSun" w:hAnsi="Arial"/>
                <w:noProof/>
                <w:sz w:val="18"/>
              </w:rPr>
              <w:lastRenderedPageBreak/>
              <w:t>ParamProSeMultiHopIntermUe</w:t>
            </w:r>
          </w:p>
        </w:tc>
        <w:tc>
          <w:tcPr>
            <w:tcW w:w="1888" w:type="dxa"/>
            <w:tcBorders>
              <w:top w:val="single" w:sz="6" w:space="0" w:color="auto"/>
              <w:left w:val="single" w:sz="6" w:space="0" w:color="auto"/>
              <w:bottom w:val="single" w:sz="6" w:space="0" w:color="auto"/>
              <w:right w:val="single" w:sz="6" w:space="0" w:color="auto"/>
            </w:tcBorders>
          </w:tcPr>
          <w:p w14:paraId="2BEA2D9D"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3GPP</w:t>
            </w:r>
            <w:proofErr w:type="spellEnd"/>
            <w:r w:rsidRPr="003229DC">
              <w:rPr>
                <w:rFonts w:ascii="Arial" w:eastAsia="SimSun" w:hAnsi="Arial"/>
                <w:sz w:val="18"/>
              </w:rPr>
              <w:t> TS 29.522 [19]</w:t>
            </w:r>
          </w:p>
        </w:tc>
        <w:tc>
          <w:tcPr>
            <w:tcW w:w="3779" w:type="dxa"/>
            <w:tcBorders>
              <w:top w:val="single" w:sz="6" w:space="0" w:color="auto"/>
              <w:left w:val="single" w:sz="6" w:space="0" w:color="auto"/>
              <w:bottom w:val="single" w:sz="6" w:space="0" w:color="auto"/>
              <w:right w:val="single" w:sz="6" w:space="0" w:color="auto"/>
            </w:tcBorders>
          </w:tcPr>
          <w:p w14:paraId="51E4B6CD"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lang w:eastAsia="zh-CN"/>
              </w:rPr>
              <w:t xml:space="preserve">Contains the service parameters for </w:t>
            </w:r>
            <w:proofErr w:type="spellStart"/>
            <w:r w:rsidRPr="003229DC">
              <w:rPr>
                <w:rFonts w:ascii="Arial" w:eastAsia="SimSun" w:hAnsi="Arial"/>
                <w:sz w:val="18"/>
                <w:lang w:eastAsia="zh-CN"/>
              </w:rPr>
              <w:t>5G</w:t>
            </w:r>
            <w:proofErr w:type="spellEnd"/>
            <w:r w:rsidRPr="003229DC">
              <w:rPr>
                <w:rFonts w:ascii="Arial" w:eastAsia="SimSun" w:hAnsi="Arial"/>
                <w:sz w:val="18"/>
                <w:lang w:eastAsia="zh-CN"/>
              </w:rPr>
              <w:t xml:space="preserve"> </w:t>
            </w:r>
            <w:proofErr w:type="spellStart"/>
            <w:r w:rsidRPr="003229DC">
              <w:rPr>
                <w:rFonts w:ascii="Arial" w:eastAsia="SimSun" w:hAnsi="Arial"/>
                <w:sz w:val="18"/>
                <w:lang w:eastAsia="zh-CN"/>
              </w:rPr>
              <w:t>ProSe</w:t>
            </w:r>
            <w:proofErr w:type="spellEnd"/>
            <w:r w:rsidRPr="003229DC">
              <w:rPr>
                <w:rFonts w:ascii="Arial" w:eastAsia="SimSun" w:hAnsi="Arial"/>
                <w:sz w:val="18"/>
                <w:lang w:eastAsia="zh-CN"/>
              </w:rPr>
              <w:t xml:space="preserve"> </w:t>
            </w:r>
            <w:r w:rsidRPr="003229DC">
              <w:rPr>
                <w:rFonts w:ascii="Arial" w:eastAsia="SimSun" w:hAnsi="Arial" w:hint="eastAsia"/>
                <w:sz w:val="18"/>
                <w:lang w:eastAsia="zh-CN"/>
              </w:rPr>
              <w:t>Intermediate</w:t>
            </w:r>
            <w:r w:rsidRPr="003229DC">
              <w:rPr>
                <w:rFonts w:ascii="Arial" w:eastAsia="SimSun" w:hAnsi="Arial"/>
                <w:sz w:val="18"/>
                <w:lang w:eastAsia="zh-CN"/>
              </w:rPr>
              <w:t xml:space="preserve"> UE-to-Network Relay</w:t>
            </w:r>
            <w:r w:rsidRPr="003229DC">
              <w:rPr>
                <w:rFonts w:ascii="Arial" w:eastAsia="SimSun" w:hAnsi="Arial" w:hint="eastAsia"/>
                <w:sz w:val="18"/>
                <w:lang w:eastAsia="zh-CN"/>
              </w:rPr>
              <w:t xml:space="preserve"> supporting </w:t>
            </w:r>
            <w:proofErr w:type="spellStart"/>
            <w:r w:rsidRPr="003229DC">
              <w:rPr>
                <w:rFonts w:ascii="Arial" w:eastAsia="SimSun" w:hAnsi="Arial" w:hint="eastAsia"/>
                <w:sz w:val="18"/>
                <w:lang w:eastAsia="zh-CN"/>
              </w:rPr>
              <w:t>5G</w:t>
            </w:r>
            <w:proofErr w:type="spellEnd"/>
            <w:r w:rsidRPr="003229DC">
              <w:rPr>
                <w:rFonts w:ascii="Arial" w:eastAsia="SimSun" w:hAnsi="Arial" w:hint="eastAsia"/>
                <w:sz w:val="18"/>
                <w:lang w:eastAsia="zh-CN"/>
              </w:rPr>
              <w:t xml:space="preserve"> </w:t>
            </w:r>
            <w:proofErr w:type="spellStart"/>
            <w:r w:rsidRPr="003229DC">
              <w:rPr>
                <w:rFonts w:ascii="Arial" w:eastAsia="SimSun" w:hAnsi="Arial" w:hint="eastAsia"/>
                <w:sz w:val="18"/>
                <w:lang w:eastAsia="zh-CN"/>
              </w:rPr>
              <w:t>ProSe</w:t>
            </w:r>
            <w:proofErr w:type="spellEnd"/>
            <w:r w:rsidRPr="003229DC">
              <w:rPr>
                <w:rFonts w:ascii="Arial" w:eastAsia="SimSun" w:hAnsi="Arial" w:hint="eastAsia"/>
                <w:sz w:val="18"/>
                <w:lang w:eastAsia="zh-CN"/>
              </w:rPr>
              <w:t xml:space="preserve"> </w:t>
            </w:r>
            <w:r w:rsidRPr="003229DC">
              <w:rPr>
                <w:rFonts w:ascii="Arial" w:eastAsia="SimSun" w:hAnsi="Arial"/>
                <w:sz w:val="18"/>
                <w:lang w:eastAsia="zh-CN"/>
              </w:rPr>
              <w:t xml:space="preserve">Layer-2 and/or </w:t>
            </w:r>
            <w:r w:rsidRPr="003229DC">
              <w:rPr>
                <w:rFonts w:ascii="Arial" w:eastAsia="SimSun" w:hAnsi="Arial" w:hint="eastAsia"/>
                <w:sz w:val="18"/>
                <w:lang w:eastAsia="zh-CN"/>
              </w:rPr>
              <w:t>Layer-3 multi-hop UE-to-Network Relay</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tcPr>
          <w:p w14:paraId="4E45BD59" w14:textId="77777777" w:rsidR="003229DC" w:rsidRPr="003229DC" w:rsidRDefault="003229DC" w:rsidP="003229DC">
            <w:pPr>
              <w:keepNext/>
              <w:keepLines/>
              <w:spacing w:after="0"/>
              <w:rPr>
                <w:rFonts w:ascii="Arial" w:eastAsia="SimSun" w:hAnsi="Arial" w:cs="Arial"/>
                <w:sz w:val="18"/>
                <w:szCs w:val="18"/>
              </w:rPr>
            </w:pPr>
            <w:proofErr w:type="spellStart"/>
            <w:r w:rsidRPr="003229DC">
              <w:rPr>
                <w:rFonts w:ascii="Arial" w:eastAsia="SimSun" w:hAnsi="Arial"/>
                <w:sz w:val="18"/>
              </w:rPr>
              <w:t>ProSe_Ph3</w:t>
            </w:r>
            <w:proofErr w:type="spellEnd"/>
          </w:p>
        </w:tc>
      </w:tr>
      <w:tr w:rsidR="003229DC" w:rsidRPr="003229DC" w14:paraId="718CDAEE"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4D4304A9" w14:textId="77777777" w:rsidR="003229DC" w:rsidRPr="003229DC" w:rsidRDefault="003229DC" w:rsidP="003229DC">
            <w:pPr>
              <w:keepNext/>
              <w:keepLines/>
              <w:spacing w:after="0"/>
              <w:rPr>
                <w:rFonts w:ascii="Arial" w:eastAsia="SimSun" w:hAnsi="Arial"/>
                <w:noProof/>
                <w:sz w:val="18"/>
              </w:rPr>
            </w:pPr>
            <w:r w:rsidRPr="003229DC">
              <w:rPr>
                <w:rFonts w:ascii="Arial" w:eastAsia="SimSun" w:hAnsi="Arial"/>
                <w:noProof/>
                <w:sz w:val="18"/>
              </w:rPr>
              <w:t>ParamProSeMultiHopIntermUeRm</w:t>
            </w:r>
          </w:p>
        </w:tc>
        <w:tc>
          <w:tcPr>
            <w:tcW w:w="1888" w:type="dxa"/>
            <w:tcBorders>
              <w:top w:val="single" w:sz="6" w:space="0" w:color="auto"/>
              <w:left w:val="single" w:sz="6" w:space="0" w:color="auto"/>
              <w:bottom w:val="single" w:sz="6" w:space="0" w:color="auto"/>
              <w:right w:val="single" w:sz="6" w:space="0" w:color="auto"/>
            </w:tcBorders>
          </w:tcPr>
          <w:p w14:paraId="1F16B072"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3GPP</w:t>
            </w:r>
            <w:proofErr w:type="spellEnd"/>
            <w:r w:rsidRPr="003229DC">
              <w:rPr>
                <w:rFonts w:ascii="Arial" w:eastAsia="SimSun" w:hAnsi="Arial"/>
                <w:sz w:val="18"/>
              </w:rPr>
              <w:t> TS 29.522 [19]</w:t>
            </w:r>
          </w:p>
        </w:tc>
        <w:tc>
          <w:tcPr>
            <w:tcW w:w="3779" w:type="dxa"/>
            <w:tcBorders>
              <w:top w:val="single" w:sz="6" w:space="0" w:color="auto"/>
              <w:left w:val="single" w:sz="6" w:space="0" w:color="auto"/>
              <w:bottom w:val="single" w:sz="6" w:space="0" w:color="auto"/>
              <w:right w:val="single" w:sz="6" w:space="0" w:color="auto"/>
            </w:tcBorders>
          </w:tcPr>
          <w:p w14:paraId="447BD237"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 xml:space="preserve">This data type is defined in the same way as the </w:t>
            </w:r>
            <w:r w:rsidRPr="003229DC">
              <w:rPr>
                <w:rFonts w:ascii="Arial" w:eastAsia="SimSun" w:hAnsi="Arial"/>
                <w:noProof/>
                <w:sz w:val="18"/>
              </w:rPr>
              <w:t>ParamProSeMultiHopIntermUe</w:t>
            </w:r>
            <w:r w:rsidRPr="003229DC">
              <w:rPr>
                <w:rFonts w:ascii="Arial" w:eastAsia="SimSun" w:hAnsi="Arial"/>
                <w:sz w:val="18"/>
              </w:rPr>
              <w:t xml:space="preserve"> data type, but with the OpenAPI nullable property set to "true"</w:t>
            </w:r>
            <w:r w:rsidRPr="003229DC">
              <w:rPr>
                <w:rFonts w:ascii="Arial" w:eastAsia="SimSun" w:hAnsi="Arial"/>
                <w:sz w:val="18"/>
                <w:lang w:eastAsia="zh-CN"/>
              </w:rPr>
              <w:t>.</w:t>
            </w:r>
          </w:p>
        </w:tc>
        <w:tc>
          <w:tcPr>
            <w:tcW w:w="1734" w:type="dxa"/>
            <w:tcBorders>
              <w:top w:val="single" w:sz="6" w:space="0" w:color="auto"/>
              <w:left w:val="single" w:sz="6" w:space="0" w:color="auto"/>
              <w:bottom w:val="single" w:sz="6" w:space="0" w:color="auto"/>
              <w:right w:val="single" w:sz="6" w:space="0" w:color="auto"/>
            </w:tcBorders>
          </w:tcPr>
          <w:p w14:paraId="5D3C68C9" w14:textId="77777777" w:rsidR="003229DC" w:rsidRPr="003229DC" w:rsidRDefault="003229DC" w:rsidP="003229DC">
            <w:pPr>
              <w:keepNext/>
              <w:keepLines/>
              <w:spacing w:after="0"/>
              <w:rPr>
                <w:rFonts w:ascii="Arial" w:eastAsia="SimSun" w:hAnsi="Arial" w:cs="Arial"/>
                <w:sz w:val="18"/>
                <w:szCs w:val="18"/>
              </w:rPr>
            </w:pPr>
            <w:proofErr w:type="spellStart"/>
            <w:r w:rsidRPr="003229DC">
              <w:rPr>
                <w:rFonts w:ascii="Arial" w:eastAsia="SimSun" w:hAnsi="Arial"/>
                <w:sz w:val="18"/>
              </w:rPr>
              <w:t>ProSe_Ph3</w:t>
            </w:r>
            <w:proofErr w:type="spellEnd"/>
          </w:p>
        </w:tc>
      </w:tr>
      <w:tr w:rsidR="003229DC" w:rsidRPr="003229DC" w14:paraId="3D756444"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43B7DC97"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zh-CN"/>
              </w:rPr>
              <w:t>ParamForRangingSlPos</w:t>
            </w:r>
            <w:proofErr w:type="spellEnd"/>
          </w:p>
        </w:tc>
        <w:tc>
          <w:tcPr>
            <w:tcW w:w="1888" w:type="dxa"/>
            <w:tcBorders>
              <w:top w:val="single" w:sz="6" w:space="0" w:color="auto"/>
              <w:left w:val="single" w:sz="6" w:space="0" w:color="auto"/>
              <w:bottom w:val="single" w:sz="6" w:space="0" w:color="auto"/>
              <w:right w:val="single" w:sz="6" w:space="0" w:color="auto"/>
            </w:tcBorders>
          </w:tcPr>
          <w:p w14:paraId="7F9657B5"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29.522 [19]</w:t>
            </w:r>
          </w:p>
        </w:tc>
        <w:tc>
          <w:tcPr>
            <w:tcW w:w="3779" w:type="dxa"/>
            <w:tcBorders>
              <w:top w:val="single" w:sz="6" w:space="0" w:color="auto"/>
              <w:left w:val="single" w:sz="6" w:space="0" w:color="auto"/>
              <w:bottom w:val="single" w:sz="6" w:space="0" w:color="auto"/>
              <w:right w:val="single" w:sz="6" w:space="0" w:color="auto"/>
            </w:tcBorders>
          </w:tcPr>
          <w:p w14:paraId="45AFA633"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 xml:space="preserve">Contains the service parameters for ranging and </w:t>
            </w:r>
            <w:proofErr w:type="spellStart"/>
            <w:r w:rsidRPr="003229DC">
              <w:rPr>
                <w:rFonts w:ascii="Arial" w:eastAsia="SimSun" w:hAnsi="Arial"/>
                <w:sz w:val="18"/>
                <w:lang w:eastAsia="fr-FR"/>
              </w:rPr>
              <w:t>sidelink</w:t>
            </w:r>
            <w:proofErr w:type="spellEnd"/>
            <w:r w:rsidRPr="003229DC">
              <w:rPr>
                <w:rFonts w:ascii="Arial" w:eastAsia="SimSun" w:hAnsi="Arial"/>
                <w:sz w:val="18"/>
                <w:lang w:eastAsia="fr-FR"/>
              </w:rPr>
              <w:t xml:space="preserve"> positioning.</w:t>
            </w:r>
          </w:p>
        </w:tc>
        <w:tc>
          <w:tcPr>
            <w:tcW w:w="1734" w:type="dxa"/>
            <w:tcBorders>
              <w:top w:val="single" w:sz="6" w:space="0" w:color="auto"/>
              <w:left w:val="single" w:sz="6" w:space="0" w:color="auto"/>
              <w:bottom w:val="single" w:sz="6" w:space="0" w:color="auto"/>
              <w:right w:val="single" w:sz="6" w:space="0" w:color="auto"/>
            </w:tcBorders>
          </w:tcPr>
          <w:p w14:paraId="7E87DEA5"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Ranging_SL</w:t>
            </w:r>
            <w:proofErr w:type="spellEnd"/>
          </w:p>
        </w:tc>
      </w:tr>
      <w:tr w:rsidR="003229DC" w:rsidRPr="003229DC" w14:paraId="4F0131DA"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5B945626"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zh-CN"/>
              </w:rPr>
              <w:t>ParamForRangingSlPosRm</w:t>
            </w:r>
            <w:proofErr w:type="spellEnd"/>
          </w:p>
        </w:tc>
        <w:tc>
          <w:tcPr>
            <w:tcW w:w="1888" w:type="dxa"/>
            <w:tcBorders>
              <w:top w:val="single" w:sz="6" w:space="0" w:color="auto"/>
              <w:left w:val="single" w:sz="6" w:space="0" w:color="auto"/>
              <w:bottom w:val="single" w:sz="6" w:space="0" w:color="auto"/>
              <w:right w:val="single" w:sz="6" w:space="0" w:color="auto"/>
            </w:tcBorders>
          </w:tcPr>
          <w:p w14:paraId="64B9DAA7"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29.522 [19]</w:t>
            </w:r>
          </w:p>
        </w:tc>
        <w:tc>
          <w:tcPr>
            <w:tcW w:w="3779" w:type="dxa"/>
            <w:tcBorders>
              <w:top w:val="single" w:sz="6" w:space="0" w:color="auto"/>
              <w:left w:val="single" w:sz="6" w:space="0" w:color="auto"/>
              <w:bottom w:val="single" w:sz="6" w:space="0" w:color="auto"/>
              <w:right w:val="single" w:sz="6" w:space="0" w:color="auto"/>
            </w:tcBorders>
          </w:tcPr>
          <w:p w14:paraId="49061342"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This data type is defined in the same way as the "</w:t>
            </w:r>
            <w:proofErr w:type="spellStart"/>
            <w:r w:rsidRPr="003229DC">
              <w:rPr>
                <w:rFonts w:ascii="Arial" w:eastAsia="SimSun" w:hAnsi="Arial"/>
                <w:sz w:val="18"/>
                <w:lang w:eastAsia="fr-FR"/>
              </w:rPr>
              <w:t>ParamForRangingSlPos</w:t>
            </w:r>
            <w:proofErr w:type="spellEnd"/>
            <w:r w:rsidRPr="003229DC">
              <w:rPr>
                <w:rFonts w:ascii="Arial" w:eastAsia="SimSun" w:hAnsi="Arial"/>
                <w:sz w:val="18"/>
                <w:lang w:eastAsia="fr-FR"/>
              </w:rPr>
              <w:t>" data type, but with the OpenAPI "nullable: true" property.</w:t>
            </w:r>
          </w:p>
        </w:tc>
        <w:tc>
          <w:tcPr>
            <w:tcW w:w="1734" w:type="dxa"/>
            <w:tcBorders>
              <w:top w:val="single" w:sz="6" w:space="0" w:color="auto"/>
              <w:left w:val="single" w:sz="6" w:space="0" w:color="auto"/>
              <w:bottom w:val="single" w:sz="6" w:space="0" w:color="auto"/>
              <w:right w:val="single" w:sz="6" w:space="0" w:color="auto"/>
            </w:tcBorders>
          </w:tcPr>
          <w:p w14:paraId="091D959C"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Ranging_SL</w:t>
            </w:r>
            <w:proofErr w:type="spellEnd"/>
          </w:p>
        </w:tc>
      </w:tr>
      <w:tr w:rsidR="003229DC" w:rsidRPr="003229DC" w14:paraId="2708FB32"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7BE24A2A"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PfdChangeNotification</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33442286"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29.551 [8]</w:t>
            </w:r>
          </w:p>
        </w:tc>
        <w:tc>
          <w:tcPr>
            <w:tcW w:w="3779" w:type="dxa"/>
            <w:tcBorders>
              <w:top w:val="single" w:sz="6" w:space="0" w:color="auto"/>
              <w:left w:val="single" w:sz="6" w:space="0" w:color="auto"/>
              <w:bottom w:val="single" w:sz="6" w:space="0" w:color="auto"/>
              <w:right w:val="single" w:sz="6" w:space="0" w:color="auto"/>
            </w:tcBorders>
            <w:hideMark/>
          </w:tcPr>
          <w:p w14:paraId="57ED2C7F"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Describes the PFD change.</w:t>
            </w:r>
          </w:p>
        </w:tc>
        <w:tc>
          <w:tcPr>
            <w:tcW w:w="1734" w:type="dxa"/>
            <w:tcBorders>
              <w:top w:val="single" w:sz="6" w:space="0" w:color="auto"/>
              <w:left w:val="single" w:sz="6" w:space="0" w:color="auto"/>
              <w:bottom w:val="single" w:sz="6" w:space="0" w:color="auto"/>
              <w:right w:val="single" w:sz="6" w:space="0" w:color="auto"/>
            </w:tcBorders>
          </w:tcPr>
          <w:p w14:paraId="40D0D85B" w14:textId="77777777" w:rsidR="003229DC" w:rsidRPr="003229DC" w:rsidRDefault="003229DC" w:rsidP="003229DC">
            <w:pPr>
              <w:keepLines/>
              <w:rPr>
                <w:rFonts w:eastAsia="SimSun"/>
                <w:lang w:eastAsia="fr-FR"/>
              </w:rPr>
            </w:pPr>
          </w:p>
        </w:tc>
      </w:tr>
      <w:tr w:rsidR="003229DC" w:rsidRPr="003229DC" w14:paraId="30618A14"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1E99625E"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zh-CN"/>
              </w:rPr>
              <w:t>PfdContent</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7D5F6246"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29.551 [8]</w:t>
            </w:r>
          </w:p>
        </w:tc>
        <w:tc>
          <w:tcPr>
            <w:tcW w:w="3779" w:type="dxa"/>
            <w:tcBorders>
              <w:top w:val="single" w:sz="6" w:space="0" w:color="auto"/>
              <w:left w:val="single" w:sz="6" w:space="0" w:color="auto"/>
              <w:bottom w:val="single" w:sz="6" w:space="0" w:color="auto"/>
              <w:right w:val="single" w:sz="6" w:space="0" w:color="auto"/>
            </w:tcBorders>
            <w:hideMark/>
          </w:tcPr>
          <w:p w14:paraId="4F4A0520"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Represents the content of a PFD for an application identifier.</w:t>
            </w:r>
          </w:p>
        </w:tc>
        <w:tc>
          <w:tcPr>
            <w:tcW w:w="1734" w:type="dxa"/>
            <w:tcBorders>
              <w:top w:val="single" w:sz="6" w:space="0" w:color="auto"/>
              <w:left w:val="single" w:sz="6" w:space="0" w:color="auto"/>
              <w:bottom w:val="single" w:sz="6" w:space="0" w:color="auto"/>
              <w:right w:val="single" w:sz="6" w:space="0" w:color="auto"/>
            </w:tcBorders>
          </w:tcPr>
          <w:p w14:paraId="65B37377"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2344993F"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28FADFAF" w14:textId="77777777" w:rsidR="003229DC" w:rsidRPr="003229DC" w:rsidRDefault="003229DC" w:rsidP="003229DC">
            <w:pPr>
              <w:keepNext/>
              <w:keepLines/>
              <w:spacing w:after="0"/>
              <w:rPr>
                <w:rFonts w:ascii="Arial" w:eastAsia="SimSun" w:hAnsi="Arial"/>
                <w:sz w:val="18"/>
                <w:lang w:eastAsia="zh-CN"/>
              </w:rPr>
            </w:pPr>
            <w:r w:rsidRPr="003229DC">
              <w:rPr>
                <w:rFonts w:ascii="Arial" w:eastAsia="SimSun" w:hAnsi="Arial"/>
                <w:sz w:val="18"/>
                <w:lang w:eastAsia="zh-CN"/>
              </w:rPr>
              <w:t>PlmnId</w:t>
            </w:r>
          </w:p>
        </w:tc>
        <w:tc>
          <w:tcPr>
            <w:tcW w:w="1888" w:type="dxa"/>
            <w:tcBorders>
              <w:top w:val="single" w:sz="6" w:space="0" w:color="auto"/>
              <w:left w:val="single" w:sz="6" w:space="0" w:color="auto"/>
              <w:bottom w:val="single" w:sz="6" w:space="0" w:color="auto"/>
              <w:right w:val="single" w:sz="6" w:space="0" w:color="auto"/>
            </w:tcBorders>
            <w:hideMark/>
          </w:tcPr>
          <w:p w14:paraId="3B63FBD0"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hideMark/>
          </w:tcPr>
          <w:p w14:paraId="05C04018"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 xml:space="preserve">Identifies a </w:t>
            </w:r>
            <w:proofErr w:type="spellStart"/>
            <w:r w:rsidRPr="003229DC">
              <w:rPr>
                <w:rFonts w:ascii="Arial" w:eastAsia="SimSun" w:hAnsi="Arial"/>
                <w:sz w:val="18"/>
                <w:lang w:eastAsia="fr-FR"/>
              </w:rPr>
              <w:t>PLMN</w:t>
            </w:r>
            <w:proofErr w:type="spellEnd"/>
            <w:r w:rsidRPr="003229DC">
              <w:rPr>
                <w:rFonts w:ascii="Arial" w:eastAsia="SimSun" w:hAnsi="Arial"/>
                <w:sz w:val="18"/>
                <w:lang w:eastAsia="fr-FR"/>
              </w:rPr>
              <w:t>.</w:t>
            </w:r>
          </w:p>
        </w:tc>
        <w:tc>
          <w:tcPr>
            <w:tcW w:w="1734" w:type="dxa"/>
            <w:tcBorders>
              <w:top w:val="single" w:sz="6" w:space="0" w:color="auto"/>
              <w:left w:val="single" w:sz="6" w:space="0" w:color="auto"/>
              <w:bottom w:val="single" w:sz="6" w:space="0" w:color="auto"/>
              <w:right w:val="single" w:sz="6" w:space="0" w:color="auto"/>
            </w:tcBorders>
            <w:hideMark/>
          </w:tcPr>
          <w:p w14:paraId="3B6790EA" w14:textId="77777777" w:rsidR="003229DC" w:rsidRPr="003229DC" w:rsidRDefault="003229DC" w:rsidP="003229DC">
            <w:pPr>
              <w:keepNext/>
              <w:keepLines/>
              <w:spacing w:after="0"/>
              <w:rPr>
                <w:rFonts w:ascii="Arial" w:eastAsia="DengXian" w:hAnsi="Arial" w:cs="Arial"/>
                <w:sz w:val="18"/>
                <w:szCs w:val="18"/>
                <w:lang w:eastAsia="fr-FR"/>
              </w:rPr>
            </w:pPr>
            <w:proofErr w:type="spellStart"/>
            <w:r w:rsidRPr="003229DC">
              <w:rPr>
                <w:rFonts w:ascii="Arial" w:eastAsia="DengXian" w:hAnsi="Arial" w:cs="Arial"/>
                <w:sz w:val="18"/>
                <w:szCs w:val="18"/>
                <w:lang w:eastAsia="fr-FR"/>
              </w:rPr>
              <w:t>DCAMP_Roaming_LBO</w:t>
            </w:r>
            <w:proofErr w:type="spellEnd"/>
          </w:p>
          <w:p w14:paraId="0F2F43B1" w14:textId="77777777" w:rsidR="003229DC" w:rsidRPr="003229DC" w:rsidRDefault="003229DC" w:rsidP="003229DC">
            <w:pPr>
              <w:keepNext/>
              <w:keepLines/>
              <w:spacing w:after="0"/>
              <w:rPr>
                <w:rFonts w:ascii="Arial" w:eastAsia="SimSun" w:hAnsi="Arial"/>
                <w:sz w:val="18"/>
                <w:lang w:eastAsia="fr-FR"/>
              </w:rPr>
            </w:pPr>
            <w:r w:rsidRPr="003229DC">
              <w:rPr>
                <w:rFonts w:ascii="Arial" w:eastAsia="DengXian" w:hAnsi="Arial" w:cs="Arial"/>
                <w:sz w:val="18"/>
                <w:szCs w:val="18"/>
                <w:lang w:eastAsia="fr-FR"/>
              </w:rPr>
              <w:t>HR-SBO</w:t>
            </w:r>
          </w:p>
        </w:tc>
      </w:tr>
      <w:tr w:rsidR="003229DC" w:rsidRPr="003229DC" w14:paraId="418DA9AA"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19B7C55B"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RouteToLocation</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3A1AE1C4"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hideMark/>
          </w:tcPr>
          <w:p w14:paraId="3453EE67"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 xml:space="preserve">Identifies the </w:t>
            </w:r>
            <w:proofErr w:type="spellStart"/>
            <w:r w:rsidRPr="003229DC">
              <w:rPr>
                <w:rFonts w:ascii="Arial" w:eastAsia="SimSun" w:hAnsi="Arial"/>
                <w:sz w:val="18"/>
                <w:lang w:eastAsia="fr-FR"/>
              </w:rPr>
              <w:t>N6</w:t>
            </w:r>
            <w:proofErr w:type="spellEnd"/>
            <w:r w:rsidRPr="003229DC">
              <w:rPr>
                <w:rFonts w:ascii="Arial" w:eastAsia="SimSun" w:hAnsi="Arial"/>
                <w:sz w:val="18"/>
                <w:lang w:eastAsia="fr-FR"/>
              </w:rPr>
              <w:t xml:space="preserve"> traffic routing requirement.</w:t>
            </w:r>
          </w:p>
        </w:tc>
        <w:tc>
          <w:tcPr>
            <w:tcW w:w="1734" w:type="dxa"/>
            <w:tcBorders>
              <w:top w:val="single" w:sz="6" w:space="0" w:color="auto"/>
              <w:left w:val="single" w:sz="6" w:space="0" w:color="auto"/>
              <w:bottom w:val="single" w:sz="6" w:space="0" w:color="auto"/>
              <w:right w:val="single" w:sz="6" w:space="0" w:color="auto"/>
            </w:tcBorders>
          </w:tcPr>
          <w:p w14:paraId="12EDA2DD"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5C48450A"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vAlign w:val="center"/>
            <w:hideMark/>
          </w:tcPr>
          <w:p w14:paraId="72B2AD21"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noProof/>
                <w:sz w:val="18"/>
              </w:rPr>
              <w:t>SliceReplReqInfo</w:t>
            </w:r>
          </w:p>
        </w:tc>
        <w:tc>
          <w:tcPr>
            <w:tcW w:w="1888" w:type="dxa"/>
            <w:tcBorders>
              <w:top w:val="single" w:sz="6" w:space="0" w:color="auto"/>
              <w:left w:val="single" w:sz="6" w:space="0" w:color="auto"/>
              <w:bottom w:val="single" w:sz="6" w:space="0" w:color="auto"/>
              <w:right w:val="single" w:sz="6" w:space="0" w:color="auto"/>
            </w:tcBorders>
            <w:vAlign w:val="center"/>
            <w:hideMark/>
          </w:tcPr>
          <w:p w14:paraId="4BA8CB0A"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noProof/>
                <w:sz w:val="18"/>
              </w:rPr>
              <w:t>3GPP TS 29.534 [22]</w:t>
            </w:r>
          </w:p>
        </w:tc>
        <w:tc>
          <w:tcPr>
            <w:tcW w:w="3779" w:type="dxa"/>
            <w:tcBorders>
              <w:top w:val="single" w:sz="6" w:space="0" w:color="auto"/>
              <w:left w:val="single" w:sz="6" w:space="0" w:color="auto"/>
              <w:bottom w:val="single" w:sz="6" w:space="0" w:color="auto"/>
              <w:right w:val="single" w:sz="6" w:space="0" w:color="auto"/>
            </w:tcBorders>
            <w:vAlign w:val="center"/>
            <w:hideMark/>
          </w:tcPr>
          <w:p w14:paraId="258228CF"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cs="Courier New"/>
                <w:sz w:val="18"/>
                <w:szCs w:val="16"/>
              </w:rPr>
              <w:t>Represents the requested Network Slice Replacement requirements.</w:t>
            </w:r>
          </w:p>
        </w:tc>
        <w:tc>
          <w:tcPr>
            <w:tcW w:w="1734" w:type="dxa"/>
            <w:tcBorders>
              <w:top w:val="single" w:sz="6" w:space="0" w:color="auto"/>
              <w:left w:val="single" w:sz="6" w:space="0" w:color="auto"/>
              <w:bottom w:val="single" w:sz="6" w:space="0" w:color="auto"/>
              <w:right w:val="single" w:sz="6" w:space="0" w:color="auto"/>
            </w:tcBorders>
            <w:hideMark/>
          </w:tcPr>
          <w:p w14:paraId="0D644F70"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zh-CN"/>
              </w:rPr>
              <w:t>AfNetSliceRepl</w:t>
            </w:r>
            <w:proofErr w:type="spellEnd"/>
          </w:p>
        </w:tc>
      </w:tr>
      <w:tr w:rsidR="003229DC" w:rsidRPr="003229DC" w14:paraId="1C02C792"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5B8D8A2A"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Snssai</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5FFA5EEC"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hideMark/>
          </w:tcPr>
          <w:p w14:paraId="231872A1"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Identifies a Single Network Slice Selection Assistance Information.</w:t>
            </w:r>
          </w:p>
        </w:tc>
        <w:tc>
          <w:tcPr>
            <w:tcW w:w="1734" w:type="dxa"/>
            <w:tcBorders>
              <w:top w:val="single" w:sz="6" w:space="0" w:color="auto"/>
              <w:left w:val="single" w:sz="6" w:space="0" w:color="auto"/>
              <w:bottom w:val="single" w:sz="6" w:space="0" w:color="auto"/>
              <w:right w:val="single" w:sz="6" w:space="0" w:color="auto"/>
            </w:tcBorders>
          </w:tcPr>
          <w:p w14:paraId="7BF25DBB"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05C6B599"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31AEF09A"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SpatialValidityCond</w:t>
            </w:r>
            <w:proofErr w:type="spellEnd"/>
          </w:p>
        </w:tc>
        <w:tc>
          <w:tcPr>
            <w:tcW w:w="1888" w:type="dxa"/>
            <w:tcBorders>
              <w:top w:val="single" w:sz="6" w:space="0" w:color="auto"/>
              <w:left w:val="single" w:sz="6" w:space="0" w:color="auto"/>
              <w:bottom w:val="single" w:sz="6" w:space="0" w:color="auto"/>
              <w:right w:val="single" w:sz="6" w:space="0" w:color="auto"/>
            </w:tcBorders>
          </w:tcPr>
          <w:p w14:paraId="1F50FF24"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tcPr>
          <w:p w14:paraId="0158CE97"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Indicates the spatial validity condition.</w:t>
            </w:r>
          </w:p>
        </w:tc>
        <w:tc>
          <w:tcPr>
            <w:tcW w:w="1734" w:type="dxa"/>
            <w:tcBorders>
              <w:top w:val="single" w:sz="6" w:space="0" w:color="auto"/>
              <w:left w:val="single" w:sz="6" w:space="0" w:color="auto"/>
              <w:bottom w:val="single" w:sz="6" w:space="0" w:color="auto"/>
              <w:right w:val="single" w:sz="6" w:space="0" w:color="auto"/>
            </w:tcBorders>
          </w:tcPr>
          <w:p w14:paraId="46FA2769"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zh-CN"/>
              </w:rPr>
              <w:t>HR-SBO</w:t>
            </w:r>
          </w:p>
        </w:tc>
      </w:tr>
      <w:tr w:rsidR="003229DC" w:rsidRPr="003229DC" w14:paraId="4CC6ABFA"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33317457"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zh-CN"/>
              </w:rPr>
              <w:t>SubscribedEvent</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0B490B92"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29.522 [19]</w:t>
            </w:r>
          </w:p>
        </w:tc>
        <w:tc>
          <w:tcPr>
            <w:tcW w:w="3779" w:type="dxa"/>
            <w:tcBorders>
              <w:top w:val="single" w:sz="6" w:space="0" w:color="auto"/>
              <w:left w:val="single" w:sz="6" w:space="0" w:color="auto"/>
              <w:bottom w:val="single" w:sz="6" w:space="0" w:color="auto"/>
              <w:right w:val="single" w:sz="6" w:space="0" w:color="auto"/>
            </w:tcBorders>
            <w:hideMark/>
          </w:tcPr>
          <w:p w14:paraId="0C4D8AFA"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Identified the type of UP path management events of which the AF requests to be notified.</w:t>
            </w:r>
          </w:p>
        </w:tc>
        <w:tc>
          <w:tcPr>
            <w:tcW w:w="1734" w:type="dxa"/>
            <w:tcBorders>
              <w:top w:val="single" w:sz="6" w:space="0" w:color="auto"/>
              <w:left w:val="single" w:sz="6" w:space="0" w:color="auto"/>
              <w:bottom w:val="single" w:sz="6" w:space="0" w:color="auto"/>
              <w:right w:val="single" w:sz="6" w:space="0" w:color="auto"/>
            </w:tcBorders>
          </w:tcPr>
          <w:p w14:paraId="15D94F5F"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341E775B"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7CC0860F"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Supi</w:t>
            </w:r>
          </w:p>
        </w:tc>
        <w:tc>
          <w:tcPr>
            <w:tcW w:w="1888" w:type="dxa"/>
            <w:tcBorders>
              <w:top w:val="single" w:sz="6" w:space="0" w:color="auto"/>
              <w:left w:val="single" w:sz="6" w:space="0" w:color="auto"/>
              <w:bottom w:val="single" w:sz="6" w:space="0" w:color="auto"/>
              <w:right w:val="single" w:sz="6" w:space="0" w:color="auto"/>
            </w:tcBorders>
            <w:hideMark/>
          </w:tcPr>
          <w:p w14:paraId="00E3F167"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hideMark/>
          </w:tcPr>
          <w:p w14:paraId="43B0AAF3"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Identifies a SUPI that shall contain either an IMSI or an NAI.</w:t>
            </w:r>
          </w:p>
        </w:tc>
        <w:tc>
          <w:tcPr>
            <w:tcW w:w="1734" w:type="dxa"/>
            <w:tcBorders>
              <w:top w:val="single" w:sz="6" w:space="0" w:color="auto"/>
              <w:left w:val="single" w:sz="6" w:space="0" w:color="auto"/>
              <w:bottom w:val="single" w:sz="6" w:space="0" w:color="auto"/>
              <w:right w:val="single" w:sz="6" w:space="0" w:color="auto"/>
            </w:tcBorders>
          </w:tcPr>
          <w:p w14:paraId="6B9AFE66"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7849ADF3"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0FD5B1E8"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SupportedFeatures</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1416CE93"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hideMark/>
          </w:tcPr>
          <w:p w14:paraId="49FFA735"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Used to negotiate the applicability of the optional features.</w:t>
            </w:r>
          </w:p>
        </w:tc>
        <w:tc>
          <w:tcPr>
            <w:tcW w:w="1734" w:type="dxa"/>
            <w:tcBorders>
              <w:top w:val="single" w:sz="6" w:space="0" w:color="auto"/>
              <w:left w:val="single" w:sz="6" w:space="0" w:color="auto"/>
              <w:bottom w:val="single" w:sz="6" w:space="0" w:color="auto"/>
              <w:right w:val="single" w:sz="6" w:space="0" w:color="auto"/>
            </w:tcBorders>
          </w:tcPr>
          <w:p w14:paraId="6FBE72DE"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2D48F185"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3DA3347F" w14:textId="77777777" w:rsidR="003229DC" w:rsidRPr="003229DC" w:rsidRDefault="003229DC" w:rsidP="003229DC">
            <w:pPr>
              <w:keepNext/>
              <w:keepLines/>
              <w:spacing w:after="0"/>
              <w:rPr>
                <w:rFonts w:ascii="Arial" w:eastAsia="SimSun" w:hAnsi="Arial" w:cs="Arial"/>
                <w:sz w:val="18"/>
                <w:szCs w:val="18"/>
                <w:lang w:eastAsia="zh-CN"/>
              </w:rPr>
            </w:pPr>
            <w:proofErr w:type="spellStart"/>
            <w:r w:rsidRPr="003229DC">
              <w:rPr>
                <w:rFonts w:ascii="Arial" w:eastAsia="SimSun" w:hAnsi="Arial" w:cs="Arial"/>
                <w:sz w:val="18"/>
                <w:szCs w:val="18"/>
                <w:lang w:eastAsia="zh-CN"/>
              </w:rPr>
              <w:t>TemporalInValidity</w:t>
            </w:r>
            <w:proofErr w:type="spellEnd"/>
          </w:p>
        </w:tc>
        <w:tc>
          <w:tcPr>
            <w:tcW w:w="1888" w:type="dxa"/>
            <w:tcBorders>
              <w:top w:val="single" w:sz="6" w:space="0" w:color="auto"/>
              <w:left w:val="single" w:sz="6" w:space="0" w:color="auto"/>
              <w:bottom w:val="single" w:sz="6" w:space="0" w:color="auto"/>
              <w:right w:val="single" w:sz="6" w:space="0" w:color="auto"/>
            </w:tcBorders>
          </w:tcPr>
          <w:p w14:paraId="3921B14C"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lang w:eastAsia="en-GB"/>
              </w:rPr>
              <w:t>3GPP</w:t>
            </w:r>
            <w:proofErr w:type="spellEnd"/>
            <w:r w:rsidRPr="003229DC">
              <w:rPr>
                <w:rFonts w:ascii="Arial" w:eastAsia="SimSun" w:hAnsi="Arial"/>
                <w:sz w:val="18"/>
                <w:lang w:eastAsia="en-GB"/>
              </w:rPr>
              <w:t> TS 29.565 [27]</w:t>
            </w:r>
          </w:p>
        </w:tc>
        <w:tc>
          <w:tcPr>
            <w:tcW w:w="3779" w:type="dxa"/>
            <w:tcBorders>
              <w:top w:val="single" w:sz="6" w:space="0" w:color="auto"/>
              <w:left w:val="single" w:sz="6" w:space="0" w:color="auto"/>
              <w:bottom w:val="single" w:sz="6" w:space="0" w:color="auto"/>
              <w:right w:val="single" w:sz="6" w:space="0" w:color="auto"/>
            </w:tcBorders>
          </w:tcPr>
          <w:p w14:paraId="5C9B7D2F" w14:textId="77777777" w:rsidR="003229DC" w:rsidRPr="003229DC" w:rsidRDefault="003229DC" w:rsidP="003229DC">
            <w:pPr>
              <w:keepNext/>
              <w:keepLines/>
              <w:spacing w:after="0"/>
              <w:rPr>
                <w:rFonts w:ascii="Arial" w:eastAsia="SimSun" w:hAnsi="Arial" w:cs="Arial"/>
                <w:sz w:val="18"/>
                <w:szCs w:val="18"/>
              </w:rPr>
            </w:pPr>
            <w:r w:rsidRPr="003229DC">
              <w:rPr>
                <w:rFonts w:ascii="Arial" w:eastAsia="SimSun" w:hAnsi="Arial" w:cs="Arial"/>
                <w:sz w:val="18"/>
                <w:szCs w:val="18"/>
              </w:rPr>
              <w:t>Represents the temporal invalidity conditions.</w:t>
            </w:r>
          </w:p>
        </w:tc>
        <w:tc>
          <w:tcPr>
            <w:tcW w:w="1734" w:type="dxa"/>
            <w:tcBorders>
              <w:top w:val="single" w:sz="6" w:space="0" w:color="auto"/>
              <w:left w:val="single" w:sz="6" w:space="0" w:color="auto"/>
              <w:bottom w:val="single" w:sz="6" w:space="0" w:color="auto"/>
              <w:right w:val="single" w:sz="6" w:space="0" w:color="auto"/>
            </w:tcBorders>
          </w:tcPr>
          <w:p w14:paraId="541E6657" w14:textId="77777777" w:rsidR="003229DC" w:rsidRPr="003229DC" w:rsidRDefault="003229DC" w:rsidP="003229DC">
            <w:pPr>
              <w:keepNext/>
              <w:keepLines/>
              <w:spacing w:after="0"/>
              <w:rPr>
                <w:rFonts w:ascii="Arial" w:eastAsia="SimSun" w:hAnsi="Arial" w:cs="Arial"/>
                <w:sz w:val="18"/>
                <w:szCs w:val="18"/>
                <w:lang w:eastAsia="zh-CN"/>
              </w:rPr>
            </w:pPr>
            <w:r w:rsidRPr="003229DC">
              <w:rPr>
                <w:rFonts w:ascii="Arial" w:eastAsia="SimSun" w:hAnsi="Arial" w:cs="Arial"/>
                <w:sz w:val="18"/>
                <w:szCs w:val="18"/>
                <w:lang w:eastAsia="zh-CN"/>
              </w:rPr>
              <w:t>GMEC</w:t>
            </w:r>
          </w:p>
        </w:tc>
      </w:tr>
      <w:tr w:rsidR="003229DC" w:rsidRPr="003229DC" w14:paraId="31157674"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626653F4"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cs="Arial"/>
                <w:sz w:val="18"/>
                <w:szCs w:val="18"/>
                <w:lang w:eastAsia="zh-CN"/>
              </w:rPr>
              <w:t>TemporalValidity</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0AAFB347"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29.514 [16]</w:t>
            </w:r>
          </w:p>
        </w:tc>
        <w:tc>
          <w:tcPr>
            <w:tcW w:w="3779" w:type="dxa"/>
            <w:tcBorders>
              <w:top w:val="single" w:sz="6" w:space="0" w:color="auto"/>
              <w:left w:val="single" w:sz="6" w:space="0" w:color="auto"/>
              <w:bottom w:val="single" w:sz="6" w:space="0" w:color="auto"/>
              <w:right w:val="single" w:sz="6" w:space="0" w:color="auto"/>
            </w:tcBorders>
            <w:hideMark/>
          </w:tcPr>
          <w:p w14:paraId="117D5308"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cs="Arial"/>
                <w:sz w:val="18"/>
                <w:szCs w:val="18"/>
                <w:lang w:eastAsia="fr-FR"/>
              </w:rPr>
              <w:t>Indicates the time interval during which the AF request is to be applied.</w:t>
            </w:r>
          </w:p>
        </w:tc>
        <w:tc>
          <w:tcPr>
            <w:tcW w:w="1734" w:type="dxa"/>
            <w:tcBorders>
              <w:top w:val="single" w:sz="6" w:space="0" w:color="auto"/>
              <w:left w:val="single" w:sz="6" w:space="0" w:color="auto"/>
              <w:bottom w:val="single" w:sz="6" w:space="0" w:color="auto"/>
              <w:right w:val="single" w:sz="6" w:space="0" w:color="auto"/>
            </w:tcBorders>
            <w:hideMark/>
          </w:tcPr>
          <w:p w14:paraId="0FE72224"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cs="Arial"/>
                <w:sz w:val="18"/>
                <w:szCs w:val="18"/>
                <w:lang w:eastAsia="zh-CN"/>
              </w:rPr>
              <w:t>MultiTemporalCondition</w:t>
            </w:r>
            <w:proofErr w:type="spellEnd"/>
          </w:p>
        </w:tc>
      </w:tr>
      <w:tr w:rsidR="003229DC" w:rsidRPr="003229DC" w14:paraId="2DA0E19A"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vAlign w:val="center"/>
          </w:tcPr>
          <w:p w14:paraId="1F6DFC89" w14:textId="77777777" w:rsidR="003229DC" w:rsidRPr="003229DC" w:rsidRDefault="003229DC" w:rsidP="003229DC">
            <w:pPr>
              <w:keepNext/>
              <w:keepLines/>
              <w:spacing w:after="0"/>
              <w:rPr>
                <w:rFonts w:ascii="Arial" w:eastAsia="SimSun" w:hAnsi="Arial" w:cs="Arial"/>
                <w:sz w:val="18"/>
                <w:szCs w:val="18"/>
                <w:lang w:eastAsia="zh-CN"/>
              </w:rPr>
            </w:pPr>
            <w:proofErr w:type="spellStart"/>
            <w:r w:rsidRPr="003229DC">
              <w:rPr>
                <w:rFonts w:ascii="Arial" w:eastAsia="SimSun" w:hAnsi="Arial"/>
                <w:sz w:val="18"/>
              </w:rPr>
              <w:t>TnapId</w:t>
            </w:r>
            <w:proofErr w:type="spellEnd"/>
          </w:p>
        </w:tc>
        <w:tc>
          <w:tcPr>
            <w:tcW w:w="1888" w:type="dxa"/>
            <w:tcBorders>
              <w:top w:val="single" w:sz="6" w:space="0" w:color="auto"/>
              <w:left w:val="single" w:sz="6" w:space="0" w:color="auto"/>
              <w:bottom w:val="single" w:sz="6" w:space="0" w:color="auto"/>
              <w:right w:val="single" w:sz="6" w:space="0" w:color="auto"/>
            </w:tcBorders>
            <w:vAlign w:val="center"/>
          </w:tcPr>
          <w:p w14:paraId="597DD6AE" w14:textId="77777777" w:rsidR="003229DC" w:rsidRPr="003229DC" w:rsidRDefault="003229DC" w:rsidP="003229DC">
            <w:pPr>
              <w:keepNext/>
              <w:keepLines/>
              <w:spacing w:after="0"/>
              <w:rPr>
                <w:rFonts w:ascii="Arial" w:eastAsia="SimSun" w:hAnsi="Arial"/>
                <w:sz w:val="18"/>
              </w:rPr>
            </w:pPr>
            <w:proofErr w:type="spellStart"/>
            <w:r w:rsidRPr="003229DC">
              <w:rPr>
                <w:rFonts w:ascii="Arial" w:eastAsia="SimSun" w:hAnsi="Arial"/>
                <w:sz w:val="18"/>
              </w:rPr>
              <w:t>3GPP</w:t>
            </w:r>
            <w:proofErr w:type="spellEnd"/>
            <w:r w:rsidRPr="003229DC">
              <w:rPr>
                <w:rFonts w:ascii="Arial" w:eastAsia="SimSun" w:hAnsi="Arial"/>
                <w:sz w:val="18"/>
              </w:rPr>
              <w:t> TS 29.571 [7]</w:t>
            </w:r>
          </w:p>
        </w:tc>
        <w:tc>
          <w:tcPr>
            <w:tcW w:w="3779" w:type="dxa"/>
            <w:tcBorders>
              <w:top w:val="single" w:sz="6" w:space="0" w:color="auto"/>
              <w:left w:val="single" w:sz="6" w:space="0" w:color="auto"/>
              <w:bottom w:val="single" w:sz="6" w:space="0" w:color="auto"/>
              <w:right w:val="single" w:sz="6" w:space="0" w:color="auto"/>
            </w:tcBorders>
            <w:vAlign w:val="center"/>
          </w:tcPr>
          <w:p w14:paraId="4BA1B2EB" w14:textId="77777777" w:rsidR="003229DC" w:rsidRPr="003229DC" w:rsidRDefault="003229DC" w:rsidP="003229DC">
            <w:pPr>
              <w:keepNext/>
              <w:keepLines/>
              <w:spacing w:after="0"/>
              <w:rPr>
                <w:rFonts w:ascii="Arial" w:eastAsia="SimSun" w:hAnsi="Arial" w:cs="Arial"/>
                <w:sz w:val="18"/>
                <w:szCs w:val="18"/>
              </w:rPr>
            </w:pPr>
            <w:r w:rsidRPr="003229DC">
              <w:rPr>
                <w:rFonts w:ascii="Arial" w:eastAsia="SimSun" w:hAnsi="Arial"/>
                <w:sz w:val="18"/>
              </w:rPr>
              <w:t>Trusted Network Access Point identifier.</w:t>
            </w:r>
          </w:p>
        </w:tc>
        <w:tc>
          <w:tcPr>
            <w:tcW w:w="1734" w:type="dxa"/>
            <w:tcBorders>
              <w:top w:val="single" w:sz="6" w:space="0" w:color="auto"/>
              <w:left w:val="single" w:sz="6" w:space="0" w:color="auto"/>
              <w:bottom w:val="single" w:sz="6" w:space="0" w:color="auto"/>
              <w:right w:val="single" w:sz="6" w:space="0" w:color="auto"/>
            </w:tcBorders>
          </w:tcPr>
          <w:p w14:paraId="1559B5D1" w14:textId="77777777" w:rsidR="003229DC" w:rsidRPr="003229DC" w:rsidRDefault="003229DC" w:rsidP="003229DC">
            <w:pPr>
              <w:keepNext/>
              <w:keepLines/>
              <w:spacing w:after="0"/>
              <w:rPr>
                <w:rFonts w:ascii="Arial" w:eastAsia="SimSun" w:hAnsi="Arial" w:cs="Arial"/>
                <w:sz w:val="18"/>
                <w:szCs w:val="18"/>
                <w:lang w:eastAsia="zh-CN"/>
              </w:rPr>
            </w:pPr>
            <w:proofErr w:type="spellStart"/>
            <w:r w:rsidRPr="003229DC">
              <w:rPr>
                <w:rFonts w:ascii="Arial" w:eastAsia="SimSun" w:hAnsi="Arial" w:cs="Arial"/>
                <w:sz w:val="18"/>
                <w:szCs w:val="18"/>
                <w:lang w:eastAsia="zh-CN"/>
              </w:rPr>
              <w:t>AfGuideTNAPs</w:t>
            </w:r>
            <w:proofErr w:type="spellEnd"/>
          </w:p>
        </w:tc>
      </w:tr>
      <w:tr w:rsidR="003229DC" w:rsidRPr="003229DC" w14:paraId="56EA2566"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0FFBA026" w14:textId="77777777" w:rsidR="003229DC" w:rsidRPr="003229DC" w:rsidRDefault="003229DC" w:rsidP="003229DC">
            <w:pPr>
              <w:keepNext/>
              <w:keepLines/>
              <w:spacing w:after="0"/>
              <w:rPr>
                <w:rFonts w:ascii="Arial" w:eastAsia="SimSun" w:hAnsi="Arial"/>
                <w:sz w:val="18"/>
              </w:rPr>
            </w:pPr>
            <w:proofErr w:type="spellStart"/>
            <w:r w:rsidRPr="003229DC">
              <w:rPr>
                <w:rFonts w:ascii="Arial" w:hAnsi="Arial" w:cs="Arial"/>
                <w:sz w:val="18"/>
                <w:szCs w:val="18"/>
              </w:rPr>
              <w:t>TrafficDataSet</w:t>
            </w:r>
            <w:proofErr w:type="spellEnd"/>
          </w:p>
        </w:tc>
        <w:tc>
          <w:tcPr>
            <w:tcW w:w="1888" w:type="dxa"/>
            <w:tcBorders>
              <w:top w:val="single" w:sz="6" w:space="0" w:color="auto"/>
              <w:left w:val="single" w:sz="6" w:space="0" w:color="auto"/>
              <w:bottom w:val="single" w:sz="6" w:space="0" w:color="auto"/>
              <w:right w:val="single" w:sz="6" w:space="0" w:color="auto"/>
            </w:tcBorders>
          </w:tcPr>
          <w:p w14:paraId="433B850E" w14:textId="77777777" w:rsidR="003229DC" w:rsidRPr="003229DC" w:rsidRDefault="003229DC" w:rsidP="003229DC">
            <w:pPr>
              <w:keepNext/>
              <w:keepLines/>
              <w:spacing w:after="0"/>
              <w:rPr>
                <w:rFonts w:ascii="Arial" w:eastAsia="SimSun" w:hAnsi="Arial"/>
                <w:sz w:val="18"/>
              </w:rPr>
            </w:pPr>
            <w:proofErr w:type="spellStart"/>
            <w:r w:rsidRPr="003229DC">
              <w:rPr>
                <w:rFonts w:ascii="Arial" w:hAnsi="Arial" w:cs="Arial"/>
                <w:sz w:val="18"/>
                <w:szCs w:val="18"/>
              </w:rPr>
              <w:t>3GPP</w:t>
            </w:r>
            <w:proofErr w:type="spellEnd"/>
            <w:r w:rsidRPr="003229DC">
              <w:rPr>
                <w:rFonts w:ascii="Arial" w:hAnsi="Arial" w:cs="Arial"/>
                <w:sz w:val="18"/>
                <w:szCs w:val="18"/>
              </w:rPr>
              <w:t> TS 29.522 [19]</w:t>
            </w:r>
          </w:p>
        </w:tc>
        <w:tc>
          <w:tcPr>
            <w:tcW w:w="3779" w:type="dxa"/>
            <w:tcBorders>
              <w:top w:val="single" w:sz="6" w:space="0" w:color="auto"/>
              <w:left w:val="single" w:sz="6" w:space="0" w:color="auto"/>
              <w:bottom w:val="single" w:sz="6" w:space="0" w:color="auto"/>
              <w:right w:val="single" w:sz="6" w:space="0" w:color="auto"/>
            </w:tcBorders>
          </w:tcPr>
          <w:p w14:paraId="5D6C4D37" w14:textId="77777777" w:rsidR="003229DC" w:rsidRPr="003229DC" w:rsidRDefault="003229DC" w:rsidP="003229DC">
            <w:pPr>
              <w:keepNext/>
              <w:keepLines/>
              <w:spacing w:after="0"/>
              <w:rPr>
                <w:rFonts w:ascii="Arial" w:eastAsia="SimSun" w:hAnsi="Arial"/>
                <w:sz w:val="18"/>
              </w:rPr>
            </w:pPr>
            <w:r w:rsidRPr="003229DC">
              <w:rPr>
                <w:rFonts w:ascii="Arial" w:hAnsi="Arial" w:cs="Arial"/>
                <w:sz w:val="18"/>
                <w:szCs w:val="18"/>
              </w:rPr>
              <w:t xml:space="preserve">Represents a set of traffic filters and the corresponding </w:t>
            </w:r>
            <w:proofErr w:type="spellStart"/>
            <w:r w:rsidRPr="003229DC">
              <w:rPr>
                <w:rFonts w:ascii="Arial" w:hAnsi="Arial" w:cs="Arial"/>
                <w:sz w:val="18"/>
                <w:szCs w:val="18"/>
              </w:rPr>
              <w:t>N6</w:t>
            </w:r>
            <w:proofErr w:type="spellEnd"/>
            <w:r w:rsidRPr="003229DC">
              <w:rPr>
                <w:rFonts w:ascii="Arial" w:hAnsi="Arial" w:cs="Arial"/>
                <w:sz w:val="18"/>
                <w:szCs w:val="18"/>
              </w:rPr>
              <w:t xml:space="preserve"> traffic routing requirements.</w:t>
            </w:r>
          </w:p>
        </w:tc>
        <w:tc>
          <w:tcPr>
            <w:tcW w:w="1734" w:type="dxa"/>
            <w:tcBorders>
              <w:top w:val="single" w:sz="6" w:space="0" w:color="auto"/>
              <w:left w:val="single" w:sz="6" w:space="0" w:color="auto"/>
              <w:bottom w:val="single" w:sz="6" w:space="0" w:color="auto"/>
              <w:right w:val="single" w:sz="6" w:space="0" w:color="auto"/>
            </w:tcBorders>
          </w:tcPr>
          <w:p w14:paraId="1EDB1CBC" w14:textId="77777777" w:rsidR="003229DC" w:rsidRPr="003229DC" w:rsidRDefault="003229DC" w:rsidP="003229DC">
            <w:pPr>
              <w:keepNext/>
              <w:keepLines/>
              <w:spacing w:after="0"/>
              <w:rPr>
                <w:rFonts w:ascii="Arial" w:eastAsia="SimSun" w:hAnsi="Arial" w:cs="Arial"/>
                <w:sz w:val="18"/>
                <w:szCs w:val="18"/>
                <w:lang w:eastAsia="zh-CN"/>
              </w:rPr>
            </w:pPr>
            <w:proofErr w:type="spellStart"/>
            <w:r w:rsidRPr="003229DC">
              <w:rPr>
                <w:rFonts w:ascii="Arial" w:hAnsi="Arial" w:cs="Arial"/>
                <w:sz w:val="18"/>
                <w:szCs w:val="18"/>
              </w:rPr>
              <w:t>MultiTrafficInflu_Ext1</w:t>
            </w:r>
            <w:proofErr w:type="spellEnd"/>
          </w:p>
        </w:tc>
      </w:tr>
      <w:tr w:rsidR="003229DC" w:rsidRPr="003229DC" w14:paraId="22260F34"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6FA9905F" w14:textId="77777777" w:rsidR="003229DC" w:rsidRPr="003229DC" w:rsidRDefault="003229DC" w:rsidP="003229DC">
            <w:pPr>
              <w:keepNext/>
              <w:keepLines/>
              <w:spacing w:after="0"/>
              <w:rPr>
                <w:rFonts w:ascii="Arial" w:eastAsia="SimSun" w:hAnsi="Arial"/>
                <w:sz w:val="18"/>
              </w:rPr>
            </w:pPr>
            <w:proofErr w:type="spellStart"/>
            <w:r w:rsidRPr="003229DC">
              <w:rPr>
                <w:rFonts w:ascii="Arial" w:hAnsi="Arial" w:cs="Arial"/>
                <w:sz w:val="18"/>
                <w:szCs w:val="18"/>
              </w:rPr>
              <w:t>TrafficDataSetRm</w:t>
            </w:r>
            <w:proofErr w:type="spellEnd"/>
          </w:p>
        </w:tc>
        <w:tc>
          <w:tcPr>
            <w:tcW w:w="1888" w:type="dxa"/>
            <w:tcBorders>
              <w:top w:val="single" w:sz="6" w:space="0" w:color="auto"/>
              <w:left w:val="single" w:sz="6" w:space="0" w:color="auto"/>
              <w:bottom w:val="single" w:sz="6" w:space="0" w:color="auto"/>
              <w:right w:val="single" w:sz="6" w:space="0" w:color="auto"/>
            </w:tcBorders>
          </w:tcPr>
          <w:p w14:paraId="57146FF1" w14:textId="77777777" w:rsidR="003229DC" w:rsidRPr="003229DC" w:rsidRDefault="003229DC" w:rsidP="003229DC">
            <w:pPr>
              <w:keepNext/>
              <w:keepLines/>
              <w:spacing w:after="0"/>
              <w:rPr>
                <w:rFonts w:ascii="Arial" w:eastAsia="SimSun" w:hAnsi="Arial"/>
                <w:sz w:val="18"/>
              </w:rPr>
            </w:pPr>
            <w:proofErr w:type="spellStart"/>
            <w:r w:rsidRPr="003229DC">
              <w:rPr>
                <w:rFonts w:ascii="Arial" w:hAnsi="Arial" w:cs="Arial"/>
                <w:sz w:val="18"/>
                <w:szCs w:val="18"/>
              </w:rPr>
              <w:t>3GPP</w:t>
            </w:r>
            <w:proofErr w:type="spellEnd"/>
            <w:r w:rsidRPr="003229DC">
              <w:rPr>
                <w:rFonts w:ascii="Arial" w:hAnsi="Arial" w:cs="Arial"/>
                <w:sz w:val="18"/>
                <w:szCs w:val="18"/>
              </w:rPr>
              <w:t> TS 29.522 [19]</w:t>
            </w:r>
          </w:p>
        </w:tc>
        <w:tc>
          <w:tcPr>
            <w:tcW w:w="3779" w:type="dxa"/>
            <w:tcBorders>
              <w:top w:val="single" w:sz="6" w:space="0" w:color="auto"/>
              <w:left w:val="single" w:sz="6" w:space="0" w:color="auto"/>
              <w:bottom w:val="single" w:sz="6" w:space="0" w:color="auto"/>
              <w:right w:val="single" w:sz="6" w:space="0" w:color="auto"/>
            </w:tcBorders>
          </w:tcPr>
          <w:p w14:paraId="46174BE3" w14:textId="77777777" w:rsidR="003229DC" w:rsidRPr="003229DC" w:rsidRDefault="003229DC" w:rsidP="003229DC">
            <w:pPr>
              <w:keepNext/>
              <w:keepLines/>
              <w:spacing w:after="0"/>
              <w:rPr>
                <w:rFonts w:ascii="Arial" w:eastAsia="SimSun" w:hAnsi="Arial"/>
                <w:sz w:val="18"/>
              </w:rPr>
            </w:pPr>
            <w:r w:rsidRPr="003229DC">
              <w:rPr>
                <w:rFonts w:ascii="Arial" w:hAnsi="Arial" w:cs="Arial"/>
                <w:sz w:val="18"/>
                <w:szCs w:val="18"/>
              </w:rPr>
              <w:t xml:space="preserve">Represents the same as </w:t>
            </w:r>
            <w:proofErr w:type="spellStart"/>
            <w:r w:rsidRPr="003229DC">
              <w:rPr>
                <w:rFonts w:ascii="Arial" w:hAnsi="Arial" w:cs="Arial"/>
                <w:sz w:val="18"/>
                <w:szCs w:val="18"/>
              </w:rPr>
              <w:t>TrafficDataSet</w:t>
            </w:r>
            <w:proofErr w:type="spellEnd"/>
            <w:r w:rsidRPr="003229DC">
              <w:rPr>
                <w:rFonts w:ascii="Arial" w:hAnsi="Arial" w:cs="Arial"/>
                <w:sz w:val="18"/>
                <w:szCs w:val="18"/>
              </w:rPr>
              <w:t xml:space="preserve"> data type, but with the OpenAPI "nullable: true" property.</w:t>
            </w:r>
          </w:p>
        </w:tc>
        <w:tc>
          <w:tcPr>
            <w:tcW w:w="1734" w:type="dxa"/>
            <w:tcBorders>
              <w:top w:val="single" w:sz="6" w:space="0" w:color="auto"/>
              <w:left w:val="single" w:sz="6" w:space="0" w:color="auto"/>
              <w:bottom w:val="single" w:sz="6" w:space="0" w:color="auto"/>
              <w:right w:val="single" w:sz="6" w:space="0" w:color="auto"/>
            </w:tcBorders>
          </w:tcPr>
          <w:p w14:paraId="06C72D6B" w14:textId="77777777" w:rsidR="003229DC" w:rsidRPr="003229DC" w:rsidRDefault="003229DC" w:rsidP="003229DC">
            <w:pPr>
              <w:keepNext/>
              <w:keepLines/>
              <w:spacing w:after="0"/>
              <w:rPr>
                <w:rFonts w:ascii="Arial" w:eastAsia="SimSun" w:hAnsi="Arial" w:cs="Arial"/>
                <w:sz w:val="18"/>
                <w:szCs w:val="18"/>
                <w:lang w:eastAsia="zh-CN"/>
              </w:rPr>
            </w:pPr>
            <w:proofErr w:type="spellStart"/>
            <w:r w:rsidRPr="003229DC">
              <w:rPr>
                <w:rFonts w:ascii="Arial" w:hAnsi="Arial" w:cs="Arial"/>
                <w:sz w:val="18"/>
                <w:szCs w:val="18"/>
              </w:rPr>
              <w:t>MultiTrafficInflu_Ext1</w:t>
            </w:r>
            <w:proofErr w:type="spellEnd"/>
          </w:p>
        </w:tc>
      </w:tr>
      <w:tr w:rsidR="003229DC" w:rsidRPr="003229DC" w14:paraId="5D07A625"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2922139C"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rPr>
              <w:t>TscaiInputContainer</w:t>
            </w:r>
            <w:proofErr w:type="spellEnd"/>
          </w:p>
        </w:tc>
        <w:tc>
          <w:tcPr>
            <w:tcW w:w="1888" w:type="dxa"/>
            <w:tcBorders>
              <w:top w:val="single" w:sz="6" w:space="0" w:color="auto"/>
              <w:left w:val="single" w:sz="6" w:space="0" w:color="auto"/>
              <w:bottom w:val="single" w:sz="6" w:space="0" w:color="auto"/>
              <w:right w:val="single" w:sz="6" w:space="0" w:color="auto"/>
            </w:tcBorders>
          </w:tcPr>
          <w:p w14:paraId="1B5719B9"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29.514 [16]</w:t>
            </w:r>
          </w:p>
        </w:tc>
        <w:tc>
          <w:tcPr>
            <w:tcW w:w="3779" w:type="dxa"/>
            <w:tcBorders>
              <w:top w:val="single" w:sz="6" w:space="0" w:color="auto"/>
              <w:left w:val="single" w:sz="6" w:space="0" w:color="auto"/>
              <w:bottom w:val="single" w:sz="6" w:space="0" w:color="auto"/>
              <w:right w:val="single" w:sz="6" w:space="0" w:color="auto"/>
            </w:tcBorders>
          </w:tcPr>
          <w:p w14:paraId="77827DB5" w14:textId="77777777" w:rsidR="003229DC" w:rsidRPr="003229DC" w:rsidRDefault="003229DC" w:rsidP="003229DC">
            <w:pPr>
              <w:keepNext/>
              <w:keepLines/>
              <w:spacing w:after="0"/>
              <w:rPr>
                <w:rFonts w:ascii="Arial" w:eastAsia="SimSun" w:hAnsi="Arial"/>
                <w:sz w:val="18"/>
              </w:rPr>
            </w:pPr>
            <w:r w:rsidRPr="003229DC">
              <w:rPr>
                <w:rFonts w:ascii="Arial" w:eastAsia="SimSun" w:hAnsi="Arial"/>
                <w:sz w:val="18"/>
              </w:rPr>
              <w:t xml:space="preserve">Represents the </w:t>
            </w:r>
            <w:proofErr w:type="spellStart"/>
            <w:r w:rsidRPr="003229DC">
              <w:rPr>
                <w:rFonts w:ascii="Arial" w:eastAsia="SimSun" w:hAnsi="Arial"/>
                <w:sz w:val="18"/>
              </w:rPr>
              <w:t>TSCAI</w:t>
            </w:r>
            <w:proofErr w:type="spellEnd"/>
            <w:r w:rsidRPr="003229DC">
              <w:rPr>
                <w:rFonts w:ascii="Arial" w:eastAsia="SimSun" w:hAnsi="Arial"/>
                <w:sz w:val="18"/>
              </w:rPr>
              <w:t xml:space="preserve"> Input information container.</w:t>
            </w:r>
          </w:p>
        </w:tc>
        <w:tc>
          <w:tcPr>
            <w:tcW w:w="1734" w:type="dxa"/>
            <w:tcBorders>
              <w:top w:val="single" w:sz="6" w:space="0" w:color="auto"/>
              <w:left w:val="single" w:sz="6" w:space="0" w:color="auto"/>
              <w:bottom w:val="single" w:sz="6" w:space="0" w:color="auto"/>
              <w:right w:val="single" w:sz="6" w:space="0" w:color="auto"/>
            </w:tcBorders>
          </w:tcPr>
          <w:p w14:paraId="641D8F19"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GMEC</w:t>
            </w:r>
          </w:p>
        </w:tc>
      </w:tr>
      <w:tr w:rsidR="003229DC" w:rsidRPr="003229DC" w14:paraId="0A5147D2"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tcPr>
          <w:p w14:paraId="097DC125"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zh-CN"/>
              </w:rPr>
              <w:t>UeIdMappingInfo</w:t>
            </w:r>
            <w:proofErr w:type="spellEnd"/>
          </w:p>
        </w:tc>
        <w:tc>
          <w:tcPr>
            <w:tcW w:w="1888" w:type="dxa"/>
            <w:tcBorders>
              <w:top w:val="single" w:sz="6" w:space="0" w:color="auto"/>
              <w:left w:val="single" w:sz="6" w:space="0" w:color="auto"/>
              <w:bottom w:val="single" w:sz="6" w:space="0" w:color="auto"/>
              <w:right w:val="single" w:sz="6" w:space="0" w:color="auto"/>
            </w:tcBorders>
          </w:tcPr>
          <w:p w14:paraId="38676AE7" w14:textId="77777777" w:rsidR="003229DC" w:rsidRPr="003229DC" w:rsidRDefault="003229DC" w:rsidP="003229DC">
            <w:pPr>
              <w:keepNext/>
              <w:keepLines/>
              <w:spacing w:after="0"/>
              <w:rPr>
                <w:rFonts w:ascii="Arial" w:eastAsia="SimSun" w:hAnsi="Arial"/>
                <w:sz w:val="18"/>
                <w:lang w:eastAsia="zh-CN"/>
              </w:rPr>
            </w:pPr>
            <w:proofErr w:type="spellStart"/>
            <w:r w:rsidRPr="003229DC">
              <w:rPr>
                <w:rFonts w:ascii="Arial" w:eastAsia="SimSun" w:hAnsi="Arial"/>
                <w:sz w:val="18"/>
                <w:lang w:eastAsia="zh-CN"/>
              </w:rPr>
              <w:t>3GPP</w:t>
            </w:r>
            <w:proofErr w:type="spellEnd"/>
            <w:r w:rsidRPr="003229DC">
              <w:rPr>
                <w:rFonts w:ascii="Arial" w:eastAsia="SimSun" w:hAnsi="Arial"/>
                <w:sz w:val="18"/>
                <w:lang w:eastAsia="zh-CN"/>
              </w:rPr>
              <w:t> TS 29.522 [19]</w:t>
            </w:r>
          </w:p>
        </w:tc>
        <w:tc>
          <w:tcPr>
            <w:tcW w:w="3779" w:type="dxa"/>
            <w:tcBorders>
              <w:top w:val="single" w:sz="6" w:space="0" w:color="auto"/>
              <w:left w:val="single" w:sz="6" w:space="0" w:color="auto"/>
              <w:bottom w:val="single" w:sz="6" w:space="0" w:color="auto"/>
              <w:right w:val="single" w:sz="6" w:space="0" w:color="auto"/>
            </w:tcBorders>
            <w:vAlign w:val="center"/>
          </w:tcPr>
          <w:p w14:paraId="727CFE2D" w14:textId="77777777" w:rsidR="003229DC" w:rsidRPr="003229DC" w:rsidRDefault="003229DC" w:rsidP="003229DC">
            <w:pPr>
              <w:rPr>
                <w:rFonts w:ascii="Arial" w:eastAsia="SimSun" w:hAnsi="Arial"/>
                <w:sz w:val="18"/>
              </w:rPr>
            </w:pPr>
            <w:r w:rsidRPr="003229DC">
              <w:rPr>
                <w:rFonts w:ascii="Arial" w:eastAsia="SimSun" w:hAnsi="Arial"/>
                <w:sz w:val="18"/>
              </w:rPr>
              <w:t>Contains the UE ID mapping information.</w:t>
            </w:r>
          </w:p>
        </w:tc>
        <w:tc>
          <w:tcPr>
            <w:tcW w:w="1734" w:type="dxa"/>
            <w:tcBorders>
              <w:top w:val="single" w:sz="6" w:space="0" w:color="auto"/>
              <w:left w:val="single" w:sz="6" w:space="0" w:color="auto"/>
              <w:bottom w:val="single" w:sz="6" w:space="0" w:color="auto"/>
              <w:right w:val="single" w:sz="6" w:space="0" w:color="auto"/>
            </w:tcBorders>
          </w:tcPr>
          <w:p w14:paraId="402FF185" w14:textId="77777777" w:rsidR="003229DC" w:rsidRPr="003229DC" w:rsidRDefault="003229DC" w:rsidP="003229DC">
            <w:pPr>
              <w:rPr>
                <w:rFonts w:ascii="Arial" w:eastAsia="SimSun" w:hAnsi="Arial" w:cs="Arial"/>
                <w:sz w:val="18"/>
                <w:szCs w:val="18"/>
                <w:lang w:eastAsia="zh-CN"/>
              </w:rPr>
            </w:pPr>
            <w:proofErr w:type="spellStart"/>
            <w:r w:rsidRPr="003229DC">
              <w:rPr>
                <w:rFonts w:ascii="Arial" w:eastAsia="SimSun" w:hAnsi="Arial" w:cs="Arial"/>
                <w:sz w:val="18"/>
                <w:szCs w:val="18"/>
                <w:lang w:eastAsia="zh-CN"/>
              </w:rPr>
              <w:t>Ranging_SL</w:t>
            </w:r>
            <w:proofErr w:type="spellEnd"/>
          </w:p>
        </w:tc>
      </w:tr>
      <w:tr w:rsidR="003229DC" w:rsidRPr="003229DC" w14:paraId="458D0F95"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6B3D0839" w14:textId="77777777" w:rsidR="003229DC" w:rsidRPr="003229DC" w:rsidRDefault="003229DC" w:rsidP="003229DC">
            <w:pPr>
              <w:keepNext/>
              <w:keepLines/>
              <w:spacing w:after="0"/>
              <w:rPr>
                <w:rFonts w:ascii="Arial" w:eastAsia="SimSun" w:hAnsi="Arial" w:cs="Arial"/>
                <w:sz w:val="18"/>
                <w:szCs w:val="18"/>
                <w:lang w:eastAsia="zh-CN"/>
              </w:rPr>
            </w:pPr>
            <w:proofErr w:type="spellStart"/>
            <w:r w:rsidRPr="003229DC">
              <w:rPr>
                <w:rFonts w:ascii="Arial" w:eastAsia="SimSun" w:hAnsi="Arial"/>
                <w:sz w:val="18"/>
                <w:lang w:eastAsia="fr-FR"/>
              </w:rPr>
              <w:t>Uinteger</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1F7150BF"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hideMark/>
          </w:tcPr>
          <w:p w14:paraId="5933615D" w14:textId="77777777" w:rsidR="003229DC" w:rsidRPr="003229DC" w:rsidRDefault="003229DC" w:rsidP="003229DC">
            <w:pPr>
              <w:keepNext/>
              <w:keepLines/>
              <w:spacing w:after="0"/>
              <w:rPr>
                <w:rFonts w:ascii="Arial" w:eastAsia="SimSun" w:hAnsi="Arial" w:cs="Arial"/>
                <w:sz w:val="18"/>
                <w:szCs w:val="18"/>
                <w:lang w:eastAsia="fr-FR"/>
              </w:rPr>
            </w:pPr>
            <w:r w:rsidRPr="003229DC">
              <w:rPr>
                <w:rFonts w:ascii="Arial" w:eastAsia="SimSun" w:hAnsi="Arial"/>
                <w:sz w:val="18"/>
                <w:lang w:eastAsia="fr-FR"/>
              </w:rPr>
              <w:t>Unsigned Integer, i.e. only value 0 and integers greater than 0 are allowed.</w:t>
            </w:r>
          </w:p>
        </w:tc>
        <w:tc>
          <w:tcPr>
            <w:tcW w:w="1734" w:type="dxa"/>
            <w:tcBorders>
              <w:top w:val="single" w:sz="6" w:space="0" w:color="auto"/>
              <w:left w:val="single" w:sz="6" w:space="0" w:color="auto"/>
              <w:bottom w:val="single" w:sz="6" w:space="0" w:color="auto"/>
              <w:right w:val="single" w:sz="6" w:space="0" w:color="auto"/>
            </w:tcBorders>
          </w:tcPr>
          <w:p w14:paraId="232B0C8C" w14:textId="77777777" w:rsidR="003229DC" w:rsidRPr="003229DC" w:rsidRDefault="003229DC" w:rsidP="003229DC">
            <w:pPr>
              <w:keepNext/>
              <w:keepLines/>
              <w:spacing w:after="0"/>
              <w:rPr>
                <w:rFonts w:ascii="Arial" w:eastAsia="SimSun" w:hAnsi="Arial" w:cs="Arial"/>
                <w:sz w:val="18"/>
                <w:szCs w:val="18"/>
                <w:lang w:eastAsia="zh-CN"/>
              </w:rPr>
            </w:pPr>
          </w:p>
        </w:tc>
      </w:tr>
      <w:tr w:rsidR="003229DC" w:rsidRPr="003229DC" w14:paraId="7CEFFA12"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4F9B8DDC" w14:textId="77777777" w:rsidR="003229DC" w:rsidRPr="003229DC" w:rsidRDefault="003229DC" w:rsidP="003229DC">
            <w:pPr>
              <w:keepNext/>
              <w:keepLines/>
              <w:spacing w:after="0"/>
              <w:rPr>
                <w:rFonts w:ascii="Arial" w:eastAsia="SimSun" w:hAnsi="Arial" w:cs="Arial"/>
                <w:sz w:val="18"/>
                <w:szCs w:val="18"/>
                <w:lang w:eastAsia="zh-CN"/>
              </w:rPr>
            </w:pPr>
            <w:proofErr w:type="spellStart"/>
            <w:r w:rsidRPr="003229DC">
              <w:rPr>
                <w:rFonts w:ascii="Arial" w:eastAsia="SimSun" w:hAnsi="Arial"/>
                <w:sz w:val="18"/>
                <w:lang w:eastAsia="fr-FR"/>
              </w:rPr>
              <w:t>UintegerRm</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1D9E1CBF"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hideMark/>
          </w:tcPr>
          <w:p w14:paraId="55C18D79" w14:textId="77777777" w:rsidR="003229DC" w:rsidRPr="003229DC" w:rsidRDefault="003229DC" w:rsidP="003229DC">
            <w:pPr>
              <w:keepNext/>
              <w:keepLines/>
              <w:spacing w:after="0"/>
              <w:rPr>
                <w:rFonts w:ascii="Arial" w:eastAsia="SimSun" w:hAnsi="Arial" w:cs="Arial"/>
                <w:sz w:val="18"/>
                <w:szCs w:val="18"/>
                <w:lang w:eastAsia="fr-FR"/>
              </w:rPr>
            </w:pPr>
            <w:r w:rsidRPr="003229DC">
              <w:rPr>
                <w:rFonts w:ascii="Arial" w:eastAsia="SimSun" w:hAnsi="Arial"/>
                <w:sz w:val="18"/>
                <w:lang w:eastAsia="fr-FR"/>
              </w:rPr>
              <w:t>This data type is defined in the same way as the "</w:t>
            </w:r>
            <w:proofErr w:type="spellStart"/>
            <w:r w:rsidRPr="003229DC">
              <w:rPr>
                <w:rFonts w:ascii="Arial" w:eastAsia="SimSun" w:hAnsi="Arial"/>
                <w:sz w:val="18"/>
                <w:lang w:eastAsia="fr-FR"/>
              </w:rPr>
              <w:t>Uinteger</w:t>
            </w:r>
            <w:proofErr w:type="spellEnd"/>
            <w:r w:rsidRPr="003229DC">
              <w:rPr>
                <w:rFonts w:ascii="Arial" w:eastAsia="SimSun" w:hAnsi="Arial"/>
                <w:sz w:val="18"/>
                <w:lang w:eastAsia="fr-FR"/>
              </w:rPr>
              <w:t>" data type, but with the OpenAPI "nullable: true" property.</w:t>
            </w:r>
          </w:p>
        </w:tc>
        <w:tc>
          <w:tcPr>
            <w:tcW w:w="1734" w:type="dxa"/>
            <w:tcBorders>
              <w:top w:val="single" w:sz="6" w:space="0" w:color="auto"/>
              <w:left w:val="single" w:sz="6" w:space="0" w:color="auto"/>
              <w:bottom w:val="single" w:sz="6" w:space="0" w:color="auto"/>
              <w:right w:val="single" w:sz="6" w:space="0" w:color="auto"/>
            </w:tcBorders>
          </w:tcPr>
          <w:p w14:paraId="7D5D3CBC" w14:textId="77777777" w:rsidR="003229DC" w:rsidRPr="003229DC" w:rsidRDefault="003229DC" w:rsidP="003229DC">
            <w:pPr>
              <w:keepNext/>
              <w:keepLines/>
              <w:spacing w:after="0"/>
              <w:rPr>
                <w:rFonts w:ascii="Arial" w:eastAsia="SimSun" w:hAnsi="Arial" w:cs="Arial"/>
                <w:sz w:val="18"/>
                <w:szCs w:val="18"/>
                <w:lang w:eastAsia="zh-CN"/>
              </w:rPr>
            </w:pPr>
          </w:p>
        </w:tc>
      </w:tr>
      <w:tr w:rsidR="003229DC" w:rsidRPr="003229DC" w14:paraId="1CB2D0BF"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1D597575"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Uri</w:t>
            </w:r>
          </w:p>
        </w:tc>
        <w:tc>
          <w:tcPr>
            <w:tcW w:w="1888" w:type="dxa"/>
            <w:tcBorders>
              <w:top w:val="single" w:sz="6" w:space="0" w:color="auto"/>
              <w:left w:val="single" w:sz="6" w:space="0" w:color="auto"/>
              <w:bottom w:val="single" w:sz="6" w:space="0" w:color="auto"/>
              <w:right w:val="single" w:sz="6" w:space="0" w:color="auto"/>
            </w:tcBorders>
            <w:hideMark/>
          </w:tcPr>
          <w:p w14:paraId="0BFBD928"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hideMark/>
          </w:tcPr>
          <w:p w14:paraId="57C68A3A"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Identifies a URI.</w:t>
            </w:r>
          </w:p>
        </w:tc>
        <w:tc>
          <w:tcPr>
            <w:tcW w:w="1734" w:type="dxa"/>
            <w:tcBorders>
              <w:top w:val="single" w:sz="6" w:space="0" w:color="auto"/>
              <w:left w:val="single" w:sz="6" w:space="0" w:color="auto"/>
              <w:bottom w:val="single" w:sz="6" w:space="0" w:color="auto"/>
              <w:right w:val="single" w:sz="6" w:space="0" w:color="auto"/>
            </w:tcBorders>
          </w:tcPr>
          <w:p w14:paraId="76B1C3D6" w14:textId="77777777" w:rsidR="003229DC" w:rsidRPr="003229DC" w:rsidRDefault="003229DC" w:rsidP="003229DC">
            <w:pPr>
              <w:keepNext/>
              <w:keepLines/>
              <w:spacing w:after="0"/>
              <w:rPr>
                <w:rFonts w:ascii="Arial" w:eastAsia="SimSun" w:hAnsi="Arial"/>
                <w:sz w:val="18"/>
                <w:lang w:eastAsia="fr-FR"/>
              </w:rPr>
            </w:pPr>
          </w:p>
        </w:tc>
      </w:tr>
      <w:tr w:rsidR="003229DC" w:rsidRPr="003229DC" w14:paraId="3F84EA44"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12FEE75C"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UriRm</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57FE8232"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29.571 [7]</w:t>
            </w:r>
          </w:p>
        </w:tc>
        <w:tc>
          <w:tcPr>
            <w:tcW w:w="3779" w:type="dxa"/>
            <w:tcBorders>
              <w:top w:val="single" w:sz="6" w:space="0" w:color="auto"/>
              <w:left w:val="single" w:sz="6" w:space="0" w:color="auto"/>
              <w:bottom w:val="single" w:sz="6" w:space="0" w:color="auto"/>
              <w:right w:val="single" w:sz="6" w:space="0" w:color="auto"/>
            </w:tcBorders>
            <w:hideMark/>
          </w:tcPr>
          <w:p w14:paraId="59D5A6D5"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sz w:val="18"/>
                <w:lang w:eastAsia="fr-FR"/>
              </w:rPr>
              <w:t>Identifies a removable URI.</w:t>
            </w:r>
          </w:p>
        </w:tc>
        <w:tc>
          <w:tcPr>
            <w:tcW w:w="1734" w:type="dxa"/>
            <w:tcBorders>
              <w:top w:val="single" w:sz="6" w:space="0" w:color="auto"/>
              <w:left w:val="single" w:sz="6" w:space="0" w:color="auto"/>
              <w:bottom w:val="single" w:sz="6" w:space="0" w:color="auto"/>
              <w:right w:val="single" w:sz="6" w:space="0" w:color="auto"/>
            </w:tcBorders>
            <w:hideMark/>
          </w:tcPr>
          <w:p w14:paraId="746E1E14"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DCAMP</w:t>
            </w:r>
            <w:proofErr w:type="spellEnd"/>
          </w:p>
        </w:tc>
      </w:tr>
      <w:tr w:rsidR="003229DC" w:rsidRPr="003229DC" w14:paraId="53ACF659" w14:textId="77777777" w:rsidTr="00391608">
        <w:trPr>
          <w:jc w:val="center"/>
        </w:trPr>
        <w:tc>
          <w:tcPr>
            <w:tcW w:w="2304" w:type="dxa"/>
            <w:tcBorders>
              <w:top w:val="single" w:sz="6" w:space="0" w:color="auto"/>
              <w:left w:val="single" w:sz="6" w:space="0" w:color="auto"/>
              <w:bottom w:val="single" w:sz="6" w:space="0" w:color="auto"/>
              <w:right w:val="single" w:sz="6" w:space="0" w:color="auto"/>
            </w:tcBorders>
            <w:hideMark/>
          </w:tcPr>
          <w:p w14:paraId="691BF610"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UrspRuleRequest</w:t>
            </w:r>
            <w:proofErr w:type="spellEnd"/>
          </w:p>
        </w:tc>
        <w:tc>
          <w:tcPr>
            <w:tcW w:w="1888" w:type="dxa"/>
            <w:tcBorders>
              <w:top w:val="single" w:sz="6" w:space="0" w:color="auto"/>
              <w:left w:val="single" w:sz="6" w:space="0" w:color="auto"/>
              <w:bottom w:val="single" w:sz="6" w:space="0" w:color="auto"/>
              <w:right w:val="single" w:sz="6" w:space="0" w:color="auto"/>
            </w:tcBorders>
            <w:hideMark/>
          </w:tcPr>
          <w:p w14:paraId="70BBA8F7"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3GPP</w:t>
            </w:r>
            <w:proofErr w:type="spellEnd"/>
            <w:r w:rsidRPr="003229DC">
              <w:rPr>
                <w:rFonts w:ascii="Arial" w:eastAsia="SimSun" w:hAnsi="Arial"/>
                <w:sz w:val="18"/>
                <w:lang w:eastAsia="fr-FR"/>
              </w:rPr>
              <w:t> TS 29.522 [19]</w:t>
            </w:r>
          </w:p>
        </w:tc>
        <w:tc>
          <w:tcPr>
            <w:tcW w:w="3779" w:type="dxa"/>
            <w:tcBorders>
              <w:top w:val="single" w:sz="6" w:space="0" w:color="auto"/>
              <w:left w:val="single" w:sz="6" w:space="0" w:color="auto"/>
              <w:bottom w:val="single" w:sz="6" w:space="0" w:color="auto"/>
              <w:right w:val="single" w:sz="6" w:space="0" w:color="auto"/>
            </w:tcBorders>
            <w:hideMark/>
          </w:tcPr>
          <w:p w14:paraId="6A4DEDCF" w14:textId="77777777" w:rsidR="003229DC" w:rsidRPr="003229DC" w:rsidRDefault="003229DC" w:rsidP="003229DC">
            <w:pPr>
              <w:keepNext/>
              <w:keepLines/>
              <w:spacing w:after="0"/>
              <w:rPr>
                <w:rFonts w:ascii="Arial" w:eastAsia="SimSun" w:hAnsi="Arial"/>
                <w:sz w:val="18"/>
                <w:lang w:eastAsia="fr-FR"/>
              </w:rPr>
            </w:pPr>
            <w:r w:rsidRPr="003229DC">
              <w:rPr>
                <w:rFonts w:ascii="Arial" w:eastAsia="SimSun" w:hAnsi="Arial" w:cs="Arial"/>
                <w:sz w:val="18"/>
                <w:szCs w:val="18"/>
                <w:lang w:eastAsia="zh-CN"/>
              </w:rPr>
              <w:t xml:space="preserve">Contains service parameter data used to guide the </w:t>
            </w:r>
            <w:proofErr w:type="spellStart"/>
            <w:r w:rsidRPr="003229DC">
              <w:rPr>
                <w:rFonts w:ascii="Arial" w:eastAsia="SimSun" w:hAnsi="Arial" w:cs="Arial"/>
                <w:sz w:val="18"/>
                <w:szCs w:val="18"/>
                <w:lang w:eastAsia="zh-CN"/>
              </w:rPr>
              <w:t>URSP</w:t>
            </w:r>
            <w:proofErr w:type="spellEnd"/>
            <w:r w:rsidRPr="003229DC">
              <w:rPr>
                <w:rFonts w:ascii="Arial" w:eastAsia="SimSun" w:hAnsi="Arial" w:cs="Arial"/>
                <w:sz w:val="18"/>
                <w:szCs w:val="18"/>
                <w:lang w:eastAsia="zh-CN"/>
              </w:rPr>
              <w:t>.</w:t>
            </w:r>
          </w:p>
        </w:tc>
        <w:tc>
          <w:tcPr>
            <w:tcW w:w="1734" w:type="dxa"/>
            <w:tcBorders>
              <w:top w:val="single" w:sz="6" w:space="0" w:color="auto"/>
              <w:left w:val="single" w:sz="6" w:space="0" w:color="auto"/>
              <w:bottom w:val="single" w:sz="6" w:space="0" w:color="auto"/>
              <w:right w:val="single" w:sz="6" w:space="0" w:color="auto"/>
            </w:tcBorders>
            <w:hideMark/>
          </w:tcPr>
          <w:p w14:paraId="4AA9158F" w14:textId="77777777" w:rsidR="003229DC" w:rsidRPr="003229DC" w:rsidRDefault="003229DC" w:rsidP="003229DC">
            <w:pPr>
              <w:keepNext/>
              <w:keepLines/>
              <w:spacing w:after="0"/>
              <w:rPr>
                <w:rFonts w:ascii="Arial" w:eastAsia="SimSun" w:hAnsi="Arial"/>
                <w:sz w:val="18"/>
                <w:lang w:eastAsia="fr-FR"/>
              </w:rPr>
            </w:pPr>
            <w:proofErr w:type="spellStart"/>
            <w:r w:rsidRPr="003229DC">
              <w:rPr>
                <w:rFonts w:ascii="Arial" w:eastAsia="SimSun" w:hAnsi="Arial"/>
                <w:sz w:val="18"/>
                <w:lang w:eastAsia="fr-FR"/>
              </w:rPr>
              <w:t>AfGuideURSP</w:t>
            </w:r>
            <w:proofErr w:type="spellEnd"/>
          </w:p>
        </w:tc>
      </w:tr>
      <w:tr w:rsidR="003229DC" w:rsidRPr="003229DC" w14:paraId="39DE4C3F" w14:textId="77777777" w:rsidTr="00391608">
        <w:trPr>
          <w:jc w:val="center"/>
        </w:trPr>
        <w:tc>
          <w:tcPr>
            <w:tcW w:w="9705" w:type="dxa"/>
            <w:gridSpan w:val="4"/>
            <w:tcBorders>
              <w:top w:val="single" w:sz="6" w:space="0" w:color="auto"/>
              <w:left w:val="single" w:sz="6" w:space="0" w:color="auto"/>
              <w:bottom w:val="single" w:sz="6" w:space="0" w:color="auto"/>
              <w:right w:val="single" w:sz="6" w:space="0" w:color="auto"/>
            </w:tcBorders>
            <w:hideMark/>
          </w:tcPr>
          <w:p w14:paraId="2D73A7A6" w14:textId="77777777" w:rsidR="003229DC" w:rsidRPr="003229DC" w:rsidRDefault="003229DC" w:rsidP="003229DC">
            <w:pPr>
              <w:keepNext/>
              <w:keepLines/>
              <w:spacing w:after="0"/>
              <w:ind w:left="851" w:hanging="851"/>
              <w:rPr>
                <w:rFonts w:ascii="Arial" w:eastAsia="SimSun" w:hAnsi="Arial"/>
                <w:sz w:val="18"/>
                <w:lang w:eastAsia="zh-CN"/>
              </w:rPr>
            </w:pPr>
            <w:r w:rsidRPr="003229DC">
              <w:rPr>
                <w:rFonts w:ascii="Arial" w:eastAsia="SimSun" w:hAnsi="Arial"/>
                <w:sz w:val="18"/>
                <w:lang w:eastAsia="fr-FR"/>
              </w:rPr>
              <w:t>NOTE 1:</w:t>
            </w:r>
            <w:r w:rsidRPr="003229DC">
              <w:rPr>
                <w:rFonts w:ascii="Arial" w:eastAsia="SimSun" w:hAnsi="Arial"/>
                <w:sz w:val="18"/>
                <w:lang w:eastAsia="fr-FR"/>
              </w:rPr>
              <w:tab/>
            </w:r>
            <w:r w:rsidRPr="003229DC">
              <w:rPr>
                <w:rFonts w:ascii="Arial" w:eastAsia="SimSun" w:hAnsi="Arial"/>
                <w:sz w:val="18"/>
                <w:lang w:eastAsia="zh-CN"/>
              </w:rPr>
              <w:t xml:space="preserve">In order to support a set of MAC addresses with a specific range in the traffic filter, feature </w:t>
            </w:r>
            <w:proofErr w:type="spellStart"/>
            <w:r w:rsidRPr="003229DC">
              <w:rPr>
                <w:rFonts w:ascii="Arial" w:eastAsia="SimSun" w:hAnsi="Arial"/>
                <w:sz w:val="18"/>
                <w:lang w:eastAsia="zh-CN"/>
              </w:rPr>
              <w:t>MacAddressRange</w:t>
            </w:r>
            <w:proofErr w:type="spellEnd"/>
            <w:r w:rsidRPr="003229DC">
              <w:rPr>
                <w:rFonts w:ascii="Arial" w:eastAsia="SimSun" w:hAnsi="Arial"/>
                <w:sz w:val="18"/>
                <w:lang w:eastAsia="zh-CN"/>
              </w:rPr>
              <w:t xml:space="preserve"> as specified in clause 6.1.8 of TS 29.504 [6] shall be supported.</w:t>
            </w:r>
          </w:p>
          <w:p w14:paraId="48F353AF" w14:textId="77777777" w:rsidR="003229DC" w:rsidRPr="003229DC" w:rsidRDefault="003229DC" w:rsidP="003229DC">
            <w:pPr>
              <w:keepNext/>
              <w:keepLines/>
              <w:spacing w:after="0"/>
              <w:ind w:left="851" w:hanging="851"/>
              <w:rPr>
                <w:rFonts w:ascii="Arial" w:eastAsia="SimSun" w:hAnsi="Arial"/>
                <w:sz w:val="18"/>
                <w:lang w:eastAsia="fr-FR"/>
              </w:rPr>
            </w:pPr>
            <w:r w:rsidRPr="003229DC">
              <w:rPr>
                <w:rFonts w:ascii="Arial" w:eastAsia="SimSun" w:hAnsi="Arial"/>
                <w:sz w:val="18"/>
                <w:lang w:eastAsia="fr-FR"/>
              </w:rPr>
              <w:t>NOTE 2:</w:t>
            </w:r>
            <w:r w:rsidRPr="003229DC">
              <w:rPr>
                <w:rFonts w:ascii="Arial" w:eastAsia="SimSun" w:hAnsi="Arial"/>
                <w:sz w:val="18"/>
                <w:lang w:eastAsia="fr-FR"/>
              </w:rPr>
              <w:tab/>
              <w:t xml:space="preserve">The UDR uses the </w:t>
            </w:r>
            <w:proofErr w:type="spellStart"/>
            <w:r w:rsidRPr="003229DC">
              <w:rPr>
                <w:rFonts w:ascii="Arial" w:eastAsia="SimSun" w:hAnsi="Arial"/>
                <w:sz w:val="18"/>
                <w:lang w:eastAsia="fr-FR"/>
              </w:rPr>
              <w:t>DNN</w:t>
            </w:r>
            <w:proofErr w:type="spellEnd"/>
            <w:r w:rsidRPr="003229DC">
              <w:rPr>
                <w:rFonts w:ascii="Arial" w:eastAsia="SimSun" w:hAnsi="Arial"/>
                <w:sz w:val="18"/>
                <w:lang w:eastAsia="fr-FR"/>
              </w:rPr>
              <w:t xml:space="preserve"> as received from the NF service consumer without applying any transformation. To successfully perform </w:t>
            </w:r>
            <w:proofErr w:type="spellStart"/>
            <w:r w:rsidRPr="003229DC">
              <w:rPr>
                <w:rFonts w:ascii="Arial" w:eastAsia="SimSun" w:hAnsi="Arial"/>
                <w:sz w:val="18"/>
                <w:lang w:eastAsia="fr-FR"/>
              </w:rPr>
              <w:t>DNN</w:t>
            </w:r>
            <w:proofErr w:type="spellEnd"/>
            <w:r w:rsidRPr="003229DC">
              <w:rPr>
                <w:rFonts w:ascii="Arial" w:eastAsia="SimSun" w:hAnsi="Arial"/>
                <w:sz w:val="18"/>
                <w:lang w:eastAsia="fr-FR"/>
              </w:rPr>
              <w:t xml:space="preserve"> matching, in a specific deployment a </w:t>
            </w:r>
            <w:proofErr w:type="spellStart"/>
            <w:r w:rsidRPr="003229DC">
              <w:rPr>
                <w:rFonts w:ascii="Arial" w:eastAsia="SimSun" w:hAnsi="Arial"/>
                <w:sz w:val="18"/>
                <w:lang w:eastAsia="fr-FR"/>
              </w:rPr>
              <w:t>DNN</w:t>
            </w:r>
            <w:proofErr w:type="spellEnd"/>
            <w:r w:rsidRPr="003229DC">
              <w:rPr>
                <w:rFonts w:ascii="Arial" w:eastAsia="SimSun" w:hAnsi="Arial"/>
                <w:sz w:val="18"/>
                <w:lang w:eastAsia="fr-FR"/>
              </w:rPr>
              <w:t xml:space="preserve"> shall always be encoded either with the full </w:t>
            </w:r>
            <w:proofErr w:type="spellStart"/>
            <w:r w:rsidRPr="003229DC">
              <w:rPr>
                <w:rFonts w:ascii="Arial" w:eastAsia="SimSun" w:hAnsi="Arial"/>
                <w:sz w:val="18"/>
                <w:lang w:eastAsia="fr-FR"/>
              </w:rPr>
              <w:t>DNN</w:t>
            </w:r>
            <w:proofErr w:type="spellEnd"/>
            <w:r w:rsidRPr="003229DC">
              <w:rPr>
                <w:rFonts w:ascii="Arial" w:eastAsia="SimSun" w:hAnsi="Arial"/>
                <w:sz w:val="18"/>
                <w:lang w:eastAsia="fr-FR"/>
              </w:rPr>
              <w:t xml:space="preserve"> (e.g., because there are multiple Operator Identifiers for a Network Identifier) or the </w:t>
            </w:r>
            <w:proofErr w:type="spellStart"/>
            <w:r w:rsidRPr="003229DC">
              <w:rPr>
                <w:rFonts w:ascii="Arial" w:eastAsia="SimSun" w:hAnsi="Arial"/>
                <w:sz w:val="18"/>
                <w:lang w:eastAsia="fr-FR"/>
              </w:rPr>
              <w:t>DNN</w:t>
            </w:r>
            <w:proofErr w:type="spellEnd"/>
            <w:r w:rsidRPr="003229DC">
              <w:rPr>
                <w:rFonts w:ascii="Arial" w:eastAsia="SimSun" w:hAnsi="Arial"/>
                <w:sz w:val="18"/>
                <w:lang w:eastAsia="fr-FR"/>
              </w:rPr>
              <w:t xml:space="preserve"> Network Identifier only.</w:t>
            </w:r>
          </w:p>
        </w:tc>
      </w:tr>
    </w:tbl>
    <w:p w14:paraId="32820222" w14:textId="77777777" w:rsidR="00811896" w:rsidRPr="00D74D4D" w:rsidRDefault="00811896" w:rsidP="00811896">
      <w:pPr>
        <w:rPr>
          <w:rFonts w:eastAsia="DengXian"/>
        </w:rPr>
      </w:pPr>
    </w:p>
    <w:p w14:paraId="40988DD8" w14:textId="77777777" w:rsidR="00811896" w:rsidRPr="007051EE" w:rsidRDefault="00811896" w:rsidP="0081189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4F39650A" w14:textId="77777777" w:rsidR="00811896" w:rsidRPr="00811896" w:rsidRDefault="00811896" w:rsidP="00811896">
      <w:pPr>
        <w:keepNext/>
        <w:keepLines/>
        <w:spacing w:before="120"/>
        <w:ind w:left="1701" w:hanging="1701"/>
        <w:outlineLvl w:val="4"/>
        <w:rPr>
          <w:rFonts w:ascii="Arial" w:eastAsia="SimSun" w:hAnsi="Arial"/>
          <w:sz w:val="22"/>
        </w:rPr>
      </w:pPr>
      <w:bookmarkStart w:id="46" w:name="_Toc28012839"/>
      <w:bookmarkStart w:id="47" w:name="_Toc36039128"/>
      <w:bookmarkStart w:id="48" w:name="_Toc44688544"/>
      <w:bookmarkStart w:id="49" w:name="_Toc45133960"/>
      <w:bookmarkStart w:id="50" w:name="_Toc49931640"/>
      <w:bookmarkStart w:id="51" w:name="_Toc51762898"/>
      <w:bookmarkStart w:id="52" w:name="_Toc58848534"/>
      <w:bookmarkStart w:id="53" w:name="_Toc59017572"/>
      <w:bookmarkStart w:id="54" w:name="_Toc66279561"/>
      <w:bookmarkStart w:id="55" w:name="_Toc68168583"/>
      <w:bookmarkStart w:id="56" w:name="_Toc83233050"/>
      <w:bookmarkStart w:id="57" w:name="_Toc85550030"/>
      <w:bookmarkStart w:id="58" w:name="_Toc90655512"/>
      <w:bookmarkStart w:id="59" w:name="_Toc105600387"/>
      <w:bookmarkStart w:id="60" w:name="_Toc122114394"/>
      <w:bookmarkStart w:id="61" w:name="_Toc153789301"/>
      <w:bookmarkStart w:id="62" w:name="_Toc185516199"/>
      <w:bookmarkStart w:id="63" w:name="_Toc200957031"/>
      <w:r w:rsidRPr="00811896">
        <w:rPr>
          <w:rFonts w:ascii="Arial" w:eastAsia="SimSun" w:hAnsi="Arial"/>
          <w:sz w:val="22"/>
        </w:rPr>
        <w:lastRenderedPageBreak/>
        <w:t>7.2.4.3.2</w:t>
      </w:r>
      <w:r w:rsidRPr="00811896">
        <w:rPr>
          <w:rFonts w:ascii="Arial" w:eastAsia="SimSun" w:hAnsi="Arial"/>
          <w:sz w:val="22"/>
        </w:rPr>
        <w:tab/>
        <w:t>GET</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67E6053A" w14:textId="77777777" w:rsidR="00811896" w:rsidRPr="00811896" w:rsidRDefault="00811896" w:rsidP="00811896">
      <w:pPr>
        <w:rPr>
          <w:rFonts w:eastAsia="SimSun"/>
        </w:rPr>
      </w:pPr>
      <w:r w:rsidRPr="00811896">
        <w:rPr>
          <w:rFonts w:eastAsia="SimSun"/>
        </w:rPr>
        <w:t>This method shall support the URI query parameters specified in table 7.2.4.3.2-1.</w:t>
      </w:r>
    </w:p>
    <w:p w14:paraId="7E635EAE" w14:textId="77777777" w:rsidR="00811896" w:rsidRPr="00811896" w:rsidRDefault="00811896" w:rsidP="00811896">
      <w:pPr>
        <w:keepNext/>
        <w:keepLines/>
        <w:spacing w:before="60"/>
        <w:jc w:val="center"/>
        <w:rPr>
          <w:rFonts w:ascii="Arial" w:hAnsi="Arial"/>
          <w:b/>
        </w:rPr>
      </w:pPr>
      <w:r w:rsidRPr="00811896">
        <w:rPr>
          <w:rFonts w:ascii="Arial" w:hAnsi="Arial"/>
          <w:b/>
        </w:rPr>
        <w:t>Table 7.2.4.3.2-1: URI query parameters supported by the GET method on this resource</w:t>
      </w:r>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01"/>
        <w:gridCol w:w="1701"/>
        <w:gridCol w:w="426"/>
        <w:gridCol w:w="1134"/>
        <w:gridCol w:w="5313"/>
      </w:tblGrid>
      <w:tr w:rsidR="00811896" w:rsidRPr="00811896" w14:paraId="576EC303" w14:textId="77777777" w:rsidTr="00626190">
        <w:trPr>
          <w:jc w:val="center"/>
        </w:trPr>
        <w:tc>
          <w:tcPr>
            <w:tcW w:w="1201" w:type="dxa"/>
            <w:tcBorders>
              <w:bottom w:val="single" w:sz="6" w:space="0" w:color="auto"/>
            </w:tcBorders>
            <w:shd w:val="clear" w:color="auto" w:fill="C0C0C0"/>
          </w:tcPr>
          <w:p w14:paraId="45342688" w14:textId="77777777" w:rsidR="00811896" w:rsidRPr="00811896" w:rsidRDefault="00811896" w:rsidP="00811896">
            <w:pPr>
              <w:keepNext/>
              <w:keepLines/>
              <w:spacing w:after="0"/>
              <w:jc w:val="center"/>
              <w:rPr>
                <w:rFonts w:ascii="Arial" w:eastAsia="SimSun" w:hAnsi="Arial"/>
                <w:b/>
                <w:sz w:val="18"/>
              </w:rPr>
            </w:pPr>
            <w:r w:rsidRPr="00811896">
              <w:rPr>
                <w:rFonts w:ascii="Arial" w:eastAsia="SimSun" w:hAnsi="Arial"/>
                <w:b/>
                <w:sz w:val="18"/>
              </w:rPr>
              <w:t>Name</w:t>
            </w:r>
          </w:p>
        </w:tc>
        <w:tc>
          <w:tcPr>
            <w:tcW w:w="1701" w:type="dxa"/>
            <w:tcBorders>
              <w:bottom w:val="single" w:sz="6" w:space="0" w:color="auto"/>
            </w:tcBorders>
            <w:shd w:val="clear" w:color="auto" w:fill="C0C0C0"/>
          </w:tcPr>
          <w:p w14:paraId="7CB709D7" w14:textId="77777777" w:rsidR="00811896" w:rsidRPr="00811896" w:rsidRDefault="00811896" w:rsidP="00811896">
            <w:pPr>
              <w:keepNext/>
              <w:keepLines/>
              <w:spacing w:after="0"/>
              <w:jc w:val="center"/>
              <w:rPr>
                <w:rFonts w:ascii="Arial" w:eastAsia="SimSun" w:hAnsi="Arial"/>
                <w:b/>
                <w:sz w:val="18"/>
              </w:rPr>
            </w:pPr>
            <w:r w:rsidRPr="00811896">
              <w:rPr>
                <w:rFonts w:ascii="Arial" w:eastAsia="SimSun" w:hAnsi="Arial"/>
                <w:b/>
                <w:sz w:val="18"/>
              </w:rPr>
              <w:t>Data type</w:t>
            </w:r>
          </w:p>
        </w:tc>
        <w:tc>
          <w:tcPr>
            <w:tcW w:w="426" w:type="dxa"/>
            <w:tcBorders>
              <w:bottom w:val="single" w:sz="6" w:space="0" w:color="auto"/>
            </w:tcBorders>
            <w:shd w:val="clear" w:color="auto" w:fill="C0C0C0"/>
          </w:tcPr>
          <w:p w14:paraId="15018687" w14:textId="77777777" w:rsidR="00811896" w:rsidRPr="00811896" w:rsidRDefault="00811896" w:rsidP="00811896">
            <w:pPr>
              <w:keepNext/>
              <w:keepLines/>
              <w:spacing w:after="0"/>
              <w:jc w:val="center"/>
              <w:rPr>
                <w:rFonts w:ascii="Arial" w:eastAsia="SimSun" w:hAnsi="Arial"/>
                <w:b/>
                <w:sz w:val="18"/>
              </w:rPr>
            </w:pPr>
            <w:r w:rsidRPr="00811896">
              <w:rPr>
                <w:rFonts w:ascii="Arial" w:eastAsia="SimSun" w:hAnsi="Arial"/>
                <w:b/>
                <w:sz w:val="18"/>
              </w:rPr>
              <w:t>P</w:t>
            </w:r>
          </w:p>
        </w:tc>
        <w:tc>
          <w:tcPr>
            <w:tcW w:w="1134" w:type="dxa"/>
            <w:tcBorders>
              <w:bottom w:val="single" w:sz="6" w:space="0" w:color="auto"/>
            </w:tcBorders>
            <w:shd w:val="clear" w:color="auto" w:fill="C0C0C0"/>
          </w:tcPr>
          <w:p w14:paraId="7692A19C" w14:textId="77777777" w:rsidR="00811896" w:rsidRPr="00811896" w:rsidRDefault="00811896" w:rsidP="00811896">
            <w:pPr>
              <w:keepNext/>
              <w:keepLines/>
              <w:spacing w:after="0"/>
              <w:jc w:val="center"/>
              <w:rPr>
                <w:rFonts w:ascii="Arial" w:eastAsia="SimSun" w:hAnsi="Arial"/>
                <w:b/>
                <w:sz w:val="18"/>
              </w:rPr>
            </w:pPr>
            <w:r w:rsidRPr="00811896">
              <w:rPr>
                <w:rFonts w:ascii="Arial" w:eastAsia="SimSun" w:hAnsi="Arial"/>
                <w:b/>
                <w:sz w:val="18"/>
              </w:rPr>
              <w:t>Cardinality</w:t>
            </w:r>
          </w:p>
        </w:tc>
        <w:tc>
          <w:tcPr>
            <w:tcW w:w="5313" w:type="dxa"/>
            <w:tcBorders>
              <w:bottom w:val="single" w:sz="6" w:space="0" w:color="auto"/>
            </w:tcBorders>
            <w:shd w:val="clear" w:color="auto" w:fill="C0C0C0"/>
            <w:vAlign w:val="center"/>
          </w:tcPr>
          <w:p w14:paraId="724EE331" w14:textId="77777777" w:rsidR="00811896" w:rsidRPr="00811896" w:rsidRDefault="00811896" w:rsidP="00811896">
            <w:pPr>
              <w:keepNext/>
              <w:keepLines/>
              <w:spacing w:after="0"/>
              <w:jc w:val="center"/>
              <w:rPr>
                <w:rFonts w:ascii="Arial" w:eastAsia="SimSun" w:hAnsi="Arial"/>
                <w:b/>
                <w:sz w:val="18"/>
              </w:rPr>
            </w:pPr>
            <w:r w:rsidRPr="00811896">
              <w:rPr>
                <w:rFonts w:ascii="Arial" w:eastAsia="SimSun" w:hAnsi="Arial"/>
                <w:b/>
                <w:sz w:val="18"/>
              </w:rPr>
              <w:t>Description</w:t>
            </w:r>
          </w:p>
        </w:tc>
      </w:tr>
      <w:tr w:rsidR="00811896" w:rsidRPr="00811896" w14:paraId="70C9399C" w14:textId="77777777" w:rsidTr="00626190">
        <w:trPr>
          <w:jc w:val="center"/>
        </w:trPr>
        <w:tc>
          <w:tcPr>
            <w:tcW w:w="1201" w:type="dxa"/>
            <w:tcBorders>
              <w:top w:val="single" w:sz="6" w:space="0" w:color="auto"/>
            </w:tcBorders>
            <w:shd w:val="clear" w:color="auto" w:fill="auto"/>
          </w:tcPr>
          <w:p w14:paraId="4F3C3FCD" w14:textId="77777777" w:rsidR="00811896" w:rsidRPr="00811896" w:rsidRDefault="00811896" w:rsidP="00811896">
            <w:pPr>
              <w:keepNext/>
              <w:keepLines/>
              <w:spacing w:after="0"/>
              <w:rPr>
                <w:rFonts w:ascii="Arial" w:eastAsia="SimSun" w:hAnsi="Arial"/>
                <w:sz w:val="18"/>
              </w:rPr>
            </w:pPr>
            <w:proofErr w:type="spellStart"/>
            <w:r w:rsidRPr="00811896">
              <w:rPr>
                <w:rFonts w:ascii="Arial" w:eastAsia="SimSun" w:hAnsi="Arial"/>
                <w:sz w:val="18"/>
              </w:rPr>
              <w:t>ipv4-addr</w:t>
            </w:r>
            <w:proofErr w:type="spellEnd"/>
          </w:p>
        </w:tc>
        <w:tc>
          <w:tcPr>
            <w:tcW w:w="1701" w:type="dxa"/>
            <w:tcBorders>
              <w:top w:val="single" w:sz="6" w:space="0" w:color="auto"/>
            </w:tcBorders>
          </w:tcPr>
          <w:p w14:paraId="55688306" w14:textId="77777777" w:rsidR="00811896" w:rsidRPr="00811896" w:rsidRDefault="00811896" w:rsidP="00811896">
            <w:pPr>
              <w:keepNext/>
              <w:keepLines/>
              <w:spacing w:after="0"/>
              <w:rPr>
                <w:rFonts w:ascii="Arial" w:eastAsia="SimSun" w:hAnsi="Arial"/>
                <w:sz w:val="18"/>
              </w:rPr>
            </w:pPr>
            <w:proofErr w:type="spellStart"/>
            <w:r w:rsidRPr="00811896">
              <w:rPr>
                <w:rFonts w:ascii="Arial" w:eastAsia="SimSun" w:hAnsi="Arial"/>
                <w:sz w:val="18"/>
              </w:rPr>
              <w:t>Ipv4Addr</w:t>
            </w:r>
            <w:proofErr w:type="spellEnd"/>
          </w:p>
        </w:tc>
        <w:tc>
          <w:tcPr>
            <w:tcW w:w="426" w:type="dxa"/>
            <w:tcBorders>
              <w:top w:val="single" w:sz="6" w:space="0" w:color="auto"/>
            </w:tcBorders>
          </w:tcPr>
          <w:p w14:paraId="25775812" w14:textId="77777777" w:rsidR="00811896" w:rsidRPr="00811896" w:rsidRDefault="00811896" w:rsidP="00811896">
            <w:pPr>
              <w:keepNext/>
              <w:keepLines/>
              <w:spacing w:after="0"/>
              <w:jc w:val="center"/>
              <w:rPr>
                <w:rFonts w:ascii="Arial" w:eastAsia="SimSun" w:hAnsi="Arial"/>
                <w:sz w:val="18"/>
              </w:rPr>
            </w:pPr>
            <w:r w:rsidRPr="00811896">
              <w:rPr>
                <w:rFonts w:ascii="Arial" w:eastAsia="SimSun" w:hAnsi="Arial"/>
                <w:sz w:val="18"/>
              </w:rPr>
              <w:t>O</w:t>
            </w:r>
          </w:p>
        </w:tc>
        <w:tc>
          <w:tcPr>
            <w:tcW w:w="1134" w:type="dxa"/>
            <w:tcBorders>
              <w:top w:val="single" w:sz="6" w:space="0" w:color="auto"/>
            </w:tcBorders>
          </w:tcPr>
          <w:p w14:paraId="6E7A6AAD"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0..1</w:t>
            </w:r>
          </w:p>
        </w:tc>
        <w:tc>
          <w:tcPr>
            <w:tcW w:w="5313" w:type="dxa"/>
            <w:tcBorders>
              <w:top w:val="single" w:sz="6" w:space="0" w:color="auto"/>
            </w:tcBorders>
            <w:shd w:val="clear" w:color="auto" w:fill="auto"/>
          </w:tcPr>
          <w:p w14:paraId="695B5B44"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 xml:space="preserve">UE </w:t>
            </w:r>
            <w:proofErr w:type="spellStart"/>
            <w:r w:rsidRPr="00811896">
              <w:rPr>
                <w:rFonts w:ascii="Arial" w:eastAsia="SimSun" w:hAnsi="Arial"/>
                <w:sz w:val="18"/>
              </w:rPr>
              <w:t>IPv4</w:t>
            </w:r>
            <w:proofErr w:type="spellEnd"/>
            <w:r w:rsidRPr="00811896">
              <w:rPr>
                <w:rFonts w:ascii="Arial" w:eastAsia="SimSun" w:hAnsi="Arial"/>
                <w:sz w:val="18"/>
              </w:rPr>
              <w:t xml:space="preserve"> address.</w:t>
            </w:r>
          </w:p>
        </w:tc>
      </w:tr>
      <w:tr w:rsidR="00811896" w:rsidRPr="00811896" w14:paraId="62F421C2" w14:textId="77777777" w:rsidTr="00626190">
        <w:trPr>
          <w:jc w:val="center"/>
        </w:trPr>
        <w:tc>
          <w:tcPr>
            <w:tcW w:w="1201" w:type="dxa"/>
            <w:shd w:val="clear" w:color="auto" w:fill="auto"/>
          </w:tcPr>
          <w:p w14:paraId="72B403D0" w14:textId="77777777" w:rsidR="00811896" w:rsidRPr="00811896" w:rsidRDefault="00811896" w:rsidP="00811896">
            <w:pPr>
              <w:keepNext/>
              <w:keepLines/>
              <w:spacing w:after="0"/>
              <w:rPr>
                <w:rFonts w:ascii="Arial" w:eastAsia="SimSun" w:hAnsi="Arial"/>
                <w:sz w:val="18"/>
              </w:rPr>
            </w:pPr>
            <w:proofErr w:type="spellStart"/>
            <w:r w:rsidRPr="00811896">
              <w:rPr>
                <w:rFonts w:ascii="Arial" w:eastAsia="SimSun" w:hAnsi="Arial"/>
                <w:sz w:val="18"/>
              </w:rPr>
              <w:t>ipv6</w:t>
            </w:r>
            <w:proofErr w:type="spellEnd"/>
            <w:r w:rsidRPr="00811896">
              <w:rPr>
                <w:rFonts w:ascii="Arial" w:eastAsia="SimSun" w:hAnsi="Arial"/>
                <w:sz w:val="18"/>
              </w:rPr>
              <w:t>-prefix</w:t>
            </w:r>
          </w:p>
        </w:tc>
        <w:tc>
          <w:tcPr>
            <w:tcW w:w="1701" w:type="dxa"/>
          </w:tcPr>
          <w:p w14:paraId="7F03435C" w14:textId="77777777" w:rsidR="00811896" w:rsidRPr="00811896" w:rsidRDefault="00811896" w:rsidP="00811896">
            <w:pPr>
              <w:keepNext/>
              <w:keepLines/>
              <w:spacing w:after="0"/>
              <w:rPr>
                <w:rFonts w:ascii="Arial" w:eastAsia="SimSun" w:hAnsi="Arial"/>
                <w:sz w:val="18"/>
              </w:rPr>
            </w:pPr>
            <w:proofErr w:type="spellStart"/>
            <w:r w:rsidRPr="00811896">
              <w:rPr>
                <w:rFonts w:ascii="Arial" w:eastAsia="SimSun" w:hAnsi="Arial"/>
                <w:sz w:val="18"/>
              </w:rPr>
              <w:t>Ipv6Prefix</w:t>
            </w:r>
            <w:proofErr w:type="spellEnd"/>
          </w:p>
        </w:tc>
        <w:tc>
          <w:tcPr>
            <w:tcW w:w="426" w:type="dxa"/>
          </w:tcPr>
          <w:p w14:paraId="3B3C29EA" w14:textId="77777777" w:rsidR="00811896" w:rsidRPr="00811896" w:rsidRDefault="00811896" w:rsidP="00811896">
            <w:pPr>
              <w:keepNext/>
              <w:keepLines/>
              <w:spacing w:after="0"/>
              <w:jc w:val="center"/>
              <w:rPr>
                <w:rFonts w:ascii="Arial" w:eastAsia="SimSun" w:hAnsi="Arial"/>
                <w:sz w:val="18"/>
              </w:rPr>
            </w:pPr>
            <w:r w:rsidRPr="00811896">
              <w:rPr>
                <w:rFonts w:ascii="Arial" w:eastAsia="SimSun" w:hAnsi="Arial"/>
                <w:sz w:val="18"/>
              </w:rPr>
              <w:t>O</w:t>
            </w:r>
          </w:p>
        </w:tc>
        <w:tc>
          <w:tcPr>
            <w:tcW w:w="1134" w:type="dxa"/>
          </w:tcPr>
          <w:p w14:paraId="0E20DBD7"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0..1</w:t>
            </w:r>
          </w:p>
        </w:tc>
        <w:tc>
          <w:tcPr>
            <w:tcW w:w="5313" w:type="dxa"/>
            <w:shd w:val="clear" w:color="auto" w:fill="auto"/>
          </w:tcPr>
          <w:p w14:paraId="1D9E74D0"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 xml:space="preserve">UE </w:t>
            </w:r>
            <w:proofErr w:type="spellStart"/>
            <w:r w:rsidRPr="00811896">
              <w:rPr>
                <w:rFonts w:ascii="Arial" w:eastAsia="SimSun" w:hAnsi="Arial"/>
                <w:sz w:val="18"/>
              </w:rPr>
              <w:t>IPv6</w:t>
            </w:r>
            <w:proofErr w:type="spellEnd"/>
            <w:r w:rsidRPr="00811896">
              <w:rPr>
                <w:rFonts w:ascii="Arial" w:eastAsia="SimSun" w:hAnsi="Arial"/>
                <w:sz w:val="18"/>
              </w:rPr>
              <w:t xml:space="preserve"> prefix.</w:t>
            </w:r>
          </w:p>
        </w:tc>
      </w:tr>
      <w:tr w:rsidR="00811896" w:rsidRPr="00811896" w14:paraId="438D338D" w14:textId="77777777" w:rsidTr="00626190">
        <w:trPr>
          <w:jc w:val="center"/>
        </w:trPr>
        <w:tc>
          <w:tcPr>
            <w:tcW w:w="1201" w:type="dxa"/>
            <w:shd w:val="clear" w:color="auto" w:fill="auto"/>
          </w:tcPr>
          <w:p w14:paraId="4ABFF348" w14:textId="77777777" w:rsidR="00811896" w:rsidRPr="00811896" w:rsidRDefault="00811896" w:rsidP="00811896">
            <w:pPr>
              <w:keepNext/>
              <w:keepLines/>
              <w:spacing w:after="0"/>
              <w:rPr>
                <w:rFonts w:ascii="Arial" w:eastAsia="SimSun" w:hAnsi="Arial"/>
                <w:sz w:val="18"/>
              </w:rPr>
            </w:pPr>
            <w:proofErr w:type="spellStart"/>
            <w:r w:rsidRPr="00811896">
              <w:rPr>
                <w:rFonts w:ascii="Arial" w:eastAsia="SimSun" w:hAnsi="Arial"/>
                <w:sz w:val="18"/>
              </w:rPr>
              <w:t>dnn</w:t>
            </w:r>
            <w:proofErr w:type="spellEnd"/>
          </w:p>
        </w:tc>
        <w:tc>
          <w:tcPr>
            <w:tcW w:w="1701" w:type="dxa"/>
          </w:tcPr>
          <w:p w14:paraId="40E4E8E6" w14:textId="77777777" w:rsidR="00811896" w:rsidRPr="00811896" w:rsidRDefault="00811896" w:rsidP="00811896">
            <w:pPr>
              <w:keepNext/>
              <w:keepLines/>
              <w:spacing w:after="0"/>
              <w:rPr>
                <w:rFonts w:ascii="Arial" w:eastAsia="SimSun" w:hAnsi="Arial"/>
                <w:sz w:val="18"/>
              </w:rPr>
            </w:pPr>
            <w:proofErr w:type="spellStart"/>
            <w:r w:rsidRPr="00811896">
              <w:rPr>
                <w:rFonts w:ascii="Arial" w:eastAsia="SimSun" w:hAnsi="Arial"/>
                <w:sz w:val="18"/>
              </w:rPr>
              <w:t>Dnn</w:t>
            </w:r>
            <w:proofErr w:type="spellEnd"/>
          </w:p>
        </w:tc>
        <w:tc>
          <w:tcPr>
            <w:tcW w:w="426" w:type="dxa"/>
          </w:tcPr>
          <w:p w14:paraId="28C78DEE" w14:textId="77777777" w:rsidR="00811896" w:rsidRPr="00811896" w:rsidRDefault="00811896" w:rsidP="00811896">
            <w:pPr>
              <w:keepNext/>
              <w:keepLines/>
              <w:spacing w:after="0"/>
              <w:jc w:val="center"/>
              <w:rPr>
                <w:rFonts w:ascii="Arial" w:eastAsia="SimSun" w:hAnsi="Arial"/>
                <w:sz w:val="18"/>
              </w:rPr>
            </w:pPr>
            <w:r w:rsidRPr="00811896">
              <w:rPr>
                <w:rFonts w:ascii="Arial" w:eastAsia="SimSun" w:hAnsi="Arial"/>
                <w:sz w:val="18"/>
              </w:rPr>
              <w:t>O</w:t>
            </w:r>
          </w:p>
        </w:tc>
        <w:tc>
          <w:tcPr>
            <w:tcW w:w="1134" w:type="dxa"/>
          </w:tcPr>
          <w:p w14:paraId="0A9CBD27"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0..1</w:t>
            </w:r>
          </w:p>
        </w:tc>
        <w:tc>
          <w:tcPr>
            <w:tcW w:w="5313" w:type="dxa"/>
            <w:shd w:val="clear" w:color="auto" w:fill="auto"/>
            <w:vAlign w:val="center"/>
          </w:tcPr>
          <w:p w14:paraId="3A1144E7"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 xml:space="preserve">Identifies a </w:t>
            </w:r>
            <w:proofErr w:type="spellStart"/>
            <w:r w:rsidRPr="00811896">
              <w:rPr>
                <w:rFonts w:ascii="Arial" w:eastAsia="SimSun" w:hAnsi="Arial"/>
                <w:sz w:val="18"/>
              </w:rPr>
              <w:t>DNN</w:t>
            </w:r>
            <w:proofErr w:type="spellEnd"/>
            <w:r w:rsidRPr="00811896">
              <w:rPr>
                <w:rFonts w:ascii="Arial" w:eastAsia="SimSun" w:hAnsi="Arial"/>
                <w:sz w:val="18"/>
              </w:rPr>
              <w:t>.</w:t>
            </w:r>
          </w:p>
        </w:tc>
      </w:tr>
      <w:tr w:rsidR="00811896" w:rsidRPr="00811896" w14:paraId="4C64DE20" w14:textId="77777777" w:rsidTr="00626190">
        <w:trPr>
          <w:jc w:val="center"/>
        </w:trPr>
        <w:tc>
          <w:tcPr>
            <w:tcW w:w="1201" w:type="dxa"/>
            <w:shd w:val="clear" w:color="auto" w:fill="auto"/>
          </w:tcPr>
          <w:p w14:paraId="1AFF75B3"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fields</w:t>
            </w:r>
          </w:p>
        </w:tc>
        <w:tc>
          <w:tcPr>
            <w:tcW w:w="1701" w:type="dxa"/>
          </w:tcPr>
          <w:p w14:paraId="555326D2"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array(string)</w:t>
            </w:r>
          </w:p>
        </w:tc>
        <w:tc>
          <w:tcPr>
            <w:tcW w:w="426" w:type="dxa"/>
          </w:tcPr>
          <w:p w14:paraId="72053B79" w14:textId="77777777" w:rsidR="00811896" w:rsidRPr="00811896" w:rsidRDefault="00811896" w:rsidP="00811896">
            <w:pPr>
              <w:keepNext/>
              <w:keepLines/>
              <w:spacing w:after="0"/>
              <w:jc w:val="center"/>
              <w:rPr>
                <w:rFonts w:ascii="Arial" w:eastAsia="SimSun" w:hAnsi="Arial"/>
                <w:sz w:val="18"/>
              </w:rPr>
            </w:pPr>
            <w:r w:rsidRPr="00811896">
              <w:rPr>
                <w:rFonts w:ascii="Arial" w:eastAsia="SimSun" w:hAnsi="Arial"/>
                <w:sz w:val="18"/>
              </w:rPr>
              <w:t>C</w:t>
            </w:r>
          </w:p>
        </w:tc>
        <w:tc>
          <w:tcPr>
            <w:tcW w:w="1134" w:type="dxa"/>
          </w:tcPr>
          <w:p w14:paraId="4DC79475" w14:textId="77777777" w:rsidR="00811896" w:rsidRPr="00811896" w:rsidRDefault="00811896" w:rsidP="00811896">
            <w:pPr>
              <w:keepNext/>
              <w:keepLines/>
              <w:spacing w:after="0"/>
              <w:rPr>
                <w:rFonts w:ascii="Arial" w:eastAsia="SimSun" w:hAnsi="Arial"/>
                <w:sz w:val="18"/>
              </w:rPr>
            </w:pPr>
            <w:proofErr w:type="spellStart"/>
            <w:r w:rsidRPr="00811896">
              <w:rPr>
                <w:rFonts w:ascii="Arial" w:eastAsia="SimSun" w:hAnsi="Arial"/>
                <w:sz w:val="18"/>
              </w:rPr>
              <w:t>1..N</w:t>
            </w:r>
            <w:proofErr w:type="spellEnd"/>
          </w:p>
        </w:tc>
        <w:tc>
          <w:tcPr>
            <w:tcW w:w="5313" w:type="dxa"/>
            <w:shd w:val="clear" w:color="auto" w:fill="auto"/>
            <w:vAlign w:val="center"/>
          </w:tcPr>
          <w:p w14:paraId="7C971DF3"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When the NF consumer only retrieves a subset of the resource, the "fields" query parameter shall be included. The "fields" query parameter contains the pointers of the attribute(s) to be retrieved.</w:t>
            </w:r>
          </w:p>
        </w:tc>
      </w:tr>
      <w:tr w:rsidR="00811896" w:rsidRPr="00811896" w14:paraId="1B93F898" w14:textId="77777777" w:rsidTr="00626190">
        <w:trPr>
          <w:jc w:val="center"/>
        </w:trPr>
        <w:tc>
          <w:tcPr>
            <w:tcW w:w="1201" w:type="dxa"/>
            <w:shd w:val="clear" w:color="auto" w:fill="auto"/>
          </w:tcPr>
          <w:p w14:paraId="54AA4C5D"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supp-feat</w:t>
            </w:r>
          </w:p>
        </w:tc>
        <w:tc>
          <w:tcPr>
            <w:tcW w:w="1701" w:type="dxa"/>
          </w:tcPr>
          <w:p w14:paraId="2440645A" w14:textId="77777777" w:rsidR="00811896" w:rsidRPr="00811896" w:rsidRDefault="00811896" w:rsidP="00811896">
            <w:pPr>
              <w:keepNext/>
              <w:keepLines/>
              <w:spacing w:after="0"/>
              <w:rPr>
                <w:rFonts w:ascii="Arial" w:eastAsia="SimSun" w:hAnsi="Arial"/>
                <w:sz w:val="18"/>
              </w:rPr>
            </w:pPr>
            <w:proofErr w:type="spellStart"/>
            <w:r w:rsidRPr="00811896">
              <w:rPr>
                <w:rFonts w:ascii="Arial" w:eastAsia="SimSun" w:hAnsi="Arial"/>
                <w:sz w:val="18"/>
              </w:rPr>
              <w:t>SupportedFeatures</w:t>
            </w:r>
            <w:proofErr w:type="spellEnd"/>
          </w:p>
        </w:tc>
        <w:tc>
          <w:tcPr>
            <w:tcW w:w="426" w:type="dxa"/>
          </w:tcPr>
          <w:p w14:paraId="55569EFF" w14:textId="77777777" w:rsidR="00811896" w:rsidRPr="00811896" w:rsidRDefault="00811896" w:rsidP="00811896">
            <w:pPr>
              <w:keepNext/>
              <w:keepLines/>
              <w:spacing w:after="0"/>
              <w:jc w:val="center"/>
              <w:rPr>
                <w:rFonts w:ascii="Arial" w:eastAsia="SimSun" w:hAnsi="Arial"/>
                <w:sz w:val="18"/>
              </w:rPr>
            </w:pPr>
            <w:r w:rsidRPr="00811896">
              <w:rPr>
                <w:rFonts w:ascii="Arial" w:eastAsia="SimSun" w:hAnsi="Arial"/>
                <w:sz w:val="18"/>
              </w:rPr>
              <w:t>O</w:t>
            </w:r>
          </w:p>
        </w:tc>
        <w:tc>
          <w:tcPr>
            <w:tcW w:w="1134" w:type="dxa"/>
          </w:tcPr>
          <w:p w14:paraId="771E6F5B"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0..1</w:t>
            </w:r>
          </w:p>
        </w:tc>
        <w:tc>
          <w:tcPr>
            <w:tcW w:w="5313" w:type="dxa"/>
            <w:shd w:val="clear" w:color="auto" w:fill="auto"/>
          </w:tcPr>
          <w:p w14:paraId="65A2E447" w14:textId="77777777" w:rsidR="00811896" w:rsidRPr="00811896" w:rsidRDefault="00811896" w:rsidP="00811896">
            <w:pPr>
              <w:keepNext/>
              <w:keepLines/>
              <w:spacing w:after="0"/>
              <w:rPr>
                <w:rFonts w:ascii="Arial" w:eastAsia="SimSun" w:hAnsi="Arial" w:cs="Arial"/>
                <w:sz w:val="18"/>
                <w:szCs w:val="18"/>
              </w:rPr>
            </w:pPr>
            <w:r w:rsidRPr="00811896">
              <w:rPr>
                <w:rFonts w:ascii="Arial" w:eastAsia="SimSun" w:hAnsi="Arial" w:cs="Arial"/>
                <w:sz w:val="18"/>
                <w:szCs w:val="18"/>
              </w:rPr>
              <w:t>The features supported by the NF service consumer.</w:t>
            </w:r>
          </w:p>
          <w:p w14:paraId="351C5920"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 xml:space="preserve">See </w:t>
            </w:r>
            <w:proofErr w:type="spellStart"/>
            <w:r w:rsidRPr="00811896">
              <w:rPr>
                <w:rFonts w:ascii="Arial" w:eastAsia="SimSun" w:hAnsi="Arial"/>
                <w:sz w:val="18"/>
              </w:rPr>
              <w:t>3GPP</w:t>
            </w:r>
            <w:proofErr w:type="spellEnd"/>
            <w:r w:rsidRPr="00811896">
              <w:rPr>
                <w:rFonts w:ascii="Arial" w:eastAsia="SimSun" w:hAnsi="Arial"/>
                <w:sz w:val="18"/>
              </w:rPr>
              <w:t xml:space="preserve"> TS 29.500 [4] clause 6.6.2 and </w:t>
            </w:r>
            <w:proofErr w:type="spellStart"/>
            <w:r w:rsidRPr="00811896">
              <w:rPr>
                <w:rFonts w:ascii="Arial" w:eastAsia="SimSun" w:hAnsi="Arial"/>
                <w:sz w:val="18"/>
              </w:rPr>
              <w:t>3GPP</w:t>
            </w:r>
            <w:proofErr w:type="spellEnd"/>
            <w:r w:rsidRPr="00811896">
              <w:rPr>
                <w:rFonts w:ascii="Arial" w:eastAsia="SimSun" w:hAnsi="Arial"/>
                <w:sz w:val="18"/>
              </w:rPr>
              <w:t> TS 29.571 [7].</w:t>
            </w:r>
          </w:p>
        </w:tc>
      </w:tr>
    </w:tbl>
    <w:p w14:paraId="16B49C23" w14:textId="77777777" w:rsidR="00811896" w:rsidRDefault="00811896" w:rsidP="00811896">
      <w:pPr>
        <w:rPr>
          <w:ins w:id="64" w:author="Nokia" w:date="2025-08-12T10:08:00Z" w16du:dateUtc="2025-08-12T08:08:00Z"/>
          <w:rFonts w:eastAsia="SimSun"/>
        </w:rPr>
      </w:pPr>
    </w:p>
    <w:p w14:paraId="2979BD88" w14:textId="4A511243" w:rsidR="00811896" w:rsidRPr="00811896" w:rsidRDefault="00811896" w:rsidP="00811896">
      <w:pPr>
        <w:pStyle w:val="NO"/>
        <w:rPr>
          <w:rFonts w:eastAsia="SimSun"/>
        </w:rPr>
      </w:pPr>
      <w:ins w:id="65" w:author="Nokia" w:date="2025-08-12T10:08:00Z" w16du:dateUtc="2025-08-12T08:08:00Z">
        <w:r>
          <w:rPr>
            <w:rFonts w:eastAsia="SimSun"/>
          </w:rPr>
          <w:t>NOTE:</w:t>
        </w:r>
        <w:r>
          <w:rPr>
            <w:rFonts w:eastAsia="SimSun"/>
          </w:rPr>
          <w:tab/>
          <w:t xml:space="preserve">The </w:t>
        </w:r>
      </w:ins>
      <w:ins w:id="66" w:author="Nokia" w:date="2025-08-12T10:09:00Z" w16du:dateUtc="2025-08-12T08:09:00Z">
        <w:r>
          <w:rPr>
            <w:rFonts w:eastAsia="SimSun"/>
          </w:rPr>
          <w:t xml:space="preserve">URI query parameters of the GET method on this resource contain filters such as the IP address and the </w:t>
        </w:r>
        <w:proofErr w:type="spellStart"/>
        <w:r>
          <w:rPr>
            <w:rFonts w:eastAsia="SimSun"/>
          </w:rPr>
          <w:t>DNN</w:t>
        </w:r>
        <w:proofErr w:type="spellEnd"/>
        <w:r>
          <w:rPr>
            <w:rFonts w:eastAsia="SimSun"/>
          </w:rPr>
          <w:t xml:space="preserve"> although the </w:t>
        </w:r>
      </w:ins>
      <w:ins w:id="67" w:author="Nokia" w:date="2025-08-12T10:10:00Z" w16du:dateUtc="2025-08-12T08:10:00Z">
        <w:r>
          <w:rPr>
            <w:rFonts w:eastAsia="SimSun"/>
          </w:rPr>
          <w:t xml:space="preserve">resource is an individual resource (identified by the PDU Session id). This means that if the provided URI query parameters do not match the </w:t>
        </w:r>
        <w:proofErr w:type="spellStart"/>
        <w:r>
          <w:rPr>
            <w:rFonts w:eastAsia="SimSun"/>
          </w:rPr>
          <w:t>targetted</w:t>
        </w:r>
        <w:proofErr w:type="spellEnd"/>
        <w:r>
          <w:rPr>
            <w:rFonts w:eastAsia="SimSun"/>
          </w:rPr>
          <w:t xml:space="preserve"> resou</w:t>
        </w:r>
      </w:ins>
      <w:ins w:id="68" w:author="Nokia" w:date="2025-08-12T10:11:00Z" w16du:dateUtc="2025-08-12T08:11:00Z">
        <w:r>
          <w:rPr>
            <w:rFonts w:eastAsia="SimSun"/>
          </w:rPr>
          <w:t>rce, the UDR will return an</w:t>
        </w:r>
      </w:ins>
      <w:r w:rsidR="00CF449C">
        <w:rPr>
          <w:rFonts w:eastAsia="SimSun"/>
        </w:rPr>
        <w:t xml:space="preserve"> </w:t>
      </w:r>
      <w:ins w:id="69" w:author="Nokia-r2" w:date="2025-08-26T14:50:00Z" w16du:dateUtc="2025-08-26T12:50:00Z">
        <w:r w:rsidR="00CF449C">
          <w:rPr>
            <w:rFonts w:eastAsia="SimSun"/>
          </w:rPr>
          <w:t>error</w:t>
        </w:r>
      </w:ins>
      <w:ins w:id="70" w:author="Nokia" w:date="2025-08-12T10:11:00Z" w16du:dateUtc="2025-08-12T08:11:00Z">
        <w:r>
          <w:rPr>
            <w:rFonts w:eastAsia="SimSun"/>
          </w:rPr>
          <w:t xml:space="preserve"> response</w:t>
        </w:r>
      </w:ins>
      <w:ins w:id="71" w:author="Nokia-r2" w:date="2025-08-26T14:50:00Z" w16du:dateUtc="2025-08-26T12:50:00Z">
        <w:r w:rsidR="00CF449C">
          <w:rPr>
            <w:rFonts w:eastAsia="SimSun"/>
          </w:rPr>
          <w:t xml:space="preserve"> as specified in </w:t>
        </w:r>
      </w:ins>
      <w:proofErr w:type="spellStart"/>
      <w:ins w:id="72" w:author="Nokia-r2" w:date="2025-08-26T14:51:00Z" w16du:dateUtc="2025-08-26T12:51:00Z">
        <w:r w:rsidR="00CF449C">
          <w:t>3GPP</w:t>
        </w:r>
        <w:proofErr w:type="spellEnd"/>
        <w:r w:rsidR="00CF449C">
          <w:t> TS 29.50</w:t>
        </w:r>
        <w:r w:rsidR="00CF449C">
          <w:rPr>
            <w:lang w:eastAsia="zh-CN"/>
          </w:rPr>
          <w:t>4</w:t>
        </w:r>
        <w:r w:rsidR="00CF449C">
          <w:t> [</w:t>
        </w:r>
        <w:r w:rsidR="00CF449C">
          <w:rPr>
            <w:lang w:eastAsia="zh-CN"/>
          </w:rPr>
          <w:t>6</w:t>
        </w:r>
        <w:r w:rsidR="00CF449C">
          <w:t>]</w:t>
        </w:r>
      </w:ins>
      <w:ins w:id="73" w:author="Nokia" w:date="2025-08-12T10:11:00Z" w16du:dateUtc="2025-08-12T08:11:00Z">
        <w:r>
          <w:rPr>
            <w:rFonts w:eastAsia="SimSun"/>
          </w:rPr>
          <w:t>.</w:t>
        </w:r>
      </w:ins>
    </w:p>
    <w:p w14:paraId="29D6B80B" w14:textId="77777777" w:rsidR="00811896" w:rsidRPr="00811896" w:rsidRDefault="00811896" w:rsidP="00811896">
      <w:pPr>
        <w:rPr>
          <w:rFonts w:eastAsia="SimSun"/>
        </w:rPr>
      </w:pPr>
      <w:r w:rsidRPr="00811896">
        <w:rPr>
          <w:rFonts w:eastAsia="SimSun"/>
        </w:rPr>
        <w:t>This method shall support the request data structures specified in table 7.2.4.3.2-2 and the response data structures and response codes specified in table 7.2.4.3.2-3.</w:t>
      </w:r>
    </w:p>
    <w:p w14:paraId="2D5F42DB" w14:textId="77777777" w:rsidR="00811896" w:rsidRPr="00811896" w:rsidRDefault="00811896" w:rsidP="00811896">
      <w:pPr>
        <w:keepNext/>
        <w:keepLines/>
        <w:spacing w:before="60"/>
        <w:jc w:val="center"/>
        <w:rPr>
          <w:rFonts w:ascii="Arial" w:hAnsi="Arial"/>
          <w:b/>
        </w:rPr>
      </w:pPr>
      <w:r w:rsidRPr="00811896">
        <w:rPr>
          <w:rFonts w:ascii="Arial" w:hAnsi="Arial"/>
          <w:b/>
        </w:rPr>
        <w:t>Table 7.2.4.3.2-2: Data structures supported by the GET Request Body 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421"/>
        <w:gridCol w:w="1257"/>
        <w:gridCol w:w="6341"/>
      </w:tblGrid>
      <w:tr w:rsidR="00811896" w:rsidRPr="00811896" w14:paraId="3CBC4052" w14:textId="77777777" w:rsidTr="00626190">
        <w:trPr>
          <w:jc w:val="center"/>
        </w:trPr>
        <w:tc>
          <w:tcPr>
            <w:tcW w:w="1626" w:type="dxa"/>
            <w:tcBorders>
              <w:bottom w:val="single" w:sz="6" w:space="0" w:color="auto"/>
            </w:tcBorders>
            <w:shd w:val="clear" w:color="auto" w:fill="C0C0C0"/>
          </w:tcPr>
          <w:p w14:paraId="3A94A2A0" w14:textId="77777777" w:rsidR="00811896" w:rsidRPr="00811896" w:rsidRDefault="00811896" w:rsidP="00811896">
            <w:pPr>
              <w:keepNext/>
              <w:keepLines/>
              <w:spacing w:after="0"/>
              <w:jc w:val="center"/>
              <w:rPr>
                <w:rFonts w:ascii="Arial" w:eastAsia="SimSun" w:hAnsi="Arial"/>
                <w:b/>
                <w:sz w:val="18"/>
              </w:rPr>
            </w:pPr>
            <w:r w:rsidRPr="00811896">
              <w:rPr>
                <w:rFonts w:ascii="Arial" w:eastAsia="SimSun" w:hAnsi="Arial"/>
                <w:b/>
                <w:sz w:val="18"/>
              </w:rPr>
              <w:t>Data type</w:t>
            </w:r>
          </w:p>
        </w:tc>
        <w:tc>
          <w:tcPr>
            <w:tcW w:w="425" w:type="dxa"/>
            <w:tcBorders>
              <w:bottom w:val="single" w:sz="6" w:space="0" w:color="auto"/>
            </w:tcBorders>
            <w:shd w:val="clear" w:color="auto" w:fill="C0C0C0"/>
          </w:tcPr>
          <w:p w14:paraId="732FB082" w14:textId="77777777" w:rsidR="00811896" w:rsidRPr="00811896" w:rsidRDefault="00811896" w:rsidP="00811896">
            <w:pPr>
              <w:keepNext/>
              <w:keepLines/>
              <w:spacing w:after="0"/>
              <w:jc w:val="center"/>
              <w:rPr>
                <w:rFonts w:ascii="Arial" w:eastAsia="SimSun" w:hAnsi="Arial"/>
                <w:b/>
                <w:sz w:val="18"/>
              </w:rPr>
            </w:pPr>
            <w:r w:rsidRPr="00811896">
              <w:rPr>
                <w:rFonts w:ascii="Arial" w:eastAsia="SimSun" w:hAnsi="Arial"/>
                <w:b/>
                <w:sz w:val="18"/>
              </w:rPr>
              <w:t>P</w:t>
            </w:r>
          </w:p>
        </w:tc>
        <w:tc>
          <w:tcPr>
            <w:tcW w:w="1276" w:type="dxa"/>
            <w:tcBorders>
              <w:bottom w:val="single" w:sz="6" w:space="0" w:color="auto"/>
            </w:tcBorders>
            <w:shd w:val="clear" w:color="auto" w:fill="C0C0C0"/>
          </w:tcPr>
          <w:p w14:paraId="07936A02" w14:textId="77777777" w:rsidR="00811896" w:rsidRPr="00811896" w:rsidRDefault="00811896" w:rsidP="00811896">
            <w:pPr>
              <w:keepNext/>
              <w:keepLines/>
              <w:spacing w:after="0"/>
              <w:jc w:val="center"/>
              <w:rPr>
                <w:rFonts w:ascii="Arial" w:eastAsia="SimSun" w:hAnsi="Arial"/>
                <w:b/>
                <w:sz w:val="18"/>
              </w:rPr>
            </w:pPr>
            <w:r w:rsidRPr="00811896">
              <w:rPr>
                <w:rFonts w:ascii="Arial" w:eastAsia="SimSun" w:hAnsi="Arial"/>
                <w:b/>
                <w:sz w:val="18"/>
              </w:rPr>
              <w:t>Cardinality</w:t>
            </w:r>
          </w:p>
        </w:tc>
        <w:tc>
          <w:tcPr>
            <w:tcW w:w="6446" w:type="dxa"/>
            <w:tcBorders>
              <w:bottom w:val="single" w:sz="6" w:space="0" w:color="auto"/>
            </w:tcBorders>
            <w:shd w:val="clear" w:color="auto" w:fill="C0C0C0"/>
            <w:vAlign w:val="center"/>
          </w:tcPr>
          <w:p w14:paraId="3D568F17" w14:textId="77777777" w:rsidR="00811896" w:rsidRPr="00811896" w:rsidRDefault="00811896" w:rsidP="00811896">
            <w:pPr>
              <w:keepNext/>
              <w:keepLines/>
              <w:spacing w:after="0"/>
              <w:jc w:val="center"/>
              <w:rPr>
                <w:rFonts w:ascii="Arial" w:eastAsia="SimSun" w:hAnsi="Arial"/>
                <w:b/>
                <w:sz w:val="18"/>
              </w:rPr>
            </w:pPr>
            <w:r w:rsidRPr="00811896">
              <w:rPr>
                <w:rFonts w:ascii="Arial" w:eastAsia="SimSun" w:hAnsi="Arial"/>
                <w:b/>
                <w:sz w:val="18"/>
              </w:rPr>
              <w:t>Description</w:t>
            </w:r>
          </w:p>
        </w:tc>
      </w:tr>
      <w:tr w:rsidR="00811896" w:rsidRPr="00811896" w14:paraId="3A0519E4" w14:textId="77777777" w:rsidTr="00626190">
        <w:trPr>
          <w:jc w:val="center"/>
        </w:trPr>
        <w:tc>
          <w:tcPr>
            <w:tcW w:w="1626" w:type="dxa"/>
            <w:tcBorders>
              <w:top w:val="single" w:sz="6" w:space="0" w:color="auto"/>
            </w:tcBorders>
            <w:shd w:val="clear" w:color="auto" w:fill="auto"/>
          </w:tcPr>
          <w:p w14:paraId="1CFC50E6"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n/a</w:t>
            </w:r>
          </w:p>
        </w:tc>
        <w:tc>
          <w:tcPr>
            <w:tcW w:w="425" w:type="dxa"/>
            <w:tcBorders>
              <w:top w:val="single" w:sz="6" w:space="0" w:color="auto"/>
            </w:tcBorders>
          </w:tcPr>
          <w:p w14:paraId="16B8497F" w14:textId="77777777" w:rsidR="00811896" w:rsidRPr="00811896" w:rsidRDefault="00811896" w:rsidP="00811896">
            <w:pPr>
              <w:keepNext/>
              <w:keepLines/>
              <w:spacing w:after="0"/>
              <w:jc w:val="center"/>
              <w:rPr>
                <w:rFonts w:ascii="Arial" w:eastAsia="SimSun" w:hAnsi="Arial"/>
                <w:sz w:val="18"/>
              </w:rPr>
            </w:pPr>
          </w:p>
        </w:tc>
        <w:tc>
          <w:tcPr>
            <w:tcW w:w="1276" w:type="dxa"/>
            <w:tcBorders>
              <w:top w:val="single" w:sz="6" w:space="0" w:color="auto"/>
            </w:tcBorders>
          </w:tcPr>
          <w:p w14:paraId="36E83A9E" w14:textId="77777777" w:rsidR="00811896" w:rsidRPr="00811896" w:rsidRDefault="00811896" w:rsidP="00811896">
            <w:pPr>
              <w:keepNext/>
              <w:keepLines/>
              <w:spacing w:after="0"/>
              <w:rPr>
                <w:rFonts w:ascii="Arial" w:eastAsia="SimSun" w:hAnsi="Arial"/>
                <w:sz w:val="18"/>
              </w:rPr>
            </w:pPr>
          </w:p>
        </w:tc>
        <w:tc>
          <w:tcPr>
            <w:tcW w:w="6446" w:type="dxa"/>
            <w:tcBorders>
              <w:top w:val="single" w:sz="6" w:space="0" w:color="auto"/>
            </w:tcBorders>
            <w:shd w:val="clear" w:color="auto" w:fill="auto"/>
          </w:tcPr>
          <w:p w14:paraId="061DA30F" w14:textId="77777777" w:rsidR="00811896" w:rsidRPr="00811896" w:rsidRDefault="00811896" w:rsidP="00811896">
            <w:pPr>
              <w:keepNext/>
              <w:keepLines/>
              <w:spacing w:after="0"/>
              <w:rPr>
                <w:rFonts w:ascii="Arial" w:eastAsia="SimSun" w:hAnsi="Arial"/>
                <w:sz w:val="18"/>
              </w:rPr>
            </w:pPr>
          </w:p>
        </w:tc>
      </w:tr>
    </w:tbl>
    <w:p w14:paraId="70BF1671" w14:textId="77777777" w:rsidR="00811896" w:rsidRPr="00811896" w:rsidRDefault="00811896" w:rsidP="00811896">
      <w:pPr>
        <w:rPr>
          <w:rFonts w:eastAsia="SimSun"/>
        </w:rPr>
      </w:pPr>
    </w:p>
    <w:p w14:paraId="6DCCEC5A" w14:textId="77777777" w:rsidR="00811896" w:rsidRPr="00811896" w:rsidRDefault="00811896" w:rsidP="00811896">
      <w:pPr>
        <w:keepNext/>
        <w:keepLines/>
        <w:spacing w:before="60"/>
        <w:jc w:val="center"/>
        <w:rPr>
          <w:rFonts w:ascii="Arial" w:eastAsia="SimSun" w:hAnsi="Arial"/>
          <w:b/>
        </w:rPr>
      </w:pPr>
      <w:r w:rsidRPr="00811896">
        <w:rPr>
          <w:rFonts w:ascii="Arial" w:eastAsia="SimSun" w:hAnsi="Arial"/>
          <w:b/>
        </w:rPr>
        <w:t>Table 7.2.4.3.2-3: Data structures supported by the GET Response Body on this resource</w:t>
      </w:r>
    </w:p>
    <w:tbl>
      <w:tblPr>
        <w:tblW w:w="9775"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94"/>
        <w:gridCol w:w="425"/>
        <w:gridCol w:w="1134"/>
        <w:gridCol w:w="1417"/>
        <w:gridCol w:w="4605"/>
      </w:tblGrid>
      <w:tr w:rsidR="00811896" w:rsidRPr="00811896" w14:paraId="5614A504" w14:textId="77777777" w:rsidTr="00924C95">
        <w:trPr>
          <w:jc w:val="center"/>
        </w:trPr>
        <w:tc>
          <w:tcPr>
            <w:tcW w:w="2194" w:type="dxa"/>
            <w:tcBorders>
              <w:bottom w:val="single" w:sz="6" w:space="0" w:color="auto"/>
            </w:tcBorders>
            <w:shd w:val="clear" w:color="auto" w:fill="C0C0C0"/>
          </w:tcPr>
          <w:p w14:paraId="699429E9" w14:textId="77777777" w:rsidR="00811896" w:rsidRPr="00811896" w:rsidRDefault="00811896" w:rsidP="00811896">
            <w:pPr>
              <w:keepNext/>
              <w:keepLines/>
              <w:spacing w:after="0"/>
              <w:jc w:val="center"/>
              <w:rPr>
                <w:rFonts w:ascii="Arial" w:eastAsia="SimSun" w:hAnsi="Arial"/>
                <w:b/>
                <w:sz w:val="18"/>
              </w:rPr>
            </w:pPr>
            <w:r w:rsidRPr="00811896">
              <w:rPr>
                <w:rFonts w:ascii="Arial" w:eastAsia="SimSun" w:hAnsi="Arial"/>
                <w:b/>
                <w:sz w:val="18"/>
              </w:rPr>
              <w:t>Data type</w:t>
            </w:r>
          </w:p>
        </w:tc>
        <w:tc>
          <w:tcPr>
            <w:tcW w:w="425" w:type="dxa"/>
            <w:tcBorders>
              <w:bottom w:val="single" w:sz="6" w:space="0" w:color="auto"/>
            </w:tcBorders>
            <w:shd w:val="clear" w:color="auto" w:fill="C0C0C0"/>
          </w:tcPr>
          <w:p w14:paraId="7418BB2A" w14:textId="77777777" w:rsidR="00811896" w:rsidRPr="00811896" w:rsidRDefault="00811896" w:rsidP="00811896">
            <w:pPr>
              <w:keepNext/>
              <w:keepLines/>
              <w:spacing w:after="0"/>
              <w:jc w:val="center"/>
              <w:rPr>
                <w:rFonts w:ascii="Arial" w:eastAsia="SimSun" w:hAnsi="Arial"/>
                <w:b/>
                <w:sz w:val="18"/>
              </w:rPr>
            </w:pPr>
            <w:r w:rsidRPr="00811896">
              <w:rPr>
                <w:rFonts w:ascii="Arial" w:eastAsia="SimSun" w:hAnsi="Arial"/>
                <w:b/>
                <w:sz w:val="18"/>
              </w:rPr>
              <w:t>P</w:t>
            </w:r>
          </w:p>
        </w:tc>
        <w:tc>
          <w:tcPr>
            <w:tcW w:w="1134" w:type="dxa"/>
            <w:tcBorders>
              <w:bottom w:val="single" w:sz="6" w:space="0" w:color="auto"/>
            </w:tcBorders>
            <w:shd w:val="clear" w:color="auto" w:fill="C0C0C0"/>
          </w:tcPr>
          <w:p w14:paraId="73D12D32" w14:textId="77777777" w:rsidR="00811896" w:rsidRPr="00811896" w:rsidRDefault="00811896" w:rsidP="00811896">
            <w:pPr>
              <w:keepNext/>
              <w:keepLines/>
              <w:spacing w:after="0"/>
              <w:jc w:val="center"/>
              <w:rPr>
                <w:rFonts w:ascii="Arial" w:eastAsia="SimSun" w:hAnsi="Arial"/>
                <w:b/>
                <w:sz w:val="18"/>
              </w:rPr>
            </w:pPr>
            <w:r w:rsidRPr="00811896">
              <w:rPr>
                <w:rFonts w:ascii="Arial" w:eastAsia="SimSun" w:hAnsi="Arial"/>
                <w:b/>
                <w:sz w:val="18"/>
              </w:rPr>
              <w:t>Cardinality</w:t>
            </w:r>
          </w:p>
        </w:tc>
        <w:tc>
          <w:tcPr>
            <w:tcW w:w="1417" w:type="dxa"/>
            <w:tcBorders>
              <w:bottom w:val="single" w:sz="6" w:space="0" w:color="auto"/>
            </w:tcBorders>
            <w:shd w:val="clear" w:color="auto" w:fill="C0C0C0"/>
          </w:tcPr>
          <w:p w14:paraId="3ABFC995" w14:textId="77777777" w:rsidR="00811896" w:rsidRPr="00811896" w:rsidRDefault="00811896" w:rsidP="00811896">
            <w:pPr>
              <w:keepNext/>
              <w:keepLines/>
              <w:spacing w:after="0"/>
              <w:jc w:val="center"/>
              <w:rPr>
                <w:rFonts w:ascii="Arial" w:eastAsia="SimSun" w:hAnsi="Arial"/>
                <w:b/>
                <w:sz w:val="18"/>
              </w:rPr>
            </w:pPr>
            <w:r w:rsidRPr="00811896">
              <w:rPr>
                <w:rFonts w:ascii="Arial" w:eastAsia="SimSun" w:hAnsi="Arial"/>
                <w:b/>
                <w:sz w:val="18"/>
              </w:rPr>
              <w:t>Response</w:t>
            </w:r>
          </w:p>
          <w:p w14:paraId="6AA51AB0" w14:textId="77777777" w:rsidR="00811896" w:rsidRPr="00811896" w:rsidRDefault="00811896" w:rsidP="00811896">
            <w:pPr>
              <w:keepNext/>
              <w:keepLines/>
              <w:spacing w:after="0"/>
              <w:jc w:val="center"/>
              <w:rPr>
                <w:rFonts w:ascii="Arial" w:eastAsia="SimSun" w:hAnsi="Arial"/>
                <w:b/>
                <w:sz w:val="18"/>
              </w:rPr>
            </w:pPr>
            <w:r w:rsidRPr="00811896">
              <w:rPr>
                <w:rFonts w:ascii="Arial" w:eastAsia="SimSun" w:hAnsi="Arial"/>
                <w:b/>
                <w:sz w:val="18"/>
              </w:rPr>
              <w:t>Codes</w:t>
            </w:r>
          </w:p>
        </w:tc>
        <w:tc>
          <w:tcPr>
            <w:tcW w:w="4605" w:type="dxa"/>
            <w:tcBorders>
              <w:bottom w:val="single" w:sz="6" w:space="0" w:color="auto"/>
            </w:tcBorders>
            <w:shd w:val="clear" w:color="auto" w:fill="C0C0C0"/>
          </w:tcPr>
          <w:p w14:paraId="5AFDCFAA" w14:textId="77777777" w:rsidR="00811896" w:rsidRPr="00811896" w:rsidRDefault="00811896" w:rsidP="00811896">
            <w:pPr>
              <w:keepNext/>
              <w:keepLines/>
              <w:spacing w:after="0"/>
              <w:jc w:val="center"/>
              <w:rPr>
                <w:rFonts w:ascii="Arial" w:eastAsia="SimSun" w:hAnsi="Arial"/>
                <w:b/>
                <w:sz w:val="18"/>
              </w:rPr>
            </w:pPr>
            <w:r w:rsidRPr="00811896">
              <w:rPr>
                <w:rFonts w:ascii="Arial" w:eastAsia="SimSun" w:hAnsi="Arial"/>
                <w:b/>
                <w:sz w:val="18"/>
              </w:rPr>
              <w:t>Description</w:t>
            </w:r>
          </w:p>
        </w:tc>
      </w:tr>
      <w:tr w:rsidR="00811896" w:rsidRPr="00811896" w14:paraId="50E28C19" w14:textId="77777777" w:rsidTr="00924C95">
        <w:trPr>
          <w:jc w:val="center"/>
        </w:trPr>
        <w:tc>
          <w:tcPr>
            <w:tcW w:w="2194" w:type="dxa"/>
            <w:tcBorders>
              <w:top w:val="single" w:sz="6" w:space="0" w:color="auto"/>
            </w:tcBorders>
            <w:shd w:val="clear" w:color="auto" w:fill="auto"/>
          </w:tcPr>
          <w:p w14:paraId="710B78BF" w14:textId="77777777" w:rsidR="00811896" w:rsidRPr="00811896" w:rsidRDefault="00811896" w:rsidP="00811896">
            <w:pPr>
              <w:keepNext/>
              <w:keepLines/>
              <w:spacing w:after="0"/>
              <w:rPr>
                <w:rFonts w:ascii="Arial" w:eastAsia="SimSun" w:hAnsi="Arial"/>
                <w:sz w:val="18"/>
              </w:rPr>
            </w:pPr>
            <w:proofErr w:type="spellStart"/>
            <w:r w:rsidRPr="00811896">
              <w:rPr>
                <w:rFonts w:ascii="Arial" w:eastAsia="SimSun" w:hAnsi="Arial"/>
                <w:sz w:val="18"/>
              </w:rPr>
              <w:t>PduSessionManagementData</w:t>
            </w:r>
            <w:proofErr w:type="spellEnd"/>
          </w:p>
        </w:tc>
        <w:tc>
          <w:tcPr>
            <w:tcW w:w="425" w:type="dxa"/>
            <w:tcBorders>
              <w:top w:val="single" w:sz="6" w:space="0" w:color="auto"/>
            </w:tcBorders>
          </w:tcPr>
          <w:p w14:paraId="60241F9C" w14:textId="77777777" w:rsidR="00811896" w:rsidRPr="00811896" w:rsidRDefault="00811896" w:rsidP="00811896">
            <w:pPr>
              <w:keepNext/>
              <w:keepLines/>
              <w:spacing w:after="0"/>
              <w:jc w:val="center"/>
              <w:rPr>
                <w:rFonts w:ascii="Arial" w:eastAsia="SimSun" w:hAnsi="Arial"/>
                <w:sz w:val="18"/>
              </w:rPr>
            </w:pPr>
            <w:r w:rsidRPr="00811896">
              <w:rPr>
                <w:rFonts w:ascii="Arial" w:eastAsia="SimSun" w:hAnsi="Arial"/>
                <w:sz w:val="18"/>
              </w:rPr>
              <w:t>M</w:t>
            </w:r>
          </w:p>
        </w:tc>
        <w:tc>
          <w:tcPr>
            <w:tcW w:w="1134" w:type="dxa"/>
            <w:tcBorders>
              <w:top w:val="single" w:sz="6" w:space="0" w:color="auto"/>
            </w:tcBorders>
          </w:tcPr>
          <w:p w14:paraId="64DD96FC"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1</w:t>
            </w:r>
          </w:p>
        </w:tc>
        <w:tc>
          <w:tcPr>
            <w:tcW w:w="1417" w:type="dxa"/>
            <w:tcBorders>
              <w:top w:val="single" w:sz="6" w:space="0" w:color="auto"/>
            </w:tcBorders>
          </w:tcPr>
          <w:p w14:paraId="23F6304B" w14:textId="77777777" w:rsidR="00811896" w:rsidRPr="00811896" w:rsidRDefault="00811896" w:rsidP="00811896">
            <w:pPr>
              <w:keepNext/>
              <w:keepLines/>
              <w:spacing w:after="0"/>
              <w:rPr>
                <w:rFonts w:ascii="Arial" w:eastAsia="SimSun" w:hAnsi="Arial"/>
                <w:sz w:val="18"/>
              </w:rPr>
            </w:pPr>
            <w:r w:rsidRPr="00811896">
              <w:rPr>
                <w:rFonts w:ascii="Arial" w:eastAsia="SimSun" w:hAnsi="Arial"/>
                <w:sz w:val="18"/>
              </w:rPr>
              <w:t>200 OK</w:t>
            </w:r>
          </w:p>
        </w:tc>
        <w:tc>
          <w:tcPr>
            <w:tcW w:w="4605" w:type="dxa"/>
            <w:tcBorders>
              <w:top w:val="single" w:sz="6" w:space="0" w:color="auto"/>
            </w:tcBorders>
            <w:shd w:val="clear" w:color="auto" w:fill="auto"/>
          </w:tcPr>
          <w:p w14:paraId="36A7728E" w14:textId="77777777" w:rsidR="00811896" w:rsidRPr="00811896" w:rsidRDefault="00811896" w:rsidP="00811896">
            <w:pPr>
              <w:keepNext/>
              <w:keepLines/>
              <w:spacing w:after="0"/>
              <w:rPr>
                <w:rFonts w:ascii="Arial" w:eastAsia="SimSun" w:hAnsi="Arial"/>
                <w:sz w:val="18"/>
              </w:rPr>
            </w:pPr>
            <w:bookmarkStart w:id="74" w:name="_Hlk514071702"/>
            <w:r w:rsidRPr="00811896">
              <w:rPr>
                <w:rFonts w:ascii="Arial" w:eastAsia="SimSun" w:hAnsi="Arial"/>
                <w:sz w:val="18"/>
              </w:rPr>
              <w:t>The response body contains the session management data</w:t>
            </w:r>
            <w:bookmarkEnd w:id="74"/>
            <w:r w:rsidRPr="00811896">
              <w:rPr>
                <w:rFonts w:ascii="Arial" w:eastAsia="SimSun" w:hAnsi="Arial"/>
                <w:sz w:val="18"/>
              </w:rPr>
              <w:t>.</w:t>
            </w:r>
          </w:p>
        </w:tc>
      </w:tr>
      <w:tr w:rsidR="00811896" w:rsidRPr="00811896" w14:paraId="20703779" w14:textId="77777777" w:rsidTr="00924C95">
        <w:trPr>
          <w:jc w:val="center"/>
        </w:trPr>
        <w:tc>
          <w:tcPr>
            <w:tcW w:w="9775" w:type="dxa"/>
            <w:gridSpan w:val="5"/>
            <w:shd w:val="clear" w:color="auto" w:fill="auto"/>
          </w:tcPr>
          <w:p w14:paraId="1E25851C" w14:textId="77777777" w:rsidR="00811896" w:rsidRPr="00811896" w:rsidRDefault="00811896" w:rsidP="00811896">
            <w:pPr>
              <w:keepNext/>
              <w:keepLines/>
              <w:spacing w:after="0"/>
              <w:ind w:left="851" w:hanging="851"/>
              <w:rPr>
                <w:rFonts w:ascii="Arial" w:eastAsia="SimSun" w:hAnsi="Arial"/>
                <w:sz w:val="18"/>
              </w:rPr>
            </w:pPr>
            <w:r w:rsidRPr="00811896">
              <w:rPr>
                <w:rFonts w:ascii="Arial" w:eastAsia="SimSun" w:hAnsi="Arial"/>
                <w:sz w:val="18"/>
              </w:rPr>
              <w:t>NOTE:</w:t>
            </w:r>
            <w:r w:rsidRPr="00811896">
              <w:rPr>
                <w:rFonts w:ascii="Arial" w:eastAsia="SimSun" w:hAnsi="Arial"/>
                <w:sz w:val="18"/>
              </w:rPr>
              <w:tab/>
              <w:t xml:space="preserve">The HTTP status code for the GET method listed in table 5.2.7.1-1 of </w:t>
            </w:r>
            <w:proofErr w:type="spellStart"/>
            <w:r w:rsidRPr="00811896">
              <w:rPr>
                <w:rFonts w:ascii="Arial" w:eastAsia="SimSun" w:hAnsi="Arial"/>
                <w:sz w:val="18"/>
              </w:rPr>
              <w:t>3GPP</w:t>
            </w:r>
            <w:proofErr w:type="spellEnd"/>
            <w:r w:rsidRPr="00811896">
              <w:rPr>
                <w:rFonts w:ascii="Arial" w:eastAsia="SimSun" w:hAnsi="Arial"/>
                <w:sz w:val="18"/>
              </w:rPr>
              <w:t> TS 29.500 [4] also apply.</w:t>
            </w:r>
          </w:p>
        </w:tc>
      </w:tr>
    </w:tbl>
    <w:p w14:paraId="141E2B4A" w14:textId="77777777" w:rsidR="00924C95" w:rsidRPr="00D74D4D" w:rsidRDefault="00924C95" w:rsidP="00924C95">
      <w:pPr>
        <w:rPr>
          <w:rFonts w:eastAsia="DengXian"/>
        </w:rPr>
      </w:pPr>
    </w:p>
    <w:p w14:paraId="646F7977" w14:textId="77777777" w:rsidR="00924C95" w:rsidRPr="007051EE" w:rsidRDefault="00924C95" w:rsidP="00924C9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684217EE" w14:textId="77777777" w:rsidR="00924C95" w:rsidRPr="00924C95" w:rsidRDefault="00924C95" w:rsidP="00924C95">
      <w:pPr>
        <w:keepNext/>
        <w:keepLines/>
        <w:spacing w:before="120"/>
        <w:ind w:left="1134" w:hanging="1134"/>
        <w:outlineLvl w:val="2"/>
        <w:rPr>
          <w:rFonts w:ascii="Arial" w:eastAsia="SimSun" w:hAnsi="Arial"/>
          <w:sz w:val="28"/>
        </w:rPr>
      </w:pPr>
      <w:bookmarkStart w:id="75" w:name="_Toc28012825"/>
      <w:bookmarkStart w:id="76" w:name="_Toc36039114"/>
      <w:bookmarkStart w:id="77" w:name="_Toc44688530"/>
      <w:bookmarkStart w:id="78" w:name="_Toc45133946"/>
      <w:bookmarkStart w:id="79" w:name="_Toc49931626"/>
      <w:bookmarkStart w:id="80" w:name="_Toc51762884"/>
      <w:bookmarkStart w:id="81" w:name="_Toc58848520"/>
      <w:bookmarkStart w:id="82" w:name="_Toc59017558"/>
      <w:bookmarkStart w:id="83" w:name="_Toc66279547"/>
      <w:bookmarkStart w:id="84" w:name="_Toc68168569"/>
      <w:bookmarkStart w:id="85" w:name="_Toc83233036"/>
      <w:bookmarkStart w:id="86" w:name="_Toc85550016"/>
      <w:bookmarkStart w:id="87" w:name="_Toc90655498"/>
      <w:bookmarkStart w:id="88" w:name="_Toc105600373"/>
      <w:bookmarkStart w:id="89" w:name="_Toc122114380"/>
      <w:bookmarkStart w:id="90" w:name="_Toc153789287"/>
      <w:bookmarkStart w:id="91" w:name="_Toc185516185"/>
      <w:bookmarkStart w:id="92" w:name="_Toc200957017"/>
      <w:r w:rsidRPr="00924C95">
        <w:rPr>
          <w:rFonts w:ascii="Arial" w:eastAsia="SimSun" w:hAnsi="Arial"/>
          <w:sz w:val="28"/>
        </w:rPr>
        <w:t>7.2.2</w:t>
      </w:r>
      <w:r w:rsidRPr="00924C95">
        <w:rPr>
          <w:rFonts w:ascii="Arial" w:eastAsia="SimSun" w:hAnsi="Arial"/>
          <w:sz w:val="28"/>
        </w:rPr>
        <w:tab/>
        <w:t>Resource Structure</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4A9CE1B3" w14:textId="77777777" w:rsidR="00924C95" w:rsidRPr="00924C95" w:rsidRDefault="00924C95" w:rsidP="00924C95">
      <w:pPr>
        <w:rPr>
          <w:rFonts w:eastAsia="SimSun"/>
        </w:rPr>
      </w:pPr>
      <w:r w:rsidRPr="00924C95">
        <w:rPr>
          <w:rFonts w:eastAsia="SimSun"/>
        </w:rPr>
        <w:t>This clause describes the structure for the Resource URIs and the resources and methods used for the service.</w:t>
      </w:r>
    </w:p>
    <w:p w14:paraId="7F8B5A81" w14:textId="77777777" w:rsidR="00924C95" w:rsidRPr="00924C95" w:rsidRDefault="00924C95" w:rsidP="00924C95">
      <w:pPr>
        <w:rPr>
          <w:rFonts w:eastAsia="SimSun"/>
        </w:rPr>
      </w:pPr>
      <w:r w:rsidRPr="00924C95">
        <w:rPr>
          <w:rFonts w:eastAsia="SimSun"/>
        </w:rPr>
        <w:t xml:space="preserve">Figure 7.2.2-1 depicts the resource URIs structure for the </w:t>
      </w:r>
      <w:proofErr w:type="spellStart"/>
      <w:r w:rsidRPr="00924C95">
        <w:rPr>
          <w:rFonts w:eastAsia="SimSun"/>
        </w:rPr>
        <w:t>Nudr_DataRepository</w:t>
      </w:r>
      <w:proofErr w:type="spellEnd"/>
      <w:r w:rsidRPr="00924C95">
        <w:rPr>
          <w:rFonts w:eastAsia="SimSun"/>
        </w:rPr>
        <w:t xml:space="preserve"> API for exposure data </w:t>
      </w:r>
      <w:proofErr w:type="spellStart"/>
      <w:r w:rsidRPr="00924C95">
        <w:rPr>
          <w:rFonts w:eastAsia="SimSun"/>
        </w:rPr>
        <w:t>data</w:t>
      </w:r>
      <w:proofErr w:type="spellEnd"/>
      <w:r w:rsidRPr="00924C95">
        <w:rPr>
          <w:rFonts w:eastAsia="SimSun"/>
        </w:rPr>
        <w:t>.</w:t>
      </w:r>
    </w:p>
    <w:p w14:paraId="201BF5D6" w14:textId="77777777" w:rsidR="00924C95" w:rsidRPr="00924C95" w:rsidRDefault="00924C95" w:rsidP="00924C95">
      <w:pPr>
        <w:keepNext/>
        <w:keepLines/>
        <w:spacing w:before="60"/>
        <w:jc w:val="center"/>
        <w:rPr>
          <w:rFonts w:ascii="Arial" w:eastAsia="SimSun" w:hAnsi="Arial"/>
          <w:b/>
        </w:rPr>
      </w:pPr>
      <w:r w:rsidRPr="00924C95">
        <w:rPr>
          <w:rFonts w:ascii="Arial" w:eastAsia="SimSun" w:hAnsi="Arial"/>
          <w:b/>
        </w:rPr>
        <w:object w:dxaOrig="10215" w:dyaOrig="7305" w14:anchorId="798B18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87.2pt;height:348.95pt" o:ole="">
            <v:imagedata r:id="rId13" o:title=""/>
          </v:shape>
          <o:OLEObject Type="Embed" ProgID="Visio.Drawing.15" ShapeID="_x0000_i1031" DrawAspect="Content" ObjectID="_1817725500" r:id="rId14"/>
        </w:object>
      </w:r>
    </w:p>
    <w:p w14:paraId="6BB2C6AA" w14:textId="77777777" w:rsidR="00924C95" w:rsidRPr="00924C95" w:rsidRDefault="00924C95" w:rsidP="00924C95">
      <w:pPr>
        <w:keepLines/>
        <w:spacing w:after="240"/>
        <w:jc w:val="center"/>
        <w:rPr>
          <w:rFonts w:ascii="Arial" w:eastAsia="SimSun" w:hAnsi="Arial"/>
          <w:b/>
        </w:rPr>
      </w:pPr>
      <w:r w:rsidRPr="00924C95">
        <w:rPr>
          <w:rFonts w:ascii="Arial" w:eastAsia="SimSun" w:hAnsi="Arial"/>
          <w:b/>
        </w:rPr>
        <w:t xml:space="preserve">Figure 7.2.2-1: Resource URI structure of the </w:t>
      </w:r>
      <w:proofErr w:type="spellStart"/>
      <w:r w:rsidRPr="00924C95">
        <w:rPr>
          <w:rFonts w:ascii="Arial" w:eastAsia="SimSun" w:hAnsi="Arial"/>
          <w:b/>
        </w:rPr>
        <w:t>Nudr_DataRepository</w:t>
      </w:r>
      <w:proofErr w:type="spellEnd"/>
      <w:r w:rsidRPr="00924C95">
        <w:rPr>
          <w:rFonts w:ascii="Arial" w:eastAsia="SimSun" w:hAnsi="Arial"/>
          <w:b/>
        </w:rPr>
        <w:t xml:space="preserve"> API for exposure data</w:t>
      </w:r>
    </w:p>
    <w:p w14:paraId="447C633D" w14:textId="77777777" w:rsidR="00924C95" w:rsidRPr="00924C95" w:rsidRDefault="00924C95" w:rsidP="00924C95">
      <w:pPr>
        <w:rPr>
          <w:rFonts w:eastAsia="SimSun"/>
        </w:rPr>
      </w:pPr>
      <w:r w:rsidRPr="00924C95">
        <w:rPr>
          <w:rFonts w:eastAsia="SimSun"/>
        </w:rPr>
        <w:t>Table 7.2.2-1 provides an overview of the resources and applicable HTTP methods.</w:t>
      </w:r>
    </w:p>
    <w:p w14:paraId="72F8022F" w14:textId="77777777" w:rsidR="00924C95" w:rsidRPr="00924C95" w:rsidRDefault="00924C95" w:rsidP="00924C95">
      <w:pPr>
        <w:keepNext/>
        <w:keepLines/>
        <w:spacing w:before="60"/>
        <w:jc w:val="center"/>
        <w:rPr>
          <w:rFonts w:ascii="Arial" w:eastAsia="SimSun" w:hAnsi="Arial"/>
          <w:b/>
        </w:rPr>
      </w:pPr>
      <w:r w:rsidRPr="00924C95">
        <w:rPr>
          <w:rFonts w:ascii="Arial" w:eastAsia="SimSun" w:hAnsi="Arial"/>
          <w:b/>
        </w:rPr>
        <w:t>Table 7.2.2-1: Resources and methods overview</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729"/>
        <w:gridCol w:w="2777"/>
        <w:gridCol w:w="1335"/>
        <w:gridCol w:w="3740"/>
      </w:tblGrid>
      <w:tr w:rsidR="00924C95" w:rsidRPr="00924C95" w14:paraId="37BC6605" w14:textId="77777777" w:rsidTr="00DF246E">
        <w:trPr>
          <w:jc w:val="center"/>
        </w:trPr>
        <w:tc>
          <w:tcPr>
            <w:tcW w:w="1729" w:type="dxa"/>
            <w:shd w:val="clear" w:color="auto" w:fill="C0C0C0"/>
            <w:vAlign w:val="center"/>
            <w:hideMark/>
          </w:tcPr>
          <w:p w14:paraId="2F78BBE9" w14:textId="77777777" w:rsidR="00924C95" w:rsidRPr="00924C95" w:rsidRDefault="00924C95" w:rsidP="00924C95">
            <w:pPr>
              <w:keepNext/>
              <w:keepLines/>
              <w:spacing w:after="0"/>
              <w:jc w:val="center"/>
              <w:rPr>
                <w:rFonts w:ascii="Arial" w:eastAsia="SimSun" w:hAnsi="Arial"/>
                <w:b/>
                <w:sz w:val="18"/>
              </w:rPr>
            </w:pPr>
            <w:r w:rsidRPr="00924C95">
              <w:rPr>
                <w:rFonts w:ascii="Arial" w:eastAsia="SimSun" w:hAnsi="Arial"/>
                <w:b/>
                <w:sz w:val="18"/>
              </w:rPr>
              <w:t>Resource name</w:t>
            </w:r>
          </w:p>
        </w:tc>
        <w:tc>
          <w:tcPr>
            <w:tcW w:w="2777" w:type="dxa"/>
            <w:shd w:val="clear" w:color="auto" w:fill="C0C0C0"/>
            <w:vAlign w:val="center"/>
            <w:hideMark/>
          </w:tcPr>
          <w:p w14:paraId="45CDB6C8" w14:textId="77777777" w:rsidR="00924C95" w:rsidRPr="00924C95" w:rsidRDefault="00924C95" w:rsidP="00924C95">
            <w:pPr>
              <w:keepNext/>
              <w:keepLines/>
              <w:spacing w:after="0"/>
              <w:jc w:val="center"/>
              <w:rPr>
                <w:rFonts w:ascii="Arial" w:eastAsia="SimSun" w:hAnsi="Arial"/>
                <w:b/>
                <w:sz w:val="18"/>
              </w:rPr>
            </w:pPr>
            <w:r w:rsidRPr="00924C95">
              <w:rPr>
                <w:rFonts w:ascii="Arial" w:eastAsia="SimSun" w:hAnsi="Arial"/>
                <w:b/>
                <w:sz w:val="18"/>
              </w:rPr>
              <w:t>Resource URI</w:t>
            </w:r>
          </w:p>
        </w:tc>
        <w:tc>
          <w:tcPr>
            <w:tcW w:w="1335" w:type="dxa"/>
            <w:shd w:val="clear" w:color="auto" w:fill="C0C0C0"/>
            <w:vAlign w:val="center"/>
            <w:hideMark/>
          </w:tcPr>
          <w:p w14:paraId="7FE9E806" w14:textId="77777777" w:rsidR="00924C95" w:rsidRPr="00924C95" w:rsidRDefault="00924C95" w:rsidP="00924C95">
            <w:pPr>
              <w:keepNext/>
              <w:keepLines/>
              <w:spacing w:after="0"/>
              <w:jc w:val="center"/>
              <w:rPr>
                <w:rFonts w:ascii="Arial" w:eastAsia="SimSun" w:hAnsi="Arial"/>
                <w:b/>
                <w:sz w:val="18"/>
              </w:rPr>
            </w:pPr>
            <w:r w:rsidRPr="00924C95">
              <w:rPr>
                <w:rFonts w:ascii="Arial" w:eastAsia="SimSun" w:hAnsi="Arial"/>
                <w:b/>
                <w:sz w:val="18"/>
              </w:rPr>
              <w:t>HTTP method</w:t>
            </w:r>
          </w:p>
        </w:tc>
        <w:tc>
          <w:tcPr>
            <w:tcW w:w="3740" w:type="dxa"/>
            <w:shd w:val="clear" w:color="auto" w:fill="C0C0C0"/>
            <w:vAlign w:val="center"/>
            <w:hideMark/>
          </w:tcPr>
          <w:p w14:paraId="4B77386C" w14:textId="77777777" w:rsidR="00924C95" w:rsidRPr="00924C95" w:rsidRDefault="00924C95" w:rsidP="00924C95">
            <w:pPr>
              <w:keepNext/>
              <w:keepLines/>
              <w:spacing w:after="0"/>
              <w:jc w:val="center"/>
              <w:rPr>
                <w:rFonts w:ascii="Arial" w:eastAsia="SimSun" w:hAnsi="Arial"/>
                <w:b/>
                <w:sz w:val="18"/>
              </w:rPr>
            </w:pPr>
            <w:r w:rsidRPr="00924C95">
              <w:rPr>
                <w:rFonts w:ascii="Arial" w:eastAsia="SimSun" w:hAnsi="Arial"/>
                <w:b/>
                <w:sz w:val="18"/>
              </w:rPr>
              <w:t>Description</w:t>
            </w:r>
          </w:p>
        </w:tc>
      </w:tr>
      <w:tr w:rsidR="00924C95" w:rsidRPr="00924C95" w14:paraId="4653076B" w14:textId="77777777" w:rsidTr="00DF246E">
        <w:trPr>
          <w:jc w:val="center"/>
        </w:trPr>
        <w:tc>
          <w:tcPr>
            <w:tcW w:w="1729" w:type="dxa"/>
            <w:vMerge w:val="restart"/>
          </w:tcPr>
          <w:p w14:paraId="51A29F0A" w14:textId="77777777" w:rsidR="00924C95" w:rsidRPr="00924C95" w:rsidRDefault="00924C95" w:rsidP="00924C95">
            <w:pPr>
              <w:keepNext/>
              <w:keepLines/>
              <w:spacing w:after="0"/>
              <w:rPr>
                <w:rFonts w:ascii="Arial" w:eastAsia="SimSun" w:hAnsi="Arial"/>
                <w:sz w:val="18"/>
              </w:rPr>
            </w:pPr>
            <w:proofErr w:type="spellStart"/>
            <w:r w:rsidRPr="00924C95">
              <w:rPr>
                <w:rFonts w:ascii="Arial" w:eastAsia="SimSun" w:hAnsi="Arial"/>
                <w:sz w:val="18"/>
              </w:rPr>
              <w:t>AccessAndMobilityData</w:t>
            </w:r>
            <w:proofErr w:type="spellEnd"/>
          </w:p>
        </w:tc>
        <w:tc>
          <w:tcPr>
            <w:tcW w:w="2777" w:type="dxa"/>
            <w:vMerge w:val="restart"/>
          </w:tcPr>
          <w:p w14:paraId="66BC1893" w14:textId="77777777" w:rsidR="00924C95" w:rsidRPr="00924C95" w:rsidRDefault="00924C95" w:rsidP="00924C95">
            <w:pPr>
              <w:keepNext/>
              <w:keepLines/>
              <w:spacing w:after="0"/>
              <w:rPr>
                <w:rFonts w:ascii="Arial" w:eastAsia="SimSun" w:hAnsi="Arial"/>
                <w:sz w:val="18"/>
              </w:rPr>
            </w:pPr>
            <w:r w:rsidRPr="00924C95">
              <w:rPr>
                <w:rFonts w:ascii="Arial" w:eastAsia="SimSun" w:hAnsi="Arial"/>
                <w:sz w:val="18"/>
              </w:rPr>
              <w:t>/exposure-data/{</w:t>
            </w:r>
            <w:proofErr w:type="spellStart"/>
            <w:r w:rsidRPr="00924C95">
              <w:rPr>
                <w:rFonts w:ascii="Arial" w:eastAsia="SimSun" w:hAnsi="Arial"/>
                <w:sz w:val="18"/>
              </w:rPr>
              <w:t>ueId</w:t>
            </w:r>
            <w:proofErr w:type="spellEnd"/>
            <w:r w:rsidRPr="00924C95">
              <w:rPr>
                <w:rFonts w:ascii="Arial" w:eastAsia="SimSun" w:hAnsi="Arial"/>
                <w:sz w:val="18"/>
              </w:rPr>
              <w:t>}/</w:t>
            </w:r>
            <w:r w:rsidRPr="00924C95">
              <w:rPr>
                <w:rFonts w:ascii="Arial" w:eastAsia="SimSun" w:hAnsi="Arial"/>
                <w:sz w:val="18"/>
              </w:rPr>
              <w:br/>
              <w:t>access-and-mobility-data</w:t>
            </w:r>
          </w:p>
        </w:tc>
        <w:tc>
          <w:tcPr>
            <w:tcW w:w="1335" w:type="dxa"/>
          </w:tcPr>
          <w:p w14:paraId="5907A65A" w14:textId="77777777" w:rsidR="00924C95" w:rsidRPr="00924C95" w:rsidRDefault="00924C95" w:rsidP="00924C95">
            <w:pPr>
              <w:keepNext/>
              <w:keepLines/>
              <w:spacing w:after="0"/>
              <w:rPr>
                <w:rFonts w:ascii="Arial" w:eastAsia="SimSun" w:hAnsi="Arial"/>
                <w:sz w:val="18"/>
              </w:rPr>
            </w:pPr>
            <w:r w:rsidRPr="00924C95">
              <w:rPr>
                <w:rFonts w:ascii="Arial" w:eastAsia="SimSun" w:hAnsi="Arial"/>
                <w:sz w:val="18"/>
              </w:rPr>
              <w:t>PUT</w:t>
            </w:r>
          </w:p>
        </w:tc>
        <w:tc>
          <w:tcPr>
            <w:tcW w:w="3740" w:type="dxa"/>
          </w:tcPr>
          <w:p w14:paraId="1585BA91" w14:textId="77777777" w:rsidR="00924C95" w:rsidRPr="00924C95" w:rsidRDefault="00924C95" w:rsidP="00924C95">
            <w:pPr>
              <w:keepNext/>
              <w:keepLines/>
              <w:spacing w:after="0"/>
              <w:rPr>
                <w:rFonts w:ascii="Arial" w:eastAsia="SimSun" w:hAnsi="Arial"/>
                <w:sz w:val="18"/>
              </w:rPr>
            </w:pPr>
            <w:r w:rsidRPr="00924C95">
              <w:rPr>
                <w:rFonts w:ascii="Arial" w:eastAsia="SimSun" w:hAnsi="Arial"/>
                <w:sz w:val="18"/>
              </w:rPr>
              <w:t>Create and update the access and mobility exposure data for a UE</w:t>
            </w:r>
          </w:p>
        </w:tc>
      </w:tr>
      <w:tr w:rsidR="00924C95" w:rsidRPr="00924C95" w14:paraId="3920CAB0" w14:textId="77777777" w:rsidTr="00DF246E">
        <w:trPr>
          <w:jc w:val="center"/>
        </w:trPr>
        <w:tc>
          <w:tcPr>
            <w:tcW w:w="1729" w:type="dxa"/>
            <w:vMerge/>
          </w:tcPr>
          <w:p w14:paraId="7A507D4B" w14:textId="77777777" w:rsidR="00924C95" w:rsidRPr="00924C95" w:rsidRDefault="00924C95" w:rsidP="00924C95">
            <w:pPr>
              <w:keepNext/>
              <w:keepLines/>
              <w:spacing w:after="0"/>
              <w:rPr>
                <w:rFonts w:ascii="Arial" w:eastAsia="SimSun" w:hAnsi="Arial"/>
                <w:sz w:val="18"/>
              </w:rPr>
            </w:pPr>
          </w:p>
        </w:tc>
        <w:tc>
          <w:tcPr>
            <w:tcW w:w="2777" w:type="dxa"/>
            <w:vMerge/>
          </w:tcPr>
          <w:p w14:paraId="7CE395E3" w14:textId="77777777" w:rsidR="00924C95" w:rsidRPr="00924C95" w:rsidRDefault="00924C95" w:rsidP="00924C95">
            <w:pPr>
              <w:keepNext/>
              <w:keepLines/>
              <w:spacing w:after="0"/>
              <w:rPr>
                <w:rFonts w:ascii="Arial" w:eastAsia="SimSun" w:hAnsi="Arial"/>
                <w:sz w:val="18"/>
              </w:rPr>
            </w:pPr>
          </w:p>
        </w:tc>
        <w:tc>
          <w:tcPr>
            <w:tcW w:w="1335" w:type="dxa"/>
          </w:tcPr>
          <w:p w14:paraId="41FA182E" w14:textId="77777777" w:rsidR="00924C95" w:rsidRPr="00924C95" w:rsidRDefault="00924C95" w:rsidP="00924C95">
            <w:pPr>
              <w:keepNext/>
              <w:keepLines/>
              <w:spacing w:after="0"/>
              <w:rPr>
                <w:rFonts w:ascii="Arial" w:eastAsia="SimSun" w:hAnsi="Arial"/>
                <w:sz w:val="18"/>
              </w:rPr>
            </w:pPr>
            <w:r w:rsidRPr="00924C95">
              <w:rPr>
                <w:rFonts w:ascii="Arial" w:eastAsia="SimSun" w:hAnsi="Arial"/>
                <w:sz w:val="18"/>
              </w:rPr>
              <w:t>PATCH</w:t>
            </w:r>
          </w:p>
        </w:tc>
        <w:tc>
          <w:tcPr>
            <w:tcW w:w="3740" w:type="dxa"/>
          </w:tcPr>
          <w:p w14:paraId="327E7A26" w14:textId="77777777" w:rsidR="00924C95" w:rsidRPr="00924C95" w:rsidRDefault="00924C95" w:rsidP="00924C95">
            <w:pPr>
              <w:keepNext/>
              <w:keepLines/>
              <w:spacing w:after="0"/>
              <w:rPr>
                <w:rFonts w:ascii="Arial" w:eastAsia="SimSun" w:hAnsi="Arial"/>
                <w:sz w:val="18"/>
              </w:rPr>
            </w:pPr>
            <w:r w:rsidRPr="00924C95">
              <w:rPr>
                <w:rFonts w:ascii="Arial" w:eastAsia="SimSun" w:hAnsi="Arial"/>
                <w:sz w:val="18"/>
              </w:rPr>
              <w:t>Update the access and mobility exposure data for a UE.</w:t>
            </w:r>
          </w:p>
        </w:tc>
      </w:tr>
      <w:tr w:rsidR="00924C95" w:rsidRPr="00924C95" w14:paraId="61A4336D" w14:textId="77777777" w:rsidTr="00DF246E">
        <w:trPr>
          <w:jc w:val="center"/>
        </w:trPr>
        <w:tc>
          <w:tcPr>
            <w:tcW w:w="1729" w:type="dxa"/>
            <w:vMerge/>
          </w:tcPr>
          <w:p w14:paraId="3A0C9555" w14:textId="77777777" w:rsidR="00924C95" w:rsidRPr="00924C95" w:rsidRDefault="00924C95" w:rsidP="00924C95">
            <w:pPr>
              <w:keepNext/>
              <w:keepLines/>
              <w:spacing w:after="0"/>
              <w:rPr>
                <w:rFonts w:ascii="Arial" w:eastAsia="SimSun" w:hAnsi="Arial"/>
                <w:sz w:val="18"/>
              </w:rPr>
            </w:pPr>
          </w:p>
        </w:tc>
        <w:tc>
          <w:tcPr>
            <w:tcW w:w="2777" w:type="dxa"/>
            <w:vMerge/>
          </w:tcPr>
          <w:p w14:paraId="0FC9BE17" w14:textId="77777777" w:rsidR="00924C95" w:rsidRPr="00924C95" w:rsidRDefault="00924C95" w:rsidP="00924C95">
            <w:pPr>
              <w:keepNext/>
              <w:keepLines/>
              <w:spacing w:after="0"/>
              <w:rPr>
                <w:rFonts w:ascii="Arial" w:eastAsia="SimSun" w:hAnsi="Arial"/>
                <w:sz w:val="18"/>
              </w:rPr>
            </w:pPr>
          </w:p>
        </w:tc>
        <w:tc>
          <w:tcPr>
            <w:tcW w:w="1335" w:type="dxa"/>
          </w:tcPr>
          <w:p w14:paraId="498E3486" w14:textId="77777777" w:rsidR="00924C95" w:rsidRPr="00924C95" w:rsidRDefault="00924C95" w:rsidP="00924C95">
            <w:pPr>
              <w:keepNext/>
              <w:keepLines/>
              <w:spacing w:after="0"/>
              <w:rPr>
                <w:rFonts w:ascii="Arial" w:eastAsia="SimSun" w:hAnsi="Arial"/>
                <w:sz w:val="18"/>
              </w:rPr>
            </w:pPr>
            <w:r w:rsidRPr="00924C95">
              <w:rPr>
                <w:rFonts w:ascii="Arial" w:eastAsia="SimSun" w:hAnsi="Arial"/>
                <w:sz w:val="18"/>
              </w:rPr>
              <w:t>GET</w:t>
            </w:r>
          </w:p>
        </w:tc>
        <w:tc>
          <w:tcPr>
            <w:tcW w:w="3740" w:type="dxa"/>
          </w:tcPr>
          <w:p w14:paraId="6F81CD0C" w14:textId="77777777" w:rsidR="00924C95" w:rsidRPr="00924C95" w:rsidRDefault="00924C95" w:rsidP="00924C95">
            <w:pPr>
              <w:keepNext/>
              <w:keepLines/>
              <w:spacing w:after="0"/>
              <w:rPr>
                <w:rFonts w:ascii="Arial" w:eastAsia="SimSun" w:hAnsi="Arial"/>
                <w:sz w:val="18"/>
              </w:rPr>
            </w:pPr>
            <w:r w:rsidRPr="00924C95">
              <w:rPr>
                <w:rFonts w:ascii="Arial" w:eastAsia="SimSun" w:hAnsi="Arial"/>
                <w:sz w:val="18"/>
              </w:rPr>
              <w:t>Retrieve the access and mobility exposure data for a UE</w:t>
            </w:r>
          </w:p>
        </w:tc>
      </w:tr>
      <w:tr w:rsidR="00924C95" w:rsidRPr="00924C95" w14:paraId="535BB37A" w14:textId="77777777" w:rsidTr="00DF246E">
        <w:trPr>
          <w:jc w:val="center"/>
        </w:trPr>
        <w:tc>
          <w:tcPr>
            <w:tcW w:w="1729" w:type="dxa"/>
            <w:vMerge/>
          </w:tcPr>
          <w:p w14:paraId="7355D65A" w14:textId="77777777" w:rsidR="00924C95" w:rsidRPr="00924C95" w:rsidRDefault="00924C95" w:rsidP="00924C95">
            <w:pPr>
              <w:keepNext/>
              <w:keepLines/>
              <w:spacing w:after="0"/>
              <w:rPr>
                <w:rFonts w:ascii="Arial" w:eastAsia="SimSun" w:hAnsi="Arial"/>
                <w:sz w:val="18"/>
              </w:rPr>
            </w:pPr>
          </w:p>
        </w:tc>
        <w:tc>
          <w:tcPr>
            <w:tcW w:w="2777" w:type="dxa"/>
            <w:vMerge/>
          </w:tcPr>
          <w:p w14:paraId="3F0D4144" w14:textId="77777777" w:rsidR="00924C95" w:rsidRPr="00924C95" w:rsidRDefault="00924C95" w:rsidP="00924C95">
            <w:pPr>
              <w:keepNext/>
              <w:keepLines/>
              <w:spacing w:after="0"/>
              <w:rPr>
                <w:rFonts w:ascii="Arial" w:eastAsia="SimSun" w:hAnsi="Arial"/>
                <w:sz w:val="18"/>
              </w:rPr>
            </w:pPr>
          </w:p>
        </w:tc>
        <w:tc>
          <w:tcPr>
            <w:tcW w:w="1335" w:type="dxa"/>
          </w:tcPr>
          <w:p w14:paraId="7A8DB03B" w14:textId="77777777" w:rsidR="00924C95" w:rsidRPr="00924C95" w:rsidRDefault="00924C95" w:rsidP="00924C95">
            <w:pPr>
              <w:keepNext/>
              <w:keepLines/>
              <w:spacing w:after="0"/>
              <w:rPr>
                <w:rFonts w:ascii="Arial" w:eastAsia="SimSun" w:hAnsi="Arial"/>
                <w:sz w:val="18"/>
              </w:rPr>
            </w:pPr>
            <w:r w:rsidRPr="00924C95">
              <w:rPr>
                <w:rFonts w:ascii="Arial" w:eastAsia="SimSun" w:hAnsi="Arial"/>
                <w:sz w:val="18"/>
              </w:rPr>
              <w:t>DELETE</w:t>
            </w:r>
          </w:p>
        </w:tc>
        <w:tc>
          <w:tcPr>
            <w:tcW w:w="3740" w:type="dxa"/>
          </w:tcPr>
          <w:p w14:paraId="28AEC22B" w14:textId="77777777" w:rsidR="00924C95" w:rsidRPr="00924C95" w:rsidRDefault="00924C95" w:rsidP="00924C95">
            <w:pPr>
              <w:keepNext/>
              <w:keepLines/>
              <w:spacing w:after="0"/>
              <w:rPr>
                <w:rFonts w:ascii="Arial" w:eastAsia="SimSun" w:hAnsi="Arial"/>
                <w:sz w:val="18"/>
              </w:rPr>
            </w:pPr>
            <w:r w:rsidRPr="00924C95">
              <w:rPr>
                <w:rFonts w:ascii="Arial" w:eastAsia="SimSun" w:hAnsi="Arial"/>
                <w:sz w:val="18"/>
              </w:rPr>
              <w:t>Delete the access and mobility exposure data for a UE</w:t>
            </w:r>
          </w:p>
        </w:tc>
      </w:tr>
      <w:tr w:rsidR="00924C95" w:rsidRPr="00924C95" w14:paraId="3CBD79C7" w14:textId="77777777" w:rsidTr="00DF246E">
        <w:trPr>
          <w:jc w:val="center"/>
        </w:trPr>
        <w:tc>
          <w:tcPr>
            <w:tcW w:w="1729" w:type="dxa"/>
            <w:vMerge w:val="restart"/>
          </w:tcPr>
          <w:p w14:paraId="00013095" w14:textId="77777777" w:rsidR="00924C95" w:rsidRPr="00924C95" w:rsidRDefault="00924C95" w:rsidP="00924C95">
            <w:pPr>
              <w:keepNext/>
              <w:keepLines/>
              <w:spacing w:after="0"/>
              <w:rPr>
                <w:rFonts w:ascii="Arial" w:eastAsia="SimSun" w:hAnsi="Arial"/>
                <w:sz w:val="18"/>
              </w:rPr>
            </w:pPr>
            <w:proofErr w:type="spellStart"/>
            <w:r w:rsidRPr="00924C95">
              <w:rPr>
                <w:rFonts w:ascii="Arial" w:eastAsia="SimSun" w:hAnsi="Arial"/>
                <w:sz w:val="18"/>
              </w:rPr>
              <w:t>PduSessionManagementData</w:t>
            </w:r>
            <w:proofErr w:type="spellEnd"/>
          </w:p>
        </w:tc>
        <w:tc>
          <w:tcPr>
            <w:tcW w:w="2777" w:type="dxa"/>
            <w:vMerge w:val="restart"/>
          </w:tcPr>
          <w:p w14:paraId="48B16EC3" w14:textId="77777777" w:rsidR="00924C95" w:rsidRPr="00924C95" w:rsidRDefault="00924C95" w:rsidP="00924C95">
            <w:pPr>
              <w:keepNext/>
              <w:keepLines/>
              <w:spacing w:after="0"/>
              <w:rPr>
                <w:rFonts w:ascii="Arial" w:eastAsia="SimSun" w:hAnsi="Arial"/>
                <w:sz w:val="18"/>
              </w:rPr>
            </w:pPr>
            <w:r w:rsidRPr="00924C95">
              <w:rPr>
                <w:rFonts w:ascii="Arial" w:eastAsia="SimSun" w:hAnsi="Arial"/>
                <w:sz w:val="18"/>
              </w:rPr>
              <w:t>/exposure-data/{</w:t>
            </w:r>
            <w:proofErr w:type="spellStart"/>
            <w:r w:rsidRPr="00924C95">
              <w:rPr>
                <w:rFonts w:ascii="Arial" w:eastAsia="SimSun" w:hAnsi="Arial"/>
                <w:sz w:val="18"/>
              </w:rPr>
              <w:t>ueId</w:t>
            </w:r>
            <w:proofErr w:type="spellEnd"/>
            <w:r w:rsidRPr="00924C95">
              <w:rPr>
                <w:rFonts w:ascii="Arial" w:eastAsia="SimSun" w:hAnsi="Arial"/>
                <w:sz w:val="18"/>
              </w:rPr>
              <w:t>}/</w:t>
            </w:r>
            <w:r w:rsidRPr="00924C95">
              <w:rPr>
                <w:rFonts w:ascii="Arial" w:eastAsia="SimSun" w:hAnsi="Arial"/>
                <w:sz w:val="18"/>
              </w:rPr>
              <w:br/>
              <w:t>session-management-data/</w:t>
            </w:r>
            <w:r w:rsidRPr="00924C95">
              <w:rPr>
                <w:rFonts w:ascii="Arial" w:eastAsia="SimSun" w:hAnsi="Arial"/>
                <w:sz w:val="18"/>
              </w:rPr>
              <w:br/>
              <w:t>{</w:t>
            </w:r>
            <w:proofErr w:type="spellStart"/>
            <w:r w:rsidRPr="00924C95">
              <w:rPr>
                <w:rFonts w:ascii="Arial" w:eastAsia="SimSun" w:hAnsi="Arial"/>
                <w:sz w:val="18"/>
              </w:rPr>
              <w:t>pduSessionId</w:t>
            </w:r>
            <w:proofErr w:type="spellEnd"/>
            <w:r w:rsidRPr="00924C95">
              <w:rPr>
                <w:rFonts w:ascii="Arial" w:eastAsia="SimSun" w:hAnsi="Arial"/>
                <w:sz w:val="18"/>
              </w:rPr>
              <w:t>}</w:t>
            </w:r>
          </w:p>
        </w:tc>
        <w:tc>
          <w:tcPr>
            <w:tcW w:w="1335" w:type="dxa"/>
          </w:tcPr>
          <w:p w14:paraId="59F3163E" w14:textId="77777777" w:rsidR="00924C95" w:rsidRPr="00924C95" w:rsidRDefault="00924C95" w:rsidP="00924C95">
            <w:pPr>
              <w:keepNext/>
              <w:keepLines/>
              <w:spacing w:after="0"/>
              <w:rPr>
                <w:rFonts w:ascii="Arial" w:eastAsia="SimSun" w:hAnsi="Arial"/>
                <w:sz w:val="18"/>
              </w:rPr>
            </w:pPr>
            <w:r w:rsidRPr="00924C95">
              <w:rPr>
                <w:rFonts w:ascii="Arial" w:eastAsia="SimSun" w:hAnsi="Arial"/>
                <w:sz w:val="18"/>
              </w:rPr>
              <w:t>PUT</w:t>
            </w:r>
          </w:p>
        </w:tc>
        <w:tc>
          <w:tcPr>
            <w:tcW w:w="3740" w:type="dxa"/>
          </w:tcPr>
          <w:p w14:paraId="5DA92356" w14:textId="77777777" w:rsidR="00924C95" w:rsidRPr="00924C95" w:rsidRDefault="00924C95" w:rsidP="00924C95">
            <w:pPr>
              <w:keepNext/>
              <w:keepLines/>
              <w:spacing w:after="0"/>
              <w:rPr>
                <w:rFonts w:ascii="Arial" w:eastAsia="SimSun" w:hAnsi="Arial"/>
                <w:sz w:val="18"/>
              </w:rPr>
            </w:pPr>
            <w:r w:rsidRPr="00924C95">
              <w:rPr>
                <w:rFonts w:ascii="Arial" w:eastAsia="SimSun" w:hAnsi="Arial"/>
                <w:sz w:val="18"/>
              </w:rPr>
              <w:t>Create and update the session management data for a UE and for an individual PDU session</w:t>
            </w:r>
          </w:p>
        </w:tc>
      </w:tr>
      <w:tr w:rsidR="00924C95" w:rsidRPr="00924C95" w14:paraId="73A1B555" w14:textId="77777777" w:rsidTr="00DF246E">
        <w:trPr>
          <w:jc w:val="center"/>
        </w:trPr>
        <w:tc>
          <w:tcPr>
            <w:tcW w:w="1729" w:type="dxa"/>
            <w:vMerge/>
          </w:tcPr>
          <w:p w14:paraId="4BF59179" w14:textId="77777777" w:rsidR="00924C95" w:rsidRPr="00924C95" w:rsidRDefault="00924C95" w:rsidP="00924C95">
            <w:pPr>
              <w:keepNext/>
              <w:keepLines/>
              <w:spacing w:after="0"/>
              <w:rPr>
                <w:rFonts w:ascii="Arial" w:eastAsia="SimSun" w:hAnsi="Arial"/>
                <w:sz w:val="18"/>
              </w:rPr>
            </w:pPr>
          </w:p>
        </w:tc>
        <w:tc>
          <w:tcPr>
            <w:tcW w:w="2777" w:type="dxa"/>
            <w:vMerge/>
          </w:tcPr>
          <w:p w14:paraId="26DAA20E" w14:textId="77777777" w:rsidR="00924C95" w:rsidRPr="00924C95" w:rsidRDefault="00924C95" w:rsidP="00924C95">
            <w:pPr>
              <w:keepNext/>
              <w:keepLines/>
              <w:spacing w:after="0"/>
              <w:rPr>
                <w:rFonts w:ascii="Arial" w:eastAsia="SimSun" w:hAnsi="Arial"/>
                <w:sz w:val="18"/>
              </w:rPr>
            </w:pPr>
          </w:p>
        </w:tc>
        <w:tc>
          <w:tcPr>
            <w:tcW w:w="1335" w:type="dxa"/>
          </w:tcPr>
          <w:p w14:paraId="2C87B76C" w14:textId="77777777" w:rsidR="00924C95" w:rsidRPr="00924C95" w:rsidRDefault="00924C95" w:rsidP="00924C95">
            <w:pPr>
              <w:keepNext/>
              <w:keepLines/>
              <w:spacing w:after="0"/>
              <w:rPr>
                <w:rFonts w:ascii="Arial" w:eastAsia="SimSun" w:hAnsi="Arial"/>
                <w:sz w:val="18"/>
              </w:rPr>
            </w:pPr>
            <w:r w:rsidRPr="00924C95">
              <w:rPr>
                <w:rFonts w:ascii="Arial" w:eastAsia="SimSun" w:hAnsi="Arial"/>
                <w:sz w:val="18"/>
              </w:rPr>
              <w:t>GET</w:t>
            </w:r>
          </w:p>
        </w:tc>
        <w:tc>
          <w:tcPr>
            <w:tcW w:w="3740" w:type="dxa"/>
          </w:tcPr>
          <w:p w14:paraId="6D9476E2" w14:textId="77777777" w:rsidR="00924C95" w:rsidRPr="00924C95" w:rsidRDefault="00924C95" w:rsidP="00924C95">
            <w:pPr>
              <w:keepNext/>
              <w:keepLines/>
              <w:spacing w:after="0"/>
              <w:rPr>
                <w:rFonts w:ascii="Arial" w:eastAsia="SimSun" w:hAnsi="Arial"/>
                <w:sz w:val="18"/>
              </w:rPr>
            </w:pPr>
            <w:r w:rsidRPr="00924C95">
              <w:rPr>
                <w:rFonts w:ascii="Arial" w:eastAsia="SimSun" w:hAnsi="Arial"/>
                <w:sz w:val="18"/>
              </w:rPr>
              <w:t>Retrieve the session management data for a UE and for an individual PDU session</w:t>
            </w:r>
          </w:p>
        </w:tc>
      </w:tr>
      <w:tr w:rsidR="00924C95" w:rsidRPr="00924C95" w14:paraId="3ED201AD" w14:textId="77777777" w:rsidTr="00DF246E">
        <w:trPr>
          <w:jc w:val="center"/>
        </w:trPr>
        <w:tc>
          <w:tcPr>
            <w:tcW w:w="1729" w:type="dxa"/>
            <w:vMerge/>
          </w:tcPr>
          <w:p w14:paraId="1DB67A30" w14:textId="77777777" w:rsidR="00924C95" w:rsidRPr="00924C95" w:rsidRDefault="00924C95" w:rsidP="00924C95">
            <w:pPr>
              <w:keepNext/>
              <w:keepLines/>
              <w:spacing w:after="0"/>
              <w:rPr>
                <w:rFonts w:ascii="Arial" w:eastAsia="SimSun" w:hAnsi="Arial"/>
                <w:sz w:val="18"/>
              </w:rPr>
            </w:pPr>
          </w:p>
        </w:tc>
        <w:tc>
          <w:tcPr>
            <w:tcW w:w="2777" w:type="dxa"/>
            <w:vMerge/>
          </w:tcPr>
          <w:p w14:paraId="7C7A4419" w14:textId="77777777" w:rsidR="00924C95" w:rsidRPr="00924C95" w:rsidRDefault="00924C95" w:rsidP="00924C95">
            <w:pPr>
              <w:keepNext/>
              <w:keepLines/>
              <w:spacing w:after="0"/>
              <w:rPr>
                <w:rFonts w:ascii="Arial" w:eastAsia="SimSun" w:hAnsi="Arial"/>
                <w:sz w:val="18"/>
              </w:rPr>
            </w:pPr>
          </w:p>
        </w:tc>
        <w:tc>
          <w:tcPr>
            <w:tcW w:w="1335" w:type="dxa"/>
          </w:tcPr>
          <w:p w14:paraId="799369EA" w14:textId="77777777" w:rsidR="00924C95" w:rsidRPr="00924C95" w:rsidRDefault="00924C95" w:rsidP="00924C95">
            <w:pPr>
              <w:keepNext/>
              <w:keepLines/>
              <w:spacing w:after="0"/>
              <w:rPr>
                <w:rFonts w:ascii="Arial" w:eastAsia="SimSun" w:hAnsi="Arial"/>
                <w:sz w:val="18"/>
              </w:rPr>
            </w:pPr>
            <w:r w:rsidRPr="00924C95">
              <w:rPr>
                <w:rFonts w:ascii="Arial" w:eastAsia="SimSun" w:hAnsi="Arial"/>
                <w:sz w:val="18"/>
              </w:rPr>
              <w:t>DELETE</w:t>
            </w:r>
          </w:p>
        </w:tc>
        <w:tc>
          <w:tcPr>
            <w:tcW w:w="3740" w:type="dxa"/>
          </w:tcPr>
          <w:p w14:paraId="27533982" w14:textId="77777777" w:rsidR="00924C95" w:rsidRPr="00924C95" w:rsidRDefault="00924C95" w:rsidP="00924C95">
            <w:pPr>
              <w:keepNext/>
              <w:keepLines/>
              <w:spacing w:after="0"/>
              <w:rPr>
                <w:rFonts w:ascii="Arial" w:eastAsia="SimSun" w:hAnsi="Arial"/>
                <w:sz w:val="18"/>
              </w:rPr>
            </w:pPr>
            <w:bookmarkStart w:id="93" w:name="_Hlk514071742"/>
            <w:r w:rsidRPr="00924C95">
              <w:rPr>
                <w:rFonts w:ascii="Arial" w:eastAsia="SimSun" w:hAnsi="Arial"/>
                <w:sz w:val="18"/>
              </w:rPr>
              <w:t>Delete the session management data for a UE and for an individual PDU session</w:t>
            </w:r>
            <w:bookmarkEnd w:id="93"/>
          </w:p>
        </w:tc>
      </w:tr>
      <w:tr w:rsidR="00924C95" w:rsidRPr="00924C95" w14:paraId="1500C1C3" w14:textId="77777777" w:rsidTr="00DF246E">
        <w:trPr>
          <w:jc w:val="center"/>
          <w:ins w:id="94" w:author="Nokia-r2" w:date="2025-08-26T14:54:00Z" w16du:dateUtc="2025-08-26T12:54:00Z"/>
        </w:trPr>
        <w:tc>
          <w:tcPr>
            <w:tcW w:w="1729" w:type="dxa"/>
          </w:tcPr>
          <w:p w14:paraId="6D5023E8" w14:textId="1257576E" w:rsidR="00924C95" w:rsidRPr="00924C95" w:rsidRDefault="00924C95" w:rsidP="00924C95">
            <w:pPr>
              <w:keepNext/>
              <w:keepLines/>
              <w:spacing w:after="0"/>
              <w:rPr>
                <w:ins w:id="95" w:author="Nokia-r2" w:date="2025-08-26T14:54:00Z" w16du:dateUtc="2025-08-26T12:54:00Z"/>
                <w:rFonts w:ascii="Arial" w:eastAsia="SimSun" w:hAnsi="Arial"/>
                <w:sz w:val="18"/>
              </w:rPr>
            </w:pPr>
            <w:proofErr w:type="spellStart"/>
            <w:ins w:id="96" w:author="Nokia-r2" w:date="2025-08-26T14:54:00Z" w16du:dateUtc="2025-08-26T12:54:00Z">
              <w:r>
                <w:rPr>
                  <w:rFonts w:ascii="Arial" w:eastAsia="SimSun" w:hAnsi="Arial"/>
                  <w:sz w:val="18"/>
                </w:rPr>
                <w:t>PduSessionManagementData</w:t>
              </w:r>
              <w:proofErr w:type="spellEnd"/>
              <w:r>
                <w:rPr>
                  <w:rFonts w:ascii="Arial" w:eastAsia="SimSun" w:hAnsi="Arial"/>
                  <w:sz w:val="18"/>
                </w:rPr>
                <w:t xml:space="preserve"> collection</w:t>
              </w:r>
            </w:ins>
          </w:p>
        </w:tc>
        <w:tc>
          <w:tcPr>
            <w:tcW w:w="2777" w:type="dxa"/>
          </w:tcPr>
          <w:p w14:paraId="367E745E" w14:textId="41A5245E" w:rsidR="00924C95" w:rsidRPr="00924C95" w:rsidRDefault="00924C95" w:rsidP="00924C95">
            <w:pPr>
              <w:keepNext/>
              <w:keepLines/>
              <w:spacing w:after="0"/>
              <w:rPr>
                <w:ins w:id="97" w:author="Nokia-r2" w:date="2025-08-26T14:54:00Z" w16du:dateUtc="2025-08-26T12:54:00Z"/>
                <w:rFonts w:ascii="Arial" w:eastAsia="SimSun" w:hAnsi="Arial"/>
                <w:sz w:val="18"/>
              </w:rPr>
            </w:pPr>
            <w:ins w:id="98" w:author="Nokia-r2" w:date="2025-08-26T14:54:00Z" w16du:dateUtc="2025-08-26T12:54:00Z">
              <w:r w:rsidRPr="00924C95">
                <w:rPr>
                  <w:rFonts w:ascii="Arial" w:eastAsia="SimSun" w:hAnsi="Arial"/>
                  <w:sz w:val="18"/>
                </w:rPr>
                <w:t>/exposure-data/{</w:t>
              </w:r>
              <w:proofErr w:type="spellStart"/>
              <w:r w:rsidRPr="00924C95">
                <w:rPr>
                  <w:rFonts w:ascii="Arial" w:eastAsia="SimSun" w:hAnsi="Arial"/>
                  <w:sz w:val="18"/>
                </w:rPr>
                <w:t>ueId</w:t>
              </w:r>
              <w:proofErr w:type="spellEnd"/>
              <w:r w:rsidRPr="00924C95">
                <w:rPr>
                  <w:rFonts w:ascii="Arial" w:eastAsia="SimSun" w:hAnsi="Arial"/>
                  <w:sz w:val="18"/>
                </w:rPr>
                <w:t>}/</w:t>
              </w:r>
              <w:r w:rsidRPr="00924C95">
                <w:rPr>
                  <w:rFonts w:ascii="Arial" w:eastAsia="SimSun" w:hAnsi="Arial"/>
                  <w:sz w:val="18"/>
                </w:rPr>
                <w:br/>
                <w:t>session-management-data/</w:t>
              </w:r>
            </w:ins>
          </w:p>
        </w:tc>
        <w:tc>
          <w:tcPr>
            <w:tcW w:w="1335" w:type="dxa"/>
          </w:tcPr>
          <w:p w14:paraId="2C430202" w14:textId="4A2F0313" w:rsidR="00924C95" w:rsidRPr="00924C95" w:rsidRDefault="00924C95" w:rsidP="00924C95">
            <w:pPr>
              <w:keepNext/>
              <w:keepLines/>
              <w:spacing w:after="0"/>
              <w:rPr>
                <w:ins w:id="99" w:author="Nokia-r2" w:date="2025-08-26T14:54:00Z" w16du:dateUtc="2025-08-26T12:54:00Z"/>
                <w:rFonts w:ascii="Arial" w:eastAsia="SimSun" w:hAnsi="Arial"/>
                <w:sz w:val="18"/>
              </w:rPr>
            </w:pPr>
            <w:ins w:id="100" w:author="Nokia-r2" w:date="2025-08-26T14:54:00Z" w16du:dateUtc="2025-08-26T12:54:00Z">
              <w:r>
                <w:rPr>
                  <w:rFonts w:ascii="Arial" w:eastAsia="SimSun" w:hAnsi="Arial"/>
                  <w:sz w:val="18"/>
                </w:rPr>
                <w:t>N/A</w:t>
              </w:r>
            </w:ins>
          </w:p>
        </w:tc>
        <w:tc>
          <w:tcPr>
            <w:tcW w:w="3740" w:type="dxa"/>
          </w:tcPr>
          <w:p w14:paraId="21B0C19F" w14:textId="135ADBBC" w:rsidR="00924C95" w:rsidRPr="00924C95" w:rsidRDefault="00924C95" w:rsidP="00924C95">
            <w:pPr>
              <w:keepNext/>
              <w:keepLines/>
              <w:spacing w:after="0"/>
              <w:rPr>
                <w:ins w:id="101" w:author="Nokia-r2" w:date="2025-08-26T14:54:00Z" w16du:dateUtc="2025-08-26T12:54:00Z"/>
                <w:rFonts w:ascii="Arial" w:eastAsia="SimSun" w:hAnsi="Arial"/>
                <w:sz w:val="18"/>
              </w:rPr>
            </w:pPr>
            <w:ins w:id="102" w:author="Nokia-r2" w:date="2025-08-26T14:55:00Z" w16du:dateUtc="2025-08-26T12:55:00Z">
              <w:r>
                <w:rPr>
                  <w:rFonts w:ascii="Arial" w:eastAsia="SimSun" w:hAnsi="Arial"/>
                  <w:sz w:val="18"/>
                </w:rPr>
                <w:t>Represents the collection of PDU Session Management data resources.</w:t>
              </w:r>
            </w:ins>
          </w:p>
        </w:tc>
      </w:tr>
      <w:tr w:rsidR="00924C95" w:rsidRPr="00924C95" w14:paraId="41047D39" w14:textId="77777777" w:rsidTr="00DF246E">
        <w:trPr>
          <w:jc w:val="center"/>
        </w:trPr>
        <w:tc>
          <w:tcPr>
            <w:tcW w:w="1729" w:type="dxa"/>
          </w:tcPr>
          <w:p w14:paraId="19970E56" w14:textId="77777777" w:rsidR="00924C95" w:rsidRPr="00924C95" w:rsidRDefault="00924C95" w:rsidP="00924C95">
            <w:pPr>
              <w:keepNext/>
              <w:keepLines/>
              <w:spacing w:after="0"/>
              <w:rPr>
                <w:rFonts w:ascii="Arial" w:eastAsia="SimSun" w:hAnsi="Arial"/>
                <w:sz w:val="18"/>
              </w:rPr>
            </w:pPr>
            <w:proofErr w:type="spellStart"/>
            <w:r w:rsidRPr="00924C95">
              <w:rPr>
                <w:rFonts w:ascii="Arial" w:eastAsia="SimSun" w:hAnsi="Arial"/>
                <w:sz w:val="18"/>
              </w:rPr>
              <w:t>ExposureDataSubscriptions</w:t>
            </w:r>
            <w:proofErr w:type="spellEnd"/>
          </w:p>
        </w:tc>
        <w:tc>
          <w:tcPr>
            <w:tcW w:w="2777" w:type="dxa"/>
          </w:tcPr>
          <w:p w14:paraId="530DAD77" w14:textId="77777777" w:rsidR="00924C95" w:rsidRPr="00924C95" w:rsidRDefault="00924C95" w:rsidP="00924C95">
            <w:pPr>
              <w:keepNext/>
              <w:keepLines/>
              <w:spacing w:after="0"/>
              <w:rPr>
                <w:rFonts w:ascii="Arial" w:eastAsia="SimSun" w:hAnsi="Arial"/>
                <w:sz w:val="18"/>
              </w:rPr>
            </w:pPr>
            <w:r w:rsidRPr="00924C95">
              <w:rPr>
                <w:rFonts w:ascii="Arial" w:eastAsia="SimSun" w:hAnsi="Arial"/>
                <w:sz w:val="18"/>
              </w:rPr>
              <w:t>/exposure-data/subs-to-notify</w:t>
            </w:r>
          </w:p>
        </w:tc>
        <w:tc>
          <w:tcPr>
            <w:tcW w:w="1335" w:type="dxa"/>
          </w:tcPr>
          <w:p w14:paraId="4EC49F39" w14:textId="77777777" w:rsidR="00924C95" w:rsidRPr="00924C95" w:rsidRDefault="00924C95" w:rsidP="00924C95">
            <w:pPr>
              <w:keepNext/>
              <w:keepLines/>
              <w:spacing w:after="0"/>
              <w:rPr>
                <w:rFonts w:ascii="Arial" w:eastAsia="SimSun" w:hAnsi="Arial"/>
                <w:sz w:val="18"/>
              </w:rPr>
            </w:pPr>
            <w:r w:rsidRPr="00924C95">
              <w:rPr>
                <w:rFonts w:ascii="Arial" w:eastAsia="SimSun" w:hAnsi="Arial"/>
                <w:sz w:val="18"/>
              </w:rPr>
              <w:t>POST</w:t>
            </w:r>
          </w:p>
        </w:tc>
        <w:tc>
          <w:tcPr>
            <w:tcW w:w="3740" w:type="dxa"/>
          </w:tcPr>
          <w:p w14:paraId="681D243F" w14:textId="77777777" w:rsidR="00924C95" w:rsidRPr="00924C95" w:rsidRDefault="00924C95" w:rsidP="00924C95">
            <w:pPr>
              <w:keepNext/>
              <w:keepLines/>
              <w:spacing w:after="0"/>
              <w:rPr>
                <w:rFonts w:ascii="Arial" w:eastAsia="SimSun" w:hAnsi="Arial"/>
                <w:sz w:val="18"/>
              </w:rPr>
            </w:pPr>
            <w:r w:rsidRPr="00924C95">
              <w:rPr>
                <w:rFonts w:ascii="Arial" w:eastAsia="SimSun" w:hAnsi="Arial"/>
                <w:sz w:val="18"/>
              </w:rPr>
              <w:t>Create a subscription to receive notifications on exposure data changes.</w:t>
            </w:r>
          </w:p>
        </w:tc>
      </w:tr>
      <w:tr w:rsidR="00924C95" w:rsidRPr="00924C95" w14:paraId="7AF89E1E" w14:textId="77777777" w:rsidTr="00DF246E">
        <w:trPr>
          <w:jc w:val="center"/>
        </w:trPr>
        <w:tc>
          <w:tcPr>
            <w:tcW w:w="1729" w:type="dxa"/>
            <w:vMerge w:val="restart"/>
          </w:tcPr>
          <w:p w14:paraId="6444C29B" w14:textId="77777777" w:rsidR="00924C95" w:rsidRPr="00924C95" w:rsidRDefault="00924C95" w:rsidP="00924C95">
            <w:pPr>
              <w:keepNext/>
              <w:keepLines/>
              <w:spacing w:after="0"/>
              <w:rPr>
                <w:rFonts w:ascii="Arial" w:eastAsia="SimSun" w:hAnsi="Arial"/>
                <w:sz w:val="18"/>
              </w:rPr>
            </w:pPr>
            <w:proofErr w:type="spellStart"/>
            <w:r w:rsidRPr="00924C95">
              <w:rPr>
                <w:rFonts w:ascii="Arial" w:eastAsia="SimSun" w:hAnsi="Arial"/>
                <w:sz w:val="18"/>
              </w:rPr>
              <w:t>IndividuaExposureDataSubscription</w:t>
            </w:r>
            <w:proofErr w:type="spellEnd"/>
          </w:p>
        </w:tc>
        <w:tc>
          <w:tcPr>
            <w:tcW w:w="2777" w:type="dxa"/>
            <w:vMerge w:val="restart"/>
          </w:tcPr>
          <w:p w14:paraId="3CEA986A" w14:textId="77777777" w:rsidR="00924C95" w:rsidRPr="00924C95" w:rsidRDefault="00924C95" w:rsidP="00924C95">
            <w:pPr>
              <w:keepNext/>
              <w:keepLines/>
              <w:spacing w:after="0"/>
              <w:rPr>
                <w:rFonts w:ascii="Arial" w:eastAsia="SimSun" w:hAnsi="Arial"/>
                <w:sz w:val="18"/>
              </w:rPr>
            </w:pPr>
            <w:r w:rsidRPr="00924C95">
              <w:rPr>
                <w:rFonts w:ascii="Arial" w:eastAsia="SimSun" w:hAnsi="Arial"/>
                <w:sz w:val="18"/>
              </w:rPr>
              <w:t>/exposure-data/subs-to-notify/</w:t>
            </w:r>
            <w:r w:rsidRPr="00924C95">
              <w:rPr>
                <w:rFonts w:ascii="Arial" w:eastAsia="SimSun" w:hAnsi="Arial"/>
                <w:sz w:val="18"/>
              </w:rPr>
              <w:br/>
              <w:t>{</w:t>
            </w:r>
            <w:proofErr w:type="spellStart"/>
            <w:r w:rsidRPr="00924C95">
              <w:rPr>
                <w:rFonts w:ascii="Arial" w:eastAsia="SimSun" w:hAnsi="Arial"/>
                <w:sz w:val="18"/>
              </w:rPr>
              <w:t>subId</w:t>
            </w:r>
            <w:proofErr w:type="spellEnd"/>
            <w:r w:rsidRPr="00924C95">
              <w:rPr>
                <w:rFonts w:ascii="Arial" w:eastAsia="SimSun" w:hAnsi="Arial"/>
                <w:sz w:val="18"/>
              </w:rPr>
              <w:t>}</w:t>
            </w:r>
          </w:p>
        </w:tc>
        <w:tc>
          <w:tcPr>
            <w:tcW w:w="1335" w:type="dxa"/>
          </w:tcPr>
          <w:p w14:paraId="0EE5E7C3" w14:textId="77777777" w:rsidR="00924C95" w:rsidRPr="00924C95" w:rsidRDefault="00924C95" w:rsidP="00924C95">
            <w:pPr>
              <w:keepNext/>
              <w:keepLines/>
              <w:spacing w:after="0"/>
              <w:rPr>
                <w:rFonts w:ascii="Arial" w:eastAsia="SimSun" w:hAnsi="Arial"/>
                <w:sz w:val="18"/>
              </w:rPr>
            </w:pPr>
            <w:r w:rsidRPr="00924C95">
              <w:rPr>
                <w:rFonts w:ascii="Arial" w:eastAsia="SimSun" w:hAnsi="Arial"/>
                <w:sz w:val="18"/>
              </w:rPr>
              <w:t>PUT</w:t>
            </w:r>
          </w:p>
        </w:tc>
        <w:tc>
          <w:tcPr>
            <w:tcW w:w="3740" w:type="dxa"/>
          </w:tcPr>
          <w:p w14:paraId="24F8E1BC" w14:textId="77777777" w:rsidR="00924C95" w:rsidRPr="00924C95" w:rsidRDefault="00924C95" w:rsidP="00924C95">
            <w:pPr>
              <w:keepNext/>
              <w:keepLines/>
              <w:spacing w:after="0"/>
              <w:rPr>
                <w:rFonts w:ascii="Arial" w:eastAsia="SimSun" w:hAnsi="Arial"/>
                <w:sz w:val="18"/>
              </w:rPr>
            </w:pPr>
            <w:r w:rsidRPr="00924C95">
              <w:rPr>
                <w:rFonts w:ascii="Arial" w:eastAsia="SimSun" w:hAnsi="Arial"/>
                <w:sz w:val="18"/>
              </w:rPr>
              <w:t>Modify a subscription to receive notifications on exposure data changes.</w:t>
            </w:r>
          </w:p>
        </w:tc>
      </w:tr>
      <w:tr w:rsidR="00924C95" w:rsidRPr="00924C95" w14:paraId="346B34A0" w14:textId="77777777" w:rsidTr="00DF246E">
        <w:trPr>
          <w:jc w:val="center"/>
        </w:trPr>
        <w:tc>
          <w:tcPr>
            <w:tcW w:w="1729" w:type="dxa"/>
            <w:vMerge/>
          </w:tcPr>
          <w:p w14:paraId="2ED6E746" w14:textId="77777777" w:rsidR="00924C95" w:rsidRPr="00924C95" w:rsidRDefault="00924C95" w:rsidP="00924C95">
            <w:pPr>
              <w:keepNext/>
              <w:keepLines/>
              <w:spacing w:after="0"/>
              <w:rPr>
                <w:rFonts w:ascii="Arial" w:eastAsia="SimSun" w:hAnsi="Arial"/>
                <w:sz w:val="18"/>
              </w:rPr>
            </w:pPr>
          </w:p>
        </w:tc>
        <w:tc>
          <w:tcPr>
            <w:tcW w:w="2777" w:type="dxa"/>
            <w:vMerge/>
          </w:tcPr>
          <w:p w14:paraId="0573445F" w14:textId="77777777" w:rsidR="00924C95" w:rsidRPr="00924C95" w:rsidRDefault="00924C95" w:rsidP="00924C95">
            <w:pPr>
              <w:keepNext/>
              <w:keepLines/>
              <w:spacing w:after="0"/>
              <w:rPr>
                <w:rFonts w:ascii="Arial" w:eastAsia="SimSun" w:hAnsi="Arial"/>
                <w:sz w:val="18"/>
              </w:rPr>
            </w:pPr>
          </w:p>
        </w:tc>
        <w:tc>
          <w:tcPr>
            <w:tcW w:w="1335" w:type="dxa"/>
          </w:tcPr>
          <w:p w14:paraId="32129F1E" w14:textId="77777777" w:rsidR="00924C95" w:rsidRPr="00924C95" w:rsidRDefault="00924C95" w:rsidP="00924C95">
            <w:pPr>
              <w:keepNext/>
              <w:keepLines/>
              <w:spacing w:after="0"/>
              <w:rPr>
                <w:rFonts w:ascii="Arial" w:eastAsia="SimSun" w:hAnsi="Arial"/>
                <w:sz w:val="18"/>
              </w:rPr>
            </w:pPr>
            <w:r w:rsidRPr="00924C95">
              <w:rPr>
                <w:rFonts w:ascii="Arial" w:eastAsia="SimSun" w:hAnsi="Arial"/>
                <w:sz w:val="18"/>
              </w:rPr>
              <w:t>DELETE</w:t>
            </w:r>
          </w:p>
        </w:tc>
        <w:tc>
          <w:tcPr>
            <w:tcW w:w="3740" w:type="dxa"/>
          </w:tcPr>
          <w:p w14:paraId="0F6F1AFE" w14:textId="77777777" w:rsidR="00924C95" w:rsidRPr="00924C95" w:rsidRDefault="00924C95" w:rsidP="00924C95">
            <w:pPr>
              <w:keepNext/>
              <w:keepLines/>
              <w:spacing w:after="0"/>
              <w:rPr>
                <w:rFonts w:ascii="Arial" w:eastAsia="SimSun" w:hAnsi="Arial"/>
                <w:sz w:val="18"/>
              </w:rPr>
            </w:pPr>
            <w:r w:rsidRPr="00924C95">
              <w:rPr>
                <w:rFonts w:ascii="Arial" w:eastAsia="SimSun" w:hAnsi="Arial"/>
                <w:sz w:val="18"/>
              </w:rPr>
              <w:t>Delete a subscription identified by {</w:t>
            </w:r>
            <w:proofErr w:type="spellStart"/>
            <w:r w:rsidRPr="00924C95">
              <w:rPr>
                <w:rFonts w:ascii="Arial" w:eastAsia="SimSun" w:hAnsi="Arial"/>
                <w:sz w:val="18"/>
              </w:rPr>
              <w:t>subId</w:t>
            </w:r>
            <w:proofErr w:type="spellEnd"/>
            <w:r w:rsidRPr="00924C95">
              <w:rPr>
                <w:rFonts w:ascii="Arial" w:eastAsia="SimSun" w:hAnsi="Arial"/>
                <w:sz w:val="18"/>
              </w:rPr>
              <w:t>}.</w:t>
            </w:r>
          </w:p>
        </w:tc>
      </w:tr>
    </w:tbl>
    <w:p w14:paraId="37D6B294" w14:textId="77777777" w:rsidR="003229DC" w:rsidRPr="00D74D4D" w:rsidRDefault="003229DC" w:rsidP="003229DC">
      <w:pPr>
        <w:rPr>
          <w:rFonts w:eastAsia="DengXian"/>
        </w:rPr>
      </w:pPr>
    </w:p>
    <w:p w14:paraId="428DB487" w14:textId="45ADE626" w:rsidR="003229DC" w:rsidRPr="007051EE" w:rsidRDefault="003229DC" w:rsidP="003229D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lastRenderedPageBreak/>
        <w:t xml:space="preserve">*** </w:t>
      </w:r>
      <w:r w:rsidR="00811896">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7E73B750" w14:textId="77777777" w:rsidR="009614E2" w:rsidRPr="009614E2" w:rsidRDefault="009614E2" w:rsidP="009614E2">
      <w:pPr>
        <w:keepNext/>
        <w:keepLines/>
        <w:spacing w:before="120"/>
        <w:ind w:left="1418" w:hanging="1418"/>
        <w:outlineLvl w:val="3"/>
        <w:rPr>
          <w:rFonts w:ascii="Arial" w:eastAsia="SimSun" w:hAnsi="Arial"/>
          <w:sz w:val="24"/>
        </w:rPr>
      </w:pPr>
      <w:r w:rsidRPr="009614E2">
        <w:rPr>
          <w:rFonts w:ascii="Arial" w:eastAsia="SimSun" w:hAnsi="Arial"/>
          <w:sz w:val="24"/>
        </w:rPr>
        <w:lastRenderedPageBreak/>
        <w:t>7.3.2.4</w:t>
      </w:r>
      <w:r w:rsidRPr="009614E2">
        <w:rPr>
          <w:rFonts w:ascii="Arial" w:eastAsia="SimSun" w:hAnsi="Arial"/>
          <w:sz w:val="24"/>
        </w:rPr>
        <w:tab/>
        <w:t xml:space="preserve">Type </w:t>
      </w:r>
      <w:proofErr w:type="spellStart"/>
      <w:r w:rsidRPr="009614E2">
        <w:rPr>
          <w:rFonts w:ascii="Arial" w:eastAsia="SimSun" w:hAnsi="Arial"/>
          <w:sz w:val="24"/>
        </w:rPr>
        <w:t>ExposureDataSubscription</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roofErr w:type="spellEnd"/>
    </w:p>
    <w:p w14:paraId="384C6E9A" w14:textId="77777777" w:rsidR="009614E2" w:rsidRPr="009614E2" w:rsidRDefault="009614E2" w:rsidP="009614E2">
      <w:pPr>
        <w:keepNext/>
        <w:keepLines/>
        <w:spacing w:before="60"/>
        <w:jc w:val="center"/>
        <w:rPr>
          <w:rFonts w:ascii="Arial" w:eastAsia="SimSun" w:hAnsi="Arial"/>
          <w:b/>
        </w:rPr>
      </w:pPr>
      <w:r w:rsidRPr="009614E2">
        <w:rPr>
          <w:rFonts w:ascii="Arial" w:eastAsia="SimSun" w:hAnsi="Arial"/>
          <w:b/>
        </w:rPr>
        <w:t>Table 7.3.2.</w:t>
      </w:r>
      <w:r w:rsidRPr="009614E2">
        <w:rPr>
          <w:rFonts w:ascii="Arial" w:eastAsia="SimSun" w:hAnsi="Arial"/>
          <w:b/>
          <w:lang w:eastAsia="zh-CN"/>
        </w:rPr>
        <w:t>4</w:t>
      </w:r>
      <w:r w:rsidRPr="009614E2">
        <w:rPr>
          <w:rFonts w:ascii="Arial" w:eastAsia="SimSun" w:hAnsi="Arial"/>
          <w:b/>
        </w:rPr>
        <w:t xml:space="preserve">-1: Definition of type </w:t>
      </w:r>
      <w:proofErr w:type="spellStart"/>
      <w:r w:rsidRPr="009614E2">
        <w:rPr>
          <w:rFonts w:ascii="Arial" w:eastAsia="SimSun" w:hAnsi="Arial"/>
          <w:b/>
        </w:rPr>
        <w:t>ExposureDataSubscription</w:t>
      </w:r>
      <w:proofErr w:type="spellEnd"/>
    </w:p>
    <w:tbl>
      <w:tblPr>
        <w:tblW w:w="97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118"/>
        <w:gridCol w:w="1701"/>
        <w:gridCol w:w="425"/>
        <w:gridCol w:w="1134"/>
        <w:gridCol w:w="2937"/>
        <w:gridCol w:w="1417"/>
      </w:tblGrid>
      <w:tr w:rsidR="009614E2" w:rsidRPr="009614E2" w14:paraId="3DE2B46A" w14:textId="77777777" w:rsidTr="00FC392C">
        <w:trPr>
          <w:jc w:val="center"/>
        </w:trPr>
        <w:tc>
          <w:tcPr>
            <w:tcW w:w="2118" w:type="dxa"/>
            <w:shd w:val="clear" w:color="auto" w:fill="C0C0C0"/>
            <w:hideMark/>
          </w:tcPr>
          <w:p w14:paraId="673BCB35" w14:textId="77777777" w:rsidR="009614E2" w:rsidRPr="009614E2" w:rsidRDefault="009614E2" w:rsidP="009614E2">
            <w:pPr>
              <w:keepNext/>
              <w:keepLines/>
              <w:spacing w:after="0"/>
              <w:jc w:val="center"/>
              <w:rPr>
                <w:rFonts w:ascii="Arial" w:eastAsia="SimSun" w:hAnsi="Arial"/>
                <w:b/>
                <w:sz w:val="18"/>
              </w:rPr>
            </w:pPr>
            <w:r w:rsidRPr="009614E2">
              <w:rPr>
                <w:rFonts w:ascii="Arial" w:eastAsia="SimSun" w:hAnsi="Arial"/>
                <w:b/>
                <w:sz w:val="18"/>
              </w:rPr>
              <w:lastRenderedPageBreak/>
              <w:t>Attribute name</w:t>
            </w:r>
          </w:p>
        </w:tc>
        <w:tc>
          <w:tcPr>
            <w:tcW w:w="1701" w:type="dxa"/>
            <w:shd w:val="clear" w:color="auto" w:fill="C0C0C0"/>
            <w:hideMark/>
          </w:tcPr>
          <w:p w14:paraId="7BEF921B" w14:textId="77777777" w:rsidR="009614E2" w:rsidRPr="009614E2" w:rsidRDefault="009614E2" w:rsidP="009614E2">
            <w:pPr>
              <w:keepNext/>
              <w:keepLines/>
              <w:spacing w:after="0"/>
              <w:jc w:val="center"/>
              <w:rPr>
                <w:rFonts w:ascii="Arial" w:eastAsia="SimSun" w:hAnsi="Arial"/>
                <w:b/>
                <w:sz w:val="18"/>
              </w:rPr>
            </w:pPr>
            <w:r w:rsidRPr="009614E2">
              <w:rPr>
                <w:rFonts w:ascii="Arial" w:eastAsia="SimSun" w:hAnsi="Arial"/>
                <w:b/>
                <w:sz w:val="18"/>
              </w:rPr>
              <w:t>Data type</w:t>
            </w:r>
          </w:p>
        </w:tc>
        <w:tc>
          <w:tcPr>
            <w:tcW w:w="425" w:type="dxa"/>
            <w:shd w:val="clear" w:color="auto" w:fill="C0C0C0"/>
            <w:hideMark/>
          </w:tcPr>
          <w:p w14:paraId="30C51E8E" w14:textId="77777777" w:rsidR="009614E2" w:rsidRPr="009614E2" w:rsidRDefault="009614E2" w:rsidP="009614E2">
            <w:pPr>
              <w:keepNext/>
              <w:keepLines/>
              <w:spacing w:after="0"/>
              <w:jc w:val="center"/>
              <w:rPr>
                <w:rFonts w:ascii="Arial" w:eastAsia="SimSun" w:hAnsi="Arial"/>
                <w:b/>
                <w:sz w:val="18"/>
              </w:rPr>
            </w:pPr>
            <w:r w:rsidRPr="009614E2">
              <w:rPr>
                <w:rFonts w:ascii="Arial" w:eastAsia="SimSun" w:hAnsi="Arial"/>
                <w:b/>
                <w:sz w:val="18"/>
              </w:rPr>
              <w:t>P</w:t>
            </w:r>
          </w:p>
        </w:tc>
        <w:tc>
          <w:tcPr>
            <w:tcW w:w="1134" w:type="dxa"/>
            <w:shd w:val="clear" w:color="auto" w:fill="C0C0C0"/>
          </w:tcPr>
          <w:p w14:paraId="1531F419" w14:textId="77777777" w:rsidR="009614E2" w:rsidRPr="009614E2" w:rsidRDefault="009614E2" w:rsidP="009614E2">
            <w:pPr>
              <w:keepNext/>
              <w:keepLines/>
              <w:spacing w:after="0"/>
              <w:jc w:val="center"/>
              <w:rPr>
                <w:rFonts w:ascii="Arial" w:eastAsia="SimSun" w:hAnsi="Arial"/>
                <w:b/>
                <w:sz w:val="18"/>
              </w:rPr>
            </w:pPr>
            <w:r w:rsidRPr="009614E2">
              <w:rPr>
                <w:rFonts w:ascii="Arial" w:eastAsia="SimSun" w:hAnsi="Arial"/>
                <w:b/>
                <w:sz w:val="18"/>
              </w:rPr>
              <w:t>Cardinality</w:t>
            </w:r>
          </w:p>
        </w:tc>
        <w:tc>
          <w:tcPr>
            <w:tcW w:w="2937" w:type="dxa"/>
            <w:shd w:val="clear" w:color="auto" w:fill="C0C0C0"/>
            <w:hideMark/>
          </w:tcPr>
          <w:p w14:paraId="386E13A3" w14:textId="77777777" w:rsidR="009614E2" w:rsidRPr="009614E2" w:rsidRDefault="009614E2" w:rsidP="009614E2">
            <w:pPr>
              <w:keepNext/>
              <w:keepLines/>
              <w:spacing w:after="0"/>
              <w:jc w:val="center"/>
              <w:rPr>
                <w:rFonts w:ascii="Arial" w:eastAsia="SimSun" w:hAnsi="Arial"/>
                <w:b/>
                <w:sz w:val="18"/>
              </w:rPr>
            </w:pPr>
            <w:r w:rsidRPr="009614E2">
              <w:rPr>
                <w:rFonts w:ascii="Arial" w:eastAsia="SimSun" w:hAnsi="Arial"/>
                <w:b/>
                <w:sz w:val="18"/>
              </w:rPr>
              <w:t>Description</w:t>
            </w:r>
          </w:p>
        </w:tc>
        <w:tc>
          <w:tcPr>
            <w:tcW w:w="1417" w:type="dxa"/>
            <w:shd w:val="clear" w:color="auto" w:fill="C0C0C0"/>
          </w:tcPr>
          <w:p w14:paraId="71F422A9" w14:textId="77777777" w:rsidR="009614E2" w:rsidRPr="009614E2" w:rsidRDefault="009614E2" w:rsidP="009614E2">
            <w:pPr>
              <w:keepNext/>
              <w:keepLines/>
              <w:spacing w:after="0"/>
              <w:jc w:val="center"/>
              <w:rPr>
                <w:rFonts w:ascii="Arial" w:eastAsia="SimSun" w:hAnsi="Arial"/>
                <w:b/>
                <w:sz w:val="18"/>
              </w:rPr>
            </w:pPr>
            <w:r w:rsidRPr="009614E2">
              <w:rPr>
                <w:rFonts w:ascii="Arial" w:eastAsia="SimSun" w:hAnsi="Arial"/>
                <w:b/>
                <w:sz w:val="18"/>
              </w:rPr>
              <w:t>Applicability</w:t>
            </w:r>
          </w:p>
        </w:tc>
      </w:tr>
      <w:tr w:rsidR="009614E2" w:rsidRPr="009614E2" w14:paraId="44E9545D" w14:textId="77777777" w:rsidTr="00FC392C">
        <w:trPr>
          <w:jc w:val="center"/>
        </w:trPr>
        <w:tc>
          <w:tcPr>
            <w:tcW w:w="2118" w:type="dxa"/>
          </w:tcPr>
          <w:p w14:paraId="3D302CA3" w14:textId="77777777" w:rsidR="009614E2" w:rsidRPr="009614E2" w:rsidRDefault="009614E2" w:rsidP="009614E2">
            <w:pPr>
              <w:keepNext/>
              <w:keepLines/>
              <w:spacing w:after="0"/>
              <w:rPr>
                <w:rFonts w:ascii="Arial" w:eastAsia="SimSun" w:hAnsi="Arial"/>
                <w:sz w:val="18"/>
              </w:rPr>
            </w:pPr>
            <w:proofErr w:type="spellStart"/>
            <w:r w:rsidRPr="009614E2">
              <w:rPr>
                <w:rFonts w:ascii="Arial" w:eastAsia="SimSun" w:hAnsi="Arial"/>
                <w:sz w:val="18"/>
              </w:rPr>
              <w:t>notificationUri</w:t>
            </w:r>
            <w:proofErr w:type="spellEnd"/>
          </w:p>
        </w:tc>
        <w:tc>
          <w:tcPr>
            <w:tcW w:w="1701" w:type="dxa"/>
          </w:tcPr>
          <w:p w14:paraId="7C2D32CB" w14:textId="77777777" w:rsidR="009614E2" w:rsidRPr="009614E2" w:rsidRDefault="009614E2" w:rsidP="009614E2">
            <w:pPr>
              <w:keepNext/>
              <w:keepLines/>
              <w:spacing w:after="0"/>
              <w:rPr>
                <w:rFonts w:ascii="Arial" w:eastAsia="SimSun" w:hAnsi="Arial"/>
                <w:sz w:val="18"/>
                <w:lang w:eastAsia="zh-CN"/>
              </w:rPr>
            </w:pPr>
            <w:r w:rsidRPr="009614E2">
              <w:rPr>
                <w:rFonts w:ascii="Arial" w:eastAsia="SimSun" w:hAnsi="Arial"/>
                <w:sz w:val="18"/>
                <w:lang w:eastAsia="zh-CN"/>
              </w:rPr>
              <w:t>Uri</w:t>
            </w:r>
          </w:p>
        </w:tc>
        <w:tc>
          <w:tcPr>
            <w:tcW w:w="425" w:type="dxa"/>
          </w:tcPr>
          <w:p w14:paraId="6D027DD2" w14:textId="77777777" w:rsidR="009614E2" w:rsidRPr="009614E2" w:rsidRDefault="009614E2" w:rsidP="009614E2">
            <w:pPr>
              <w:keepNext/>
              <w:keepLines/>
              <w:spacing w:after="0"/>
              <w:jc w:val="center"/>
              <w:rPr>
                <w:rFonts w:ascii="Arial" w:eastAsia="SimSun" w:hAnsi="Arial"/>
                <w:sz w:val="18"/>
              </w:rPr>
            </w:pPr>
            <w:r w:rsidRPr="009614E2">
              <w:rPr>
                <w:rFonts w:ascii="Arial" w:eastAsia="SimSun" w:hAnsi="Arial"/>
                <w:sz w:val="18"/>
              </w:rPr>
              <w:t>M</w:t>
            </w:r>
          </w:p>
        </w:tc>
        <w:tc>
          <w:tcPr>
            <w:tcW w:w="1134" w:type="dxa"/>
          </w:tcPr>
          <w:p w14:paraId="13A1C6AC" w14:textId="77777777" w:rsidR="009614E2" w:rsidRPr="009614E2" w:rsidRDefault="009614E2" w:rsidP="009614E2">
            <w:pPr>
              <w:keepNext/>
              <w:keepLines/>
              <w:spacing w:after="0"/>
              <w:rPr>
                <w:rFonts w:ascii="Arial" w:eastAsia="SimSun" w:hAnsi="Arial"/>
                <w:sz w:val="18"/>
              </w:rPr>
            </w:pPr>
            <w:r w:rsidRPr="009614E2">
              <w:rPr>
                <w:rFonts w:ascii="Arial" w:eastAsia="SimSun" w:hAnsi="Arial"/>
                <w:sz w:val="18"/>
              </w:rPr>
              <w:t>1</w:t>
            </w:r>
          </w:p>
        </w:tc>
        <w:tc>
          <w:tcPr>
            <w:tcW w:w="2937" w:type="dxa"/>
          </w:tcPr>
          <w:p w14:paraId="404F5ED2" w14:textId="77777777" w:rsidR="009614E2" w:rsidRPr="009614E2" w:rsidRDefault="009614E2" w:rsidP="009614E2">
            <w:pPr>
              <w:keepNext/>
              <w:keepLines/>
              <w:spacing w:after="0"/>
              <w:rPr>
                <w:rFonts w:ascii="Arial" w:eastAsia="SimSun" w:hAnsi="Arial" w:cs="Arial"/>
                <w:sz w:val="18"/>
                <w:szCs w:val="18"/>
              </w:rPr>
            </w:pPr>
            <w:r w:rsidRPr="009614E2">
              <w:rPr>
                <w:rFonts w:ascii="Arial" w:eastAsia="SimSun" w:hAnsi="Arial"/>
                <w:sz w:val="18"/>
              </w:rPr>
              <w:t>URI provided by the NF service consumer indicating where to receive to subscribed notifications from the UDR.</w:t>
            </w:r>
          </w:p>
        </w:tc>
        <w:tc>
          <w:tcPr>
            <w:tcW w:w="1417" w:type="dxa"/>
          </w:tcPr>
          <w:p w14:paraId="3FF569D1" w14:textId="77777777" w:rsidR="009614E2" w:rsidRPr="009614E2" w:rsidRDefault="009614E2" w:rsidP="009614E2">
            <w:pPr>
              <w:keepNext/>
              <w:keepLines/>
              <w:spacing w:after="0"/>
              <w:rPr>
                <w:rFonts w:ascii="Arial" w:eastAsia="SimSun" w:hAnsi="Arial"/>
                <w:sz w:val="18"/>
              </w:rPr>
            </w:pPr>
          </w:p>
        </w:tc>
      </w:tr>
      <w:tr w:rsidR="009614E2" w:rsidRPr="009614E2" w14:paraId="59F0B5CB" w14:textId="77777777" w:rsidTr="00FC392C">
        <w:trPr>
          <w:jc w:val="center"/>
        </w:trPr>
        <w:tc>
          <w:tcPr>
            <w:tcW w:w="2118" w:type="dxa"/>
          </w:tcPr>
          <w:p w14:paraId="46563AAB" w14:textId="77777777" w:rsidR="009614E2" w:rsidRPr="009614E2" w:rsidRDefault="009614E2" w:rsidP="009614E2">
            <w:pPr>
              <w:keepNext/>
              <w:keepLines/>
              <w:spacing w:after="0"/>
              <w:rPr>
                <w:rFonts w:ascii="Arial" w:eastAsia="SimSun" w:hAnsi="Arial"/>
                <w:sz w:val="18"/>
                <w:lang w:eastAsia="zh-CN"/>
              </w:rPr>
            </w:pPr>
            <w:proofErr w:type="spellStart"/>
            <w:r w:rsidRPr="009614E2">
              <w:rPr>
                <w:rFonts w:ascii="Arial" w:eastAsia="SimSun" w:hAnsi="Arial"/>
                <w:sz w:val="18"/>
                <w:lang w:eastAsia="zh-CN"/>
              </w:rPr>
              <w:t>monitoredResourceUris</w:t>
            </w:r>
            <w:proofErr w:type="spellEnd"/>
          </w:p>
        </w:tc>
        <w:tc>
          <w:tcPr>
            <w:tcW w:w="1701" w:type="dxa"/>
          </w:tcPr>
          <w:p w14:paraId="75158583" w14:textId="77777777" w:rsidR="009614E2" w:rsidRPr="009614E2" w:rsidRDefault="009614E2" w:rsidP="009614E2">
            <w:pPr>
              <w:keepNext/>
              <w:keepLines/>
              <w:spacing w:after="0"/>
              <w:rPr>
                <w:rFonts w:ascii="Arial" w:eastAsia="SimSun" w:hAnsi="Arial"/>
                <w:sz w:val="18"/>
                <w:lang w:eastAsia="zh-CN"/>
              </w:rPr>
            </w:pPr>
            <w:r w:rsidRPr="009614E2">
              <w:rPr>
                <w:rFonts w:ascii="Arial" w:eastAsia="SimSun" w:hAnsi="Arial"/>
                <w:sz w:val="18"/>
                <w:lang w:eastAsia="zh-CN"/>
              </w:rPr>
              <w:t>array(Uri)</w:t>
            </w:r>
          </w:p>
        </w:tc>
        <w:tc>
          <w:tcPr>
            <w:tcW w:w="425" w:type="dxa"/>
          </w:tcPr>
          <w:p w14:paraId="55AFF929" w14:textId="77777777" w:rsidR="009614E2" w:rsidRPr="009614E2" w:rsidRDefault="009614E2" w:rsidP="009614E2">
            <w:pPr>
              <w:keepNext/>
              <w:keepLines/>
              <w:spacing w:after="0"/>
              <w:jc w:val="center"/>
              <w:rPr>
                <w:rFonts w:ascii="Arial" w:eastAsia="SimSun" w:hAnsi="Arial"/>
                <w:sz w:val="18"/>
                <w:lang w:eastAsia="zh-CN"/>
              </w:rPr>
            </w:pPr>
            <w:r w:rsidRPr="009614E2">
              <w:rPr>
                <w:rFonts w:ascii="Arial" w:eastAsia="SimSun" w:hAnsi="Arial"/>
                <w:sz w:val="18"/>
                <w:lang w:eastAsia="zh-CN"/>
              </w:rPr>
              <w:t>M</w:t>
            </w:r>
          </w:p>
        </w:tc>
        <w:tc>
          <w:tcPr>
            <w:tcW w:w="1134" w:type="dxa"/>
          </w:tcPr>
          <w:p w14:paraId="5AF67C6D" w14:textId="77777777" w:rsidR="009614E2" w:rsidRPr="009614E2" w:rsidRDefault="009614E2" w:rsidP="009614E2">
            <w:pPr>
              <w:keepNext/>
              <w:keepLines/>
              <w:spacing w:after="0"/>
              <w:rPr>
                <w:rFonts w:ascii="Arial" w:eastAsia="SimSun" w:hAnsi="Arial"/>
                <w:sz w:val="18"/>
                <w:lang w:eastAsia="zh-CN"/>
              </w:rPr>
            </w:pPr>
            <w:proofErr w:type="spellStart"/>
            <w:r w:rsidRPr="009614E2">
              <w:rPr>
                <w:rFonts w:ascii="Arial" w:eastAsia="SimSun" w:hAnsi="Arial"/>
                <w:sz w:val="18"/>
                <w:lang w:eastAsia="zh-CN"/>
              </w:rPr>
              <w:t>1..N</w:t>
            </w:r>
            <w:proofErr w:type="spellEnd"/>
          </w:p>
        </w:tc>
        <w:tc>
          <w:tcPr>
            <w:tcW w:w="2937" w:type="dxa"/>
          </w:tcPr>
          <w:p w14:paraId="44262EC8" w14:textId="77777777" w:rsidR="009614E2" w:rsidRDefault="009614E2" w:rsidP="009614E2">
            <w:pPr>
              <w:keepNext/>
              <w:keepLines/>
              <w:spacing w:after="0"/>
              <w:rPr>
                <w:ins w:id="103" w:author="Rapporteur" w:date="2025-06-25T15:48:00Z" w16du:dateUtc="2025-06-25T13:48:00Z"/>
                <w:rFonts w:ascii="Arial" w:eastAsia="SimSun" w:hAnsi="Arial" w:cs="Arial"/>
                <w:sz w:val="18"/>
                <w:szCs w:val="18"/>
              </w:rPr>
            </w:pPr>
            <w:r w:rsidRPr="009614E2">
              <w:rPr>
                <w:rFonts w:ascii="Arial" w:eastAsia="SimSun" w:hAnsi="Arial" w:cs="Arial"/>
                <w:sz w:val="18"/>
                <w:szCs w:val="18"/>
              </w:rPr>
              <w:t xml:space="preserve">A set of URIs that identify the resources </w:t>
            </w:r>
            <w:ins w:id="104" w:author="Rapporteur" w:date="2025-06-25T15:48:00Z" w16du:dateUtc="2025-06-25T13:48:00Z">
              <w:r w:rsidR="00237F35">
                <w:rPr>
                  <w:rFonts w:ascii="Arial" w:eastAsia="SimSun" w:hAnsi="Arial" w:cs="Arial"/>
                  <w:sz w:val="18"/>
                  <w:szCs w:val="18"/>
                </w:rPr>
                <w:t xml:space="preserve">(as specified in Table 7.2.2-1) </w:t>
              </w:r>
            </w:ins>
            <w:r w:rsidRPr="009614E2">
              <w:rPr>
                <w:rFonts w:ascii="Arial" w:eastAsia="SimSun" w:hAnsi="Arial" w:cs="Arial"/>
                <w:sz w:val="18"/>
                <w:szCs w:val="18"/>
              </w:rPr>
              <w:t>for which a modification triggers a notification.</w:t>
            </w:r>
          </w:p>
          <w:p w14:paraId="3D1035F8" w14:textId="2BB6FD67" w:rsidR="00237F35" w:rsidRPr="009614E2" w:rsidRDefault="00237F35" w:rsidP="009614E2">
            <w:pPr>
              <w:keepNext/>
              <w:keepLines/>
              <w:spacing w:after="0"/>
              <w:rPr>
                <w:rFonts w:ascii="Arial" w:eastAsia="SimSun" w:hAnsi="Arial" w:cs="Arial"/>
                <w:sz w:val="18"/>
                <w:szCs w:val="18"/>
                <w:lang w:eastAsia="zh-CN"/>
              </w:rPr>
            </w:pPr>
            <w:ins w:id="105" w:author="Rapporteur" w:date="2025-06-25T15:48:00Z" w16du:dateUtc="2025-06-25T13:48:00Z">
              <w:r>
                <w:rPr>
                  <w:rFonts w:ascii="Arial" w:eastAsia="SimSun" w:hAnsi="Arial" w:cs="Arial"/>
                  <w:sz w:val="18"/>
                  <w:szCs w:val="18"/>
                </w:rPr>
                <w:t>(NOTE)</w:t>
              </w:r>
            </w:ins>
          </w:p>
        </w:tc>
        <w:tc>
          <w:tcPr>
            <w:tcW w:w="1417" w:type="dxa"/>
          </w:tcPr>
          <w:p w14:paraId="31F332CD" w14:textId="77777777" w:rsidR="009614E2" w:rsidRPr="009614E2" w:rsidRDefault="009614E2" w:rsidP="009614E2">
            <w:pPr>
              <w:keepNext/>
              <w:keepLines/>
              <w:spacing w:after="0"/>
              <w:rPr>
                <w:rFonts w:ascii="Arial" w:eastAsia="SimSun" w:hAnsi="Arial" w:cs="Arial"/>
                <w:sz w:val="18"/>
                <w:szCs w:val="18"/>
              </w:rPr>
            </w:pPr>
          </w:p>
        </w:tc>
      </w:tr>
      <w:tr w:rsidR="009614E2" w:rsidRPr="009614E2" w14:paraId="1B9825DE" w14:textId="77777777" w:rsidTr="00FC392C">
        <w:trPr>
          <w:jc w:val="center"/>
        </w:trPr>
        <w:tc>
          <w:tcPr>
            <w:tcW w:w="2118" w:type="dxa"/>
          </w:tcPr>
          <w:p w14:paraId="027B05FD" w14:textId="77777777" w:rsidR="009614E2" w:rsidRPr="009614E2" w:rsidRDefault="009614E2" w:rsidP="009614E2">
            <w:pPr>
              <w:keepNext/>
              <w:keepLines/>
              <w:spacing w:after="0"/>
              <w:rPr>
                <w:rFonts w:ascii="Arial" w:eastAsia="SimSun" w:hAnsi="Arial"/>
                <w:sz w:val="18"/>
                <w:lang w:eastAsia="zh-CN"/>
              </w:rPr>
            </w:pPr>
            <w:r w:rsidRPr="009614E2">
              <w:rPr>
                <w:rFonts w:ascii="Arial" w:eastAsia="SimSun" w:hAnsi="Arial"/>
                <w:sz w:val="18"/>
                <w:lang w:eastAsia="zh-CN"/>
              </w:rPr>
              <w:t>expiry</w:t>
            </w:r>
          </w:p>
        </w:tc>
        <w:tc>
          <w:tcPr>
            <w:tcW w:w="1701" w:type="dxa"/>
          </w:tcPr>
          <w:p w14:paraId="44A17B33" w14:textId="77777777" w:rsidR="009614E2" w:rsidRPr="009614E2" w:rsidRDefault="009614E2" w:rsidP="009614E2">
            <w:pPr>
              <w:keepNext/>
              <w:keepLines/>
              <w:spacing w:after="0"/>
              <w:rPr>
                <w:rFonts w:ascii="Arial" w:eastAsia="SimSun" w:hAnsi="Arial"/>
                <w:sz w:val="18"/>
                <w:lang w:eastAsia="zh-CN"/>
              </w:rPr>
            </w:pPr>
            <w:proofErr w:type="spellStart"/>
            <w:r w:rsidRPr="009614E2">
              <w:rPr>
                <w:rFonts w:ascii="Arial" w:eastAsia="SimSun" w:hAnsi="Arial"/>
                <w:sz w:val="18"/>
                <w:lang w:eastAsia="zh-CN"/>
              </w:rPr>
              <w:t>DateTime</w:t>
            </w:r>
            <w:proofErr w:type="spellEnd"/>
          </w:p>
        </w:tc>
        <w:tc>
          <w:tcPr>
            <w:tcW w:w="425" w:type="dxa"/>
          </w:tcPr>
          <w:p w14:paraId="02002787" w14:textId="77777777" w:rsidR="009614E2" w:rsidRPr="009614E2" w:rsidRDefault="009614E2" w:rsidP="009614E2">
            <w:pPr>
              <w:keepNext/>
              <w:keepLines/>
              <w:spacing w:after="0"/>
              <w:jc w:val="center"/>
              <w:rPr>
                <w:rFonts w:ascii="Arial" w:eastAsia="SimSun" w:hAnsi="Arial"/>
                <w:sz w:val="18"/>
                <w:lang w:eastAsia="zh-CN"/>
              </w:rPr>
            </w:pPr>
            <w:r w:rsidRPr="009614E2">
              <w:rPr>
                <w:rFonts w:ascii="Arial" w:eastAsia="SimSun" w:hAnsi="Arial"/>
                <w:sz w:val="18"/>
                <w:lang w:eastAsia="zh-CN"/>
              </w:rPr>
              <w:t>C</w:t>
            </w:r>
          </w:p>
        </w:tc>
        <w:tc>
          <w:tcPr>
            <w:tcW w:w="1134" w:type="dxa"/>
          </w:tcPr>
          <w:p w14:paraId="5AF921E9" w14:textId="77777777" w:rsidR="009614E2" w:rsidRPr="009614E2" w:rsidRDefault="009614E2" w:rsidP="009614E2">
            <w:pPr>
              <w:keepNext/>
              <w:keepLines/>
              <w:spacing w:after="0"/>
              <w:rPr>
                <w:rFonts w:ascii="Arial" w:eastAsia="SimSun" w:hAnsi="Arial"/>
                <w:sz w:val="18"/>
                <w:lang w:eastAsia="zh-CN"/>
              </w:rPr>
            </w:pPr>
            <w:r w:rsidRPr="009614E2">
              <w:rPr>
                <w:rFonts w:ascii="Arial" w:eastAsia="SimSun" w:hAnsi="Arial"/>
                <w:sz w:val="18"/>
                <w:lang w:eastAsia="zh-CN"/>
              </w:rPr>
              <w:t>0..1</w:t>
            </w:r>
          </w:p>
        </w:tc>
        <w:tc>
          <w:tcPr>
            <w:tcW w:w="2937" w:type="dxa"/>
          </w:tcPr>
          <w:p w14:paraId="2296C682" w14:textId="77777777" w:rsidR="009614E2" w:rsidRPr="009614E2" w:rsidRDefault="009614E2" w:rsidP="009614E2">
            <w:pPr>
              <w:keepNext/>
              <w:keepLines/>
              <w:spacing w:after="0"/>
              <w:rPr>
                <w:rFonts w:ascii="Arial" w:eastAsia="DengXian" w:hAnsi="Arial" w:cs="Arial"/>
                <w:sz w:val="18"/>
                <w:szCs w:val="18"/>
                <w:lang w:val="en-US" w:eastAsia="zh-CN"/>
              </w:rPr>
            </w:pPr>
            <w:r w:rsidRPr="009614E2">
              <w:rPr>
                <w:rFonts w:ascii="Arial" w:eastAsia="DengXian" w:hAnsi="Arial" w:cs="Arial"/>
                <w:sz w:val="18"/>
                <w:szCs w:val="18"/>
                <w:lang w:val="en-US" w:eastAsia="zh-CN"/>
              </w:rPr>
              <w:t>This attribute indicates the expiry time of the subscription.</w:t>
            </w:r>
          </w:p>
          <w:p w14:paraId="0D4A320F" w14:textId="77777777" w:rsidR="009614E2" w:rsidRPr="009614E2" w:rsidRDefault="009614E2" w:rsidP="009614E2">
            <w:pPr>
              <w:keepNext/>
              <w:keepLines/>
              <w:spacing w:after="0"/>
              <w:rPr>
                <w:rFonts w:ascii="Arial" w:eastAsia="DengXian" w:hAnsi="Arial" w:cs="Arial"/>
                <w:sz w:val="18"/>
                <w:szCs w:val="18"/>
                <w:lang w:val="en-US" w:eastAsia="zh-CN"/>
              </w:rPr>
            </w:pPr>
          </w:p>
          <w:p w14:paraId="726F3234" w14:textId="77777777" w:rsidR="009614E2" w:rsidRPr="009614E2" w:rsidRDefault="009614E2" w:rsidP="009614E2">
            <w:pPr>
              <w:keepNext/>
              <w:keepLines/>
              <w:spacing w:after="0"/>
              <w:rPr>
                <w:rFonts w:ascii="Arial" w:eastAsia="DengXian" w:hAnsi="Arial" w:cs="Arial"/>
                <w:sz w:val="18"/>
                <w:szCs w:val="18"/>
                <w:lang w:val="en-US" w:eastAsia="zh-CN"/>
              </w:rPr>
            </w:pPr>
            <w:r w:rsidRPr="009614E2">
              <w:rPr>
                <w:rFonts w:ascii="Arial" w:eastAsia="DengXian" w:hAnsi="Arial" w:cs="Arial"/>
                <w:sz w:val="18"/>
                <w:szCs w:val="18"/>
                <w:lang w:val="en-US" w:eastAsia="zh-CN"/>
              </w:rPr>
              <w:t>In Subscribe request messages this attribute may be included to suggest a time after which the subscription becomes invalid. Absence of this attribute from subscribe request messages indicates that the requested subscription is suggested to be unlimited in time</w:t>
            </w:r>
            <w:r w:rsidRPr="009614E2">
              <w:rPr>
                <w:rFonts w:ascii="Arial" w:eastAsia="DengXian" w:hAnsi="Arial"/>
                <w:sz w:val="18"/>
              </w:rPr>
              <w:t xml:space="preserve"> </w:t>
            </w:r>
            <w:r w:rsidRPr="009614E2">
              <w:rPr>
                <w:rFonts w:ascii="Arial" w:eastAsia="DengXian" w:hAnsi="Arial"/>
                <w:sz w:val="18"/>
                <w:lang w:val="en-US"/>
              </w:rPr>
              <w:t>until explicitly terminated by the service consumer</w:t>
            </w:r>
            <w:r w:rsidRPr="009614E2">
              <w:rPr>
                <w:rFonts w:ascii="Arial" w:eastAsia="DengXian" w:hAnsi="Arial" w:cs="Arial"/>
                <w:sz w:val="18"/>
                <w:szCs w:val="18"/>
                <w:lang w:val="en-US" w:eastAsia="zh-CN"/>
              </w:rPr>
              <w:t>.</w:t>
            </w:r>
          </w:p>
          <w:p w14:paraId="2EE5DD0B" w14:textId="77777777" w:rsidR="009614E2" w:rsidRPr="009614E2" w:rsidRDefault="009614E2" w:rsidP="009614E2">
            <w:pPr>
              <w:keepNext/>
              <w:keepLines/>
              <w:spacing w:after="0"/>
              <w:rPr>
                <w:rFonts w:ascii="Arial" w:eastAsia="DengXian" w:hAnsi="Arial" w:cs="Arial"/>
                <w:sz w:val="18"/>
                <w:szCs w:val="18"/>
                <w:lang w:val="en-US" w:eastAsia="zh-CN"/>
              </w:rPr>
            </w:pPr>
          </w:p>
          <w:p w14:paraId="435DB50E" w14:textId="77777777" w:rsidR="009614E2" w:rsidRPr="009614E2" w:rsidRDefault="009614E2" w:rsidP="009614E2">
            <w:pPr>
              <w:keepNext/>
              <w:keepLines/>
              <w:spacing w:after="0"/>
              <w:rPr>
                <w:rFonts w:ascii="Arial" w:eastAsia="DengXian" w:hAnsi="Arial" w:cs="Arial"/>
                <w:sz w:val="18"/>
                <w:szCs w:val="18"/>
                <w:lang w:val="en-US" w:eastAsia="zh-CN"/>
              </w:rPr>
            </w:pPr>
            <w:r w:rsidRPr="009614E2">
              <w:rPr>
                <w:rFonts w:ascii="Arial" w:eastAsia="DengXian" w:hAnsi="Arial" w:cs="Arial"/>
                <w:sz w:val="18"/>
                <w:szCs w:val="18"/>
                <w:lang w:val="en-US" w:eastAsia="zh-CN"/>
              </w:rPr>
              <w:t xml:space="preserve">In Subscribe response messages this attribute may be included to confirm a time after which the subscription becomes invalid. </w:t>
            </w:r>
          </w:p>
          <w:p w14:paraId="7CF7AD8D" w14:textId="77777777" w:rsidR="009614E2" w:rsidRPr="009614E2" w:rsidRDefault="009614E2" w:rsidP="009614E2">
            <w:pPr>
              <w:keepNext/>
              <w:keepLines/>
              <w:spacing w:after="0"/>
              <w:rPr>
                <w:rFonts w:ascii="Arial" w:eastAsia="DengXian" w:hAnsi="Arial" w:cs="Arial"/>
                <w:sz w:val="18"/>
                <w:szCs w:val="18"/>
                <w:lang w:val="en-US" w:eastAsia="zh-CN"/>
              </w:rPr>
            </w:pPr>
          </w:p>
          <w:p w14:paraId="44CA07C3" w14:textId="77777777" w:rsidR="009614E2" w:rsidRPr="009614E2" w:rsidRDefault="009614E2" w:rsidP="009614E2">
            <w:pPr>
              <w:keepNext/>
              <w:keepLines/>
              <w:spacing w:after="0"/>
              <w:rPr>
                <w:rFonts w:ascii="Arial" w:eastAsia="SimSun" w:hAnsi="Arial" w:cs="Arial"/>
                <w:sz w:val="18"/>
                <w:szCs w:val="18"/>
              </w:rPr>
            </w:pPr>
            <w:r w:rsidRPr="009614E2">
              <w:rPr>
                <w:rFonts w:ascii="Arial" w:eastAsia="DengXian" w:hAnsi="Arial" w:cs="Arial"/>
                <w:sz w:val="18"/>
                <w:szCs w:val="18"/>
                <w:lang w:val="en-US" w:eastAsia="zh-CN"/>
              </w:rPr>
              <w:t>The confirmed expiry time should be less than or equal to the suggested expiry time. If the suggested expiry time is present in the request, the confirmed expiry time should not be absent from the response.</w:t>
            </w:r>
            <w:del w:id="106" w:author="Nokia" w:date="2025-06-25T15:54:00Z" w16du:dateUtc="2025-06-25T13:54:00Z">
              <w:r w:rsidRPr="009614E2" w:rsidDel="00237F35">
                <w:rPr>
                  <w:rFonts w:ascii="Arial" w:eastAsia="SimSun" w:hAnsi="Arial" w:cs="Arial"/>
                  <w:sz w:val="18"/>
                  <w:szCs w:val="18"/>
                </w:rPr>
                <w:delText>.</w:delText>
              </w:r>
            </w:del>
          </w:p>
        </w:tc>
        <w:tc>
          <w:tcPr>
            <w:tcW w:w="1417" w:type="dxa"/>
          </w:tcPr>
          <w:p w14:paraId="1598A254" w14:textId="77777777" w:rsidR="009614E2" w:rsidRPr="009614E2" w:rsidRDefault="009614E2" w:rsidP="009614E2">
            <w:pPr>
              <w:keepNext/>
              <w:keepLines/>
              <w:spacing w:after="0"/>
              <w:rPr>
                <w:rFonts w:ascii="Arial" w:eastAsia="SimSun" w:hAnsi="Arial" w:cs="Arial"/>
                <w:sz w:val="18"/>
                <w:szCs w:val="18"/>
              </w:rPr>
            </w:pPr>
          </w:p>
        </w:tc>
      </w:tr>
      <w:tr w:rsidR="009614E2" w:rsidRPr="009614E2" w14:paraId="4D78281D" w14:textId="77777777" w:rsidTr="00FC392C">
        <w:trPr>
          <w:jc w:val="center"/>
        </w:trPr>
        <w:tc>
          <w:tcPr>
            <w:tcW w:w="2118" w:type="dxa"/>
          </w:tcPr>
          <w:p w14:paraId="36F175B7" w14:textId="77777777" w:rsidR="009614E2" w:rsidRPr="009614E2" w:rsidRDefault="009614E2" w:rsidP="009614E2">
            <w:pPr>
              <w:keepNext/>
              <w:keepLines/>
              <w:spacing w:after="0"/>
              <w:rPr>
                <w:rFonts w:ascii="Arial" w:eastAsia="SimSun" w:hAnsi="Arial"/>
                <w:sz w:val="18"/>
                <w:lang w:eastAsia="zh-CN"/>
              </w:rPr>
            </w:pPr>
            <w:proofErr w:type="spellStart"/>
            <w:r w:rsidRPr="009614E2">
              <w:rPr>
                <w:rFonts w:ascii="Arial" w:eastAsia="SimSun" w:hAnsi="Arial"/>
                <w:sz w:val="18"/>
                <w:lang w:eastAsia="zh-CN"/>
              </w:rPr>
              <w:t>supportedFeatures</w:t>
            </w:r>
            <w:proofErr w:type="spellEnd"/>
          </w:p>
        </w:tc>
        <w:tc>
          <w:tcPr>
            <w:tcW w:w="1701" w:type="dxa"/>
          </w:tcPr>
          <w:p w14:paraId="683DAC91" w14:textId="77777777" w:rsidR="009614E2" w:rsidRPr="009614E2" w:rsidRDefault="009614E2" w:rsidP="009614E2">
            <w:pPr>
              <w:keepNext/>
              <w:keepLines/>
              <w:spacing w:after="0"/>
              <w:rPr>
                <w:rFonts w:ascii="Arial" w:eastAsia="SimSun" w:hAnsi="Arial"/>
                <w:sz w:val="18"/>
                <w:lang w:eastAsia="zh-CN"/>
              </w:rPr>
            </w:pPr>
            <w:proofErr w:type="spellStart"/>
            <w:r w:rsidRPr="009614E2">
              <w:rPr>
                <w:rFonts w:ascii="Arial" w:eastAsia="SimSun" w:hAnsi="Arial"/>
                <w:sz w:val="18"/>
                <w:lang w:eastAsia="zh-CN"/>
              </w:rPr>
              <w:t>SupportedFeatures</w:t>
            </w:r>
            <w:proofErr w:type="spellEnd"/>
          </w:p>
        </w:tc>
        <w:tc>
          <w:tcPr>
            <w:tcW w:w="425" w:type="dxa"/>
          </w:tcPr>
          <w:p w14:paraId="211234A2" w14:textId="77777777" w:rsidR="009614E2" w:rsidRPr="009614E2" w:rsidRDefault="009614E2" w:rsidP="009614E2">
            <w:pPr>
              <w:keepNext/>
              <w:keepLines/>
              <w:spacing w:after="0"/>
              <w:jc w:val="center"/>
              <w:rPr>
                <w:rFonts w:ascii="Arial" w:eastAsia="SimSun" w:hAnsi="Arial"/>
                <w:sz w:val="18"/>
                <w:lang w:eastAsia="zh-CN"/>
              </w:rPr>
            </w:pPr>
            <w:r w:rsidRPr="009614E2">
              <w:rPr>
                <w:rFonts w:ascii="Arial" w:eastAsia="SimSun" w:hAnsi="Arial"/>
                <w:sz w:val="18"/>
                <w:lang w:eastAsia="zh-CN"/>
              </w:rPr>
              <w:t>C</w:t>
            </w:r>
          </w:p>
        </w:tc>
        <w:tc>
          <w:tcPr>
            <w:tcW w:w="1134" w:type="dxa"/>
          </w:tcPr>
          <w:p w14:paraId="5279EB4A" w14:textId="77777777" w:rsidR="009614E2" w:rsidRPr="009614E2" w:rsidRDefault="009614E2" w:rsidP="009614E2">
            <w:pPr>
              <w:keepNext/>
              <w:keepLines/>
              <w:spacing w:after="0"/>
              <w:rPr>
                <w:rFonts w:ascii="Arial" w:eastAsia="SimSun" w:hAnsi="Arial"/>
                <w:sz w:val="18"/>
                <w:lang w:eastAsia="zh-CN"/>
              </w:rPr>
            </w:pPr>
            <w:r w:rsidRPr="009614E2">
              <w:rPr>
                <w:rFonts w:ascii="Arial" w:eastAsia="SimSun" w:hAnsi="Arial"/>
                <w:sz w:val="18"/>
                <w:lang w:eastAsia="zh-CN"/>
              </w:rPr>
              <w:t>0..1</w:t>
            </w:r>
          </w:p>
        </w:tc>
        <w:tc>
          <w:tcPr>
            <w:tcW w:w="2937" w:type="dxa"/>
          </w:tcPr>
          <w:p w14:paraId="2A4457D1" w14:textId="77777777" w:rsidR="009614E2" w:rsidRPr="009614E2" w:rsidRDefault="009614E2" w:rsidP="009614E2">
            <w:pPr>
              <w:keepNext/>
              <w:keepLines/>
              <w:spacing w:after="0"/>
              <w:rPr>
                <w:rFonts w:ascii="Arial" w:eastAsia="SimSun" w:hAnsi="Arial" w:cs="Arial"/>
                <w:sz w:val="18"/>
                <w:szCs w:val="18"/>
              </w:rPr>
            </w:pPr>
            <w:r w:rsidRPr="009614E2">
              <w:rPr>
                <w:rFonts w:ascii="Arial" w:eastAsia="SimSun" w:hAnsi="Arial" w:cs="Arial"/>
                <w:sz w:val="18"/>
                <w:szCs w:val="18"/>
              </w:rPr>
              <w:t>Used to negotiate the applicability of the optional features.</w:t>
            </w:r>
          </w:p>
          <w:p w14:paraId="1AE9AFEA" w14:textId="77777777" w:rsidR="009614E2" w:rsidRPr="009614E2" w:rsidRDefault="009614E2" w:rsidP="009614E2">
            <w:pPr>
              <w:keepNext/>
              <w:keepLines/>
              <w:spacing w:after="0"/>
              <w:rPr>
                <w:rFonts w:ascii="Arial" w:eastAsia="SimSun" w:hAnsi="Arial" w:cs="Arial"/>
                <w:sz w:val="18"/>
                <w:szCs w:val="18"/>
              </w:rPr>
            </w:pPr>
            <w:r w:rsidRPr="009614E2">
              <w:rPr>
                <w:rFonts w:ascii="Arial" w:eastAsia="SimSun" w:hAnsi="Arial"/>
                <w:sz w:val="18"/>
              </w:rPr>
              <w:t>This attribute shall be provided in the POST request and in the response of successful resource creation.</w:t>
            </w:r>
          </w:p>
        </w:tc>
        <w:tc>
          <w:tcPr>
            <w:tcW w:w="1417" w:type="dxa"/>
          </w:tcPr>
          <w:p w14:paraId="120E6653" w14:textId="77777777" w:rsidR="009614E2" w:rsidRPr="009614E2" w:rsidRDefault="009614E2" w:rsidP="009614E2">
            <w:pPr>
              <w:keepNext/>
              <w:keepLines/>
              <w:spacing w:after="0"/>
              <w:rPr>
                <w:rFonts w:ascii="Arial" w:eastAsia="SimSun" w:hAnsi="Arial" w:cs="Arial"/>
                <w:sz w:val="18"/>
                <w:szCs w:val="18"/>
              </w:rPr>
            </w:pPr>
          </w:p>
        </w:tc>
      </w:tr>
      <w:tr w:rsidR="009614E2" w:rsidRPr="009614E2" w14:paraId="3A64D25B" w14:textId="77777777" w:rsidTr="00FC392C">
        <w:trPr>
          <w:jc w:val="center"/>
        </w:trPr>
        <w:tc>
          <w:tcPr>
            <w:tcW w:w="2118" w:type="dxa"/>
          </w:tcPr>
          <w:p w14:paraId="15A7AF96" w14:textId="77777777" w:rsidR="009614E2" w:rsidRPr="009614E2" w:rsidRDefault="009614E2" w:rsidP="009614E2">
            <w:pPr>
              <w:keepNext/>
              <w:keepLines/>
              <w:spacing w:after="0"/>
              <w:rPr>
                <w:rFonts w:ascii="Arial" w:eastAsia="SimSun" w:hAnsi="Arial"/>
                <w:sz w:val="18"/>
                <w:lang w:eastAsia="zh-CN"/>
              </w:rPr>
            </w:pPr>
            <w:r w:rsidRPr="009614E2">
              <w:rPr>
                <w:rFonts w:ascii="Arial" w:eastAsia="SimSun" w:hAnsi="Arial"/>
                <w:noProof/>
                <w:sz w:val="18"/>
              </w:rPr>
              <w:t>resetIds</w:t>
            </w:r>
          </w:p>
        </w:tc>
        <w:tc>
          <w:tcPr>
            <w:tcW w:w="1701" w:type="dxa"/>
          </w:tcPr>
          <w:p w14:paraId="5D07D92B" w14:textId="77777777" w:rsidR="009614E2" w:rsidRPr="009614E2" w:rsidRDefault="009614E2" w:rsidP="009614E2">
            <w:pPr>
              <w:keepNext/>
              <w:keepLines/>
              <w:spacing w:after="0"/>
              <w:rPr>
                <w:rFonts w:ascii="Arial" w:eastAsia="SimSun" w:hAnsi="Arial"/>
                <w:sz w:val="18"/>
                <w:lang w:eastAsia="zh-CN"/>
              </w:rPr>
            </w:pPr>
            <w:r w:rsidRPr="009614E2">
              <w:rPr>
                <w:rFonts w:ascii="Arial" w:eastAsia="SimSun" w:hAnsi="Arial"/>
                <w:noProof/>
                <w:sz w:val="18"/>
              </w:rPr>
              <w:t>array(string)</w:t>
            </w:r>
          </w:p>
        </w:tc>
        <w:tc>
          <w:tcPr>
            <w:tcW w:w="425" w:type="dxa"/>
          </w:tcPr>
          <w:p w14:paraId="112331FF" w14:textId="77777777" w:rsidR="009614E2" w:rsidRPr="009614E2" w:rsidRDefault="009614E2" w:rsidP="009614E2">
            <w:pPr>
              <w:keepNext/>
              <w:keepLines/>
              <w:spacing w:after="0"/>
              <w:jc w:val="center"/>
              <w:rPr>
                <w:rFonts w:ascii="Arial" w:eastAsia="SimSun" w:hAnsi="Arial"/>
                <w:sz w:val="18"/>
                <w:lang w:eastAsia="zh-CN"/>
              </w:rPr>
            </w:pPr>
            <w:r w:rsidRPr="009614E2">
              <w:rPr>
                <w:rFonts w:ascii="Arial" w:eastAsia="SimSun" w:hAnsi="Arial"/>
                <w:sz w:val="18"/>
                <w:lang w:val="en-US" w:eastAsia="zh-CN"/>
              </w:rPr>
              <w:t>O</w:t>
            </w:r>
          </w:p>
        </w:tc>
        <w:tc>
          <w:tcPr>
            <w:tcW w:w="1134" w:type="dxa"/>
          </w:tcPr>
          <w:p w14:paraId="0E41C248" w14:textId="77777777" w:rsidR="009614E2" w:rsidRPr="009614E2" w:rsidRDefault="009614E2" w:rsidP="009614E2">
            <w:pPr>
              <w:keepNext/>
              <w:keepLines/>
              <w:spacing w:after="0"/>
              <w:rPr>
                <w:rFonts w:ascii="Arial" w:eastAsia="SimSun" w:hAnsi="Arial"/>
                <w:sz w:val="18"/>
                <w:lang w:eastAsia="zh-CN"/>
              </w:rPr>
            </w:pPr>
            <w:proofErr w:type="spellStart"/>
            <w:r w:rsidRPr="009614E2">
              <w:rPr>
                <w:rFonts w:ascii="Arial" w:eastAsia="SimSun" w:hAnsi="Arial"/>
                <w:sz w:val="18"/>
                <w:lang w:val="en-US" w:eastAsia="zh-CN"/>
              </w:rPr>
              <w:t>1..N</w:t>
            </w:r>
            <w:proofErr w:type="spellEnd"/>
          </w:p>
        </w:tc>
        <w:tc>
          <w:tcPr>
            <w:tcW w:w="2937" w:type="dxa"/>
          </w:tcPr>
          <w:p w14:paraId="0BC6F1F1" w14:textId="77777777" w:rsidR="009614E2" w:rsidRPr="009614E2" w:rsidRDefault="009614E2" w:rsidP="009614E2">
            <w:pPr>
              <w:keepNext/>
              <w:keepLines/>
              <w:spacing w:after="0"/>
              <w:rPr>
                <w:rFonts w:ascii="Arial" w:eastAsia="SimSun" w:hAnsi="Arial" w:cs="Arial"/>
                <w:sz w:val="18"/>
                <w:szCs w:val="18"/>
              </w:rPr>
            </w:pPr>
            <w:r w:rsidRPr="009614E2">
              <w:rPr>
                <w:rFonts w:ascii="Arial" w:eastAsia="SimSun" w:hAnsi="Arial" w:cs="Arial"/>
                <w:sz w:val="18"/>
                <w:szCs w:val="18"/>
              </w:rPr>
              <w:t>This IE uniquely identifies a part of temporary data in UDR that contains the created resource.</w:t>
            </w:r>
          </w:p>
          <w:p w14:paraId="6A3C5D5A" w14:textId="77777777" w:rsidR="009614E2" w:rsidRPr="009614E2" w:rsidRDefault="009614E2" w:rsidP="009614E2">
            <w:pPr>
              <w:keepNext/>
              <w:keepLines/>
              <w:spacing w:after="0"/>
              <w:rPr>
                <w:rFonts w:ascii="Arial" w:eastAsia="SimSun" w:hAnsi="Arial" w:cs="Arial"/>
                <w:sz w:val="18"/>
                <w:szCs w:val="18"/>
              </w:rPr>
            </w:pPr>
            <w:r w:rsidRPr="009614E2">
              <w:rPr>
                <w:rFonts w:ascii="Arial" w:eastAsia="SimSun" w:hAnsi="Arial" w:cs="Arial"/>
                <w:sz w:val="18"/>
                <w:szCs w:val="18"/>
              </w:rPr>
              <w:t>This attribute may be provided in the response of successful resource creation.</w:t>
            </w:r>
          </w:p>
        </w:tc>
        <w:tc>
          <w:tcPr>
            <w:tcW w:w="1417" w:type="dxa"/>
          </w:tcPr>
          <w:p w14:paraId="28D62561" w14:textId="77777777" w:rsidR="009614E2" w:rsidRPr="009614E2" w:rsidRDefault="009614E2" w:rsidP="009614E2">
            <w:pPr>
              <w:keepNext/>
              <w:keepLines/>
              <w:spacing w:after="0"/>
              <w:rPr>
                <w:rFonts w:ascii="Arial" w:eastAsia="SimSun" w:hAnsi="Arial" w:cs="Arial"/>
                <w:sz w:val="18"/>
                <w:szCs w:val="18"/>
              </w:rPr>
            </w:pPr>
          </w:p>
        </w:tc>
      </w:tr>
      <w:tr w:rsidR="009614E2" w:rsidRPr="009614E2" w14:paraId="413F35D1" w14:textId="77777777" w:rsidTr="00FC392C">
        <w:trPr>
          <w:jc w:val="center"/>
        </w:trPr>
        <w:tc>
          <w:tcPr>
            <w:tcW w:w="2118" w:type="dxa"/>
          </w:tcPr>
          <w:p w14:paraId="48E6B7E9" w14:textId="77777777" w:rsidR="009614E2" w:rsidRPr="009614E2" w:rsidRDefault="009614E2" w:rsidP="009614E2">
            <w:pPr>
              <w:keepNext/>
              <w:keepLines/>
              <w:spacing w:after="0"/>
              <w:rPr>
                <w:rFonts w:ascii="Arial" w:eastAsia="SimSun" w:hAnsi="Arial"/>
                <w:noProof/>
                <w:sz w:val="18"/>
              </w:rPr>
            </w:pPr>
            <w:proofErr w:type="spellStart"/>
            <w:r w:rsidRPr="009614E2">
              <w:rPr>
                <w:rFonts w:ascii="Arial" w:eastAsia="SimSun" w:hAnsi="Arial"/>
                <w:sz w:val="18"/>
                <w:lang w:eastAsia="zh-CN"/>
              </w:rPr>
              <w:t>immRep</w:t>
            </w:r>
            <w:proofErr w:type="spellEnd"/>
          </w:p>
        </w:tc>
        <w:tc>
          <w:tcPr>
            <w:tcW w:w="1701" w:type="dxa"/>
          </w:tcPr>
          <w:p w14:paraId="562A5117" w14:textId="77777777" w:rsidR="009614E2" w:rsidRPr="009614E2" w:rsidRDefault="009614E2" w:rsidP="009614E2">
            <w:pPr>
              <w:keepNext/>
              <w:keepLines/>
              <w:spacing w:after="0"/>
              <w:rPr>
                <w:rFonts w:ascii="Arial" w:eastAsia="SimSun" w:hAnsi="Arial"/>
                <w:noProof/>
                <w:sz w:val="18"/>
              </w:rPr>
            </w:pPr>
            <w:proofErr w:type="spellStart"/>
            <w:r w:rsidRPr="009614E2">
              <w:rPr>
                <w:rFonts w:ascii="Arial" w:eastAsia="SimSun" w:hAnsi="Arial"/>
                <w:sz w:val="18"/>
                <w:lang w:eastAsia="zh-CN"/>
              </w:rPr>
              <w:t>boolean</w:t>
            </w:r>
            <w:proofErr w:type="spellEnd"/>
          </w:p>
        </w:tc>
        <w:tc>
          <w:tcPr>
            <w:tcW w:w="425" w:type="dxa"/>
          </w:tcPr>
          <w:p w14:paraId="3075CB54" w14:textId="77777777" w:rsidR="009614E2" w:rsidRPr="009614E2" w:rsidRDefault="009614E2" w:rsidP="009614E2">
            <w:pPr>
              <w:keepNext/>
              <w:keepLines/>
              <w:spacing w:after="0"/>
              <w:jc w:val="center"/>
              <w:rPr>
                <w:rFonts w:ascii="Arial" w:eastAsia="SimSun" w:hAnsi="Arial"/>
                <w:sz w:val="18"/>
                <w:lang w:val="en-US" w:eastAsia="zh-CN"/>
              </w:rPr>
            </w:pPr>
            <w:r w:rsidRPr="009614E2">
              <w:rPr>
                <w:rFonts w:ascii="Arial" w:eastAsia="SimSun" w:hAnsi="Arial"/>
                <w:sz w:val="18"/>
                <w:lang w:eastAsia="zh-CN"/>
              </w:rPr>
              <w:t>O</w:t>
            </w:r>
          </w:p>
        </w:tc>
        <w:tc>
          <w:tcPr>
            <w:tcW w:w="1134" w:type="dxa"/>
          </w:tcPr>
          <w:p w14:paraId="3206258A" w14:textId="77777777" w:rsidR="009614E2" w:rsidRPr="009614E2" w:rsidRDefault="009614E2" w:rsidP="009614E2">
            <w:pPr>
              <w:keepNext/>
              <w:keepLines/>
              <w:spacing w:after="0"/>
              <w:rPr>
                <w:rFonts w:ascii="Arial" w:eastAsia="SimSun" w:hAnsi="Arial"/>
                <w:sz w:val="18"/>
                <w:lang w:val="en-US" w:eastAsia="zh-CN"/>
              </w:rPr>
            </w:pPr>
            <w:r w:rsidRPr="009614E2">
              <w:rPr>
                <w:rFonts w:ascii="Arial" w:eastAsia="SimSun" w:hAnsi="Arial"/>
                <w:sz w:val="18"/>
                <w:lang w:eastAsia="zh-CN"/>
              </w:rPr>
              <w:t>0..1</w:t>
            </w:r>
          </w:p>
        </w:tc>
        <w:tc>
          <w:tcPr>
            <w:tcW w:w="2937" w:type="dxa"/>
          </w:tcPr>
          <w:p w14:paraId="30DAF8AC" w14:textId="77777777" w:rsidR="009614E2" w:rsidRPr="009614E2" w:rsidRDefault="009614E2" w:rsidP="009614E2">
            <w:pPr>
              <w:keepNext/>
              <w:keepLines/>
              <w:spacing w:after="0"/>
              <w:rPr>
                <w:rFonts w:ascii="Arial" w:eastAsia="SimSun" w:hAnsi="Arial" w:cs="Arial"/>
                <w:sz w:val="18"/>
                <w:szCs w:val="18"/>
              </w:rPr>
            </w:pPr>
            <w:r w:rsidRPr="009614E2">
              <w:rPr>
                <w:rFonts w:ascii="Arial" w:eastAsia="SimSun" w:hAnsi="Arial"/>
                <w:sz w:val="18"/>
              </w:rPr>
              <w:t>If provided and set to "true", it i</w:t>
            </w:r>
            <w:r w:rsidRPr="009614E2">
              <w:rPr>
                <w:rFonts w:ascii="Arial" w:eastAsia="SimSun" w:hAnsi="Arial" w:cs="Arial"/>
                <w:sz w:val="18"/>
                <w:szCs w:val="18"/>
              </w:rPr>
              <w:t>ndicates that existing entries that match this subscription shall be immediately reported within the "</w:t>
            </w:r>
            <w:proofErr w:type="spellStart"/>
            <w:r w:rsidRPr="009614E2">
              <w:rPr>
                <w:rFonts w:ascii="Arial" w:eastAsia="SimSun" w:hAnsi="Arial" w:cs="Arial"/>
                <w:sz w:val="18"/>
                <w:szCs w:val="18"/>
              </w:rPr>
              <w:t>immReports</w:t>
            </w:r>
            <w:proofErr w:type="spellEnd"/>
            <w:r w:rsidRPr="009614E2">
              <w:rPr>
                <w:rFonts w:ascii="Arial" w:eastAsia="SimSun" w:hAnsi="Arial" w:cs="Arial"/>
                <w:sz w:val="18"/>
                <w:szCs w:val="18"/>
              </w:rPr>
              <w:t>" attribute in the response. The default value is false.</w:t>
            </w:r>
          </w:p>
        </w:tc>
        <w:tc>
          <w:tcPr>
            <w:tcW w:w="1417" w:type="dxa"/>
          </w:tcPr>
          <w:p w14:paraId="5B82BAA5" w14:textId="77777777" w:rsidR="009614E2" w:rsidRPr="009614E2" w:rsidRDefault="009614E2" w:rsidP="009614E2">
            <w:pPr>
              <w:keepNext/>
              <w:keepLines/>
              <w:spacing w:after="0"/>
              <w:rPr>
                <w:rFonts w:ascii="Arial" w:eastAsia="SimSun" w:hAnsi="Arial" w:cs="Arial"/>
                <w:sz w:val="18"/>
                <w:szCs w:val="18"/>
              </w:rPr>
            </w:pPr>
            <w:proofErr w:type="spellStart"/>
            <w:r w:rsidRPr="009614E2">
              <w:rPr>
                <w:rFonts w:ascii="Arial" w:eastAsia="SimSun" w:hAnsi="Arial"/>
                <w:sz w:val="18"/>
              </w:rPr>
              <w:t>ImmediateReportPcc</w:t>
            </w:r>
            <w:proofErr w:type="spellEnd"/>
          </w:p>
        </w:tc>
      </w:tr>
      <w:tr w:rsidR="009614E2" w:rsidRPr="009614E2" w14:paraId="04140EAF" w14:textId="77777777" w:rsidTr="00FC392C">
        <w:trPr>
          <w:jc w:val="center"/>
        </w:trPr>
        <w:tc>
          <w:tcPr>
            <w:tcW w:w="2118" w:type="dxa"/>
          </w:tcPr>
          <w:p w14:paraId="31005FA7" w14:textId="77777777" w:rsidR="009614E2" w:rsidRPr="009614E2" w:rsidRDefault="009614E2" w:rsidP="009614E2">
            <w:pPr>
              <w:keepNext/>
              <w:keepLines/>
              <w:spacing w:after="0"/>
              <w:rPr>
                <w:rFonts w:ascii="Arial" w:eastAsia="SimSun" w:hAnsi="Arial"/>
                <w:noProof/>
                <w:sz w:val="18"/>
              </w:rPr>
            </w:pPr>
            <w:proofErr w:type="spellStart"/>
            <w:r w:rsidRPr="009614E2">
              <w:rPr>
                <w:rFonts w:ascii="Arial" w:eastAsia="SimSun" w:hAnsi="Arial"/>
                <w:sz w:val="18"/>
                <w:lang w:eastAsia="zh-CN"/>
              </w:rPr>
              <w:t>immReports</w:t>
            </w:r>
            <w:proofErr w:type="spellEnd"/>
          </w:p>
        </w:tc>
        <w:tc>
          <w:tcPr>
            <w:tcW w:w="1701" w:type="dxa"/>
          </w:tcPr>
          <w:p w14:paraId="76626381" w14:textId="77777777" w:rsidR="009614E2" w:rsidRPr="009614E2" w:rsidRDefault="009614E2" w:rsidP="009614E2">
            <w:pPr>
              <w:keepNext/>
              <w:keepLines/>
              <w:spacing w:after="0"/>
              <w:rPr>
                <w:rFonts w:ascii="Arial" w:eastAsia="SimSun" w:hAnsi="Arial"/>
                <w:noProof/>
                <w:sz w:val="18"/>
              </w:rPr>
            </w:pPr>
            <w:r w:rsidRPr="009614E2">
              <w:rPr>
                <w:rFonts w:ascii="Arial" w:eastAsia="SimSun" w:hAnsi="Arial"/>
                <w:sz w:val="18"/>
                <w:lang w:eastAsia="zh-CN"/>
              </w:rPr>
              <w:t>array(</w:t>
            </w:r>
            <w:proofErr w:type="spellStart"/>
            <w:r w:rsidRPr="009614E2">
              <w:rPr>
                <w:rFonts w:ascii="Arial" w:eastAsia="SimSun" w:hAnsi="Arial"/>
                <w:sz w:val="18"/>
                <w:lang w:eastAsia="zh-CN"/>
              </w:rPr>
              <w:t>ExposureDataChangeNotification</w:t>
            </w:r>
            <w:proofErr w:type="spellEnd"/>
            <w:r w:rsidRPr="009614E2">
              <w:rPr>
                <w:rFonts w:ascii="Arial" w:eastAsia="SimSun" w:hAnsi="Arial"/>
                <w:sz w:val="18"/>
                <w:lang w:eastAsia="zh-CN"/>
              </w:rPr>
              <w:t>)</w:t>
            </w:r>
          </w:p>
        </w:tc>
        <w:tc>
          <w:tcPr>
            <w:tcW w:w="425" w:type="dxa"/>
          </w:tcPr>
          <w:p w14:paraId="379043E6" w14:textId="77777777" w:rsidR="009614E2" w:rsidRPr="009614E2" w:rsidRDefault="009614E2" w:rsidP="009614E2">
            <w:pPr>
              <w:keepNext/>
              <w:keepLines/>
              <w:spacing w:after="0"/>
              <w:jc w:val="center"/>
              <w:rPr>
                <w:rFonts w:ascii="Arial" w:eastAsia="SimSun" w:hAnsi="Arial"/>
                <w:sz w:val="18"/>
                <w:lang w:val="en-US" w:eastAsia="zh-CN"/>
              </w:rPr>
            </w:pPr>
            <w:r w:rsidRPr="009614E2">
              <w:rPr>
                <w:rFonts w:ascii="Arial" w:eastAsia="SimSun" w:hAnsi="Arial"/>
                <w:sz w:val="18"/>
                <w:lang w:eastAsia="zh-CN"/>
              </w:rPr>
              <w:t>O</w:t>
            </w:r>
          </w:p>
        </w:tc>
        <w:tc>
          <w:tcPr>
            <w:tcW w:w="1134" w:type="dxa"/>
          </w:tcPr>
          <w:p w14:paraId="3489A818" w14:textId="77777777" w:rsidR="009614E2" w:rsidRPr="009614E2" w:rsidRDefault="009614E2" w:rsidP="009614E2">
            <w:pPr>
              <w:keepNext/>
              <w:keepLines/>
              <w:spacing w:after="0"/>
              <w:rPr>
                <w:rFonts w:ascii="Arial" w:eastAsia="SimSun" w:hAnsi="Arial"/>
                <w:sz w:val="18"/>
                <w:lang w:val="en-US" w:eastAsia="zh-CN"/>
              </w:rPr>
            </w:pPr>
            <w:proofErr w:type="spellStart"/>
            <w:r w:rsidRPr="009614E2">
              <w:rPr>
                <w:rFonts w:ascii="Arial" w:eastAsia="SimSun" w:hAnsi="Arial"/>
                <w:sz w:val="18"/>
                <w:lang w:eastAsia="zh-CN"/>
              </w:rPr>
              <w:t>1..N</w:t>
            </w:r>
            <w:proofErr w:type="spellEnd"/>
          </w:p>
        </w:tc>
        <w:tc>
          <w:tcPr>
            <w:tcW w:w="2937" w:type="dxa"/>
          </w:tcPr>
          <w:p w14:paraId="20027CE2" w14:textId="77777777" w:rsidR="009614E2" w:rsidRPr="009614E2" w:rsidRDefault="009614E2" w:rsidP="009614E2">
            <w:pPr>
              <w:keepNext/>
              <w:keepLines/>
              <w:spacing w:after="0"/>
              <w:rPr>
                <w:rFonts w:ascii="Arial" w:eastAsia="SimSun" w:hAnsi="Arial"/>
                <w:sz w:val="18"/>
              </w:rPr>
            </w:pPr>
            <w:r w:rsidRPr="009614E2">
              <w:rPr>
                <w:rFonts w:ascii="Arial" w:eastAsia="SimSun" w:hAnsi="Arial"/>
                <w:sz w:val="18"/>
              </w:rPr>
              <w:t>Contains entries stored in the UDR that match this subscription.</w:t>
            </w:r>
          </w:p>
          <w:p w14:paraId="1A7DAD9D" w14:textId="77777777" w:rsidR="009614E2" w:rsidRPr="009614E2" w:rsidRDefault="009614E2" w:rsidP="009614E2">
            <w:pPr>
              <w:keepNext/>
              <w:keepLines/>
              <w:spacing w:after="0"/>
              <w:rPr>
                <w:rFonts w:ascii="Arial" w:eastAsia="SimSun" w:hAnsi="Arial" w:cs="Arial"/>
                <w:sz w:val="18"/>
                <w:szCs w:val="18"/>
              </w:rPr>
            </w:pPr>
            <w:r w:rsidRPr="009614E2">
              <w:rPr>
                <w:rFonts w:ascii="Arial" w:eastAsia="SimSun" w:hAnsi="Arial"/>
                <w:sz w:val="18"/>
              </w:rPr>
              <w:t>It may be included only in the POST (or PUT) response body of a subscription creation (or modification), and only if the request included the "</w:t>
            </w:r>
            <w:proofErr w:type="spellStart"/>
            <w:r w:rsidRPr="009614E2">
              <w:rPr>
                <w:rFonts w:ascii="Arial" w:eastAsia="SimSun" w:hAnsi="Arial"/>
                <w:sz w:val="18"/>
              </w:rPr>
              <w:t>immRep</w:t>
            </w:r>
            <w:proofErr w:type="spellEnd"/>
            <w:r w:rsidRPr="009614E2">
              <w:rPr>
                <w:rFonts w:ascii="Arial" w:eastAsia="SimSun" w:hAnsi="Arial"/>
                <w:sz w:val="18"/>
              </w:rPr>
              <w:t>" attribute set to true.</w:t>
            </w:r>
          </w:p>
        </w:tc>
        <w:tc>
          <w:tcPr>
            <w:tcW w:w="1417" w:type="dxa"/>
          </w:tcPr>
          <w:p w14:paraId="627A2CC3" w14:textId="77777777" w:rsidR="009614E2" w:rsidRPr="009614E2" w:rsidRDefault="009614E2" w:rsidP="009614E2">
            <w:pPr>
              <w:keepNext/>
              <w:keepLines/>
              <w:spacing w:after="0"/>
              <w:rPr>
                <w:rFonts w:ascii="Arial" w:eastAsia="SimSun" w:hAnsi="Arial" w:cs="Arial"/>
                <w:sz w:val="18"/>
                <w:szCs w:val="18"/>
              </w:rPr>
            </w:pPr>
            <w:proofErr w:type="spellStart"/>
            <w:r w:rsidRPr="009614E2">
              <w:rPr>
                <w:rFonts w:ascii="Arial" w:eastAsia="SimSun" w:hAnsi="Arial" w:cs="Arial"/>
                <w:sz w:val="18"/>
                <w:szCs w:val="18"/>
              </w:rPr>
              <w:t>ImmediateReportPcc</w:t>
            </w:r>
            <w:proofErr w:type="spellEnd"/>
          </w:p>
        </w:tc>
      </w:tr>
      <w:tr w:rsidR="00237F35" w:rsidRPr="009614E2" w14:paraId="0405FC09" w14:textId="77777777" w:rsidTr="00476DB4">
        <w:trPr>
          <w:jc w:val="center"/>
          <w:ins w:id="107" w:author="Rapporteur" w:date="2025-06-25T15:48:00Z"/>
        </w:trPr>
        <w:tc>
          <w:tcPr>
            <w:tcW w:w="9732" w:type="dxa"/>
            <w:gridSpan w:val="6"/>
          </w:tcPr>
          <w:p w14:paraId="74DAAC04" w14:textId="467D6963" w:rsidR="00237F35" w:rsidRPr="009614E2" w:rsidRDefault="00237F35" w:rsidP="00237F35">
            <w:pPr>
              <w:pStyle w:val="TAN"/>
              <w:rPr>
                <w:ins w:id="108" w:author="Rapporteur" w:date="2025-06-25T15:48:00Z" w16du:dateUtc="2025-06-25T13:48:00Z"/>
                <w:rFonts w:eastAsia="SimSun"/>
              </w:rPr>
            </w:pPr>
            <w:ins w:id="109" w:author="Rapporteur" w:date="2025-06-25T15:49:00Z" w16du:dateUtc="2025-06-25T13:49:00Z">
              <w:r>
                <w:rPr>
                  <w:rFonts w:eastAsia="SimSun"/>
                </w:rPr>
                <w:t>NOTE:</w:t>
              </w:r>
              <w:r>
                <w:rPr>
                  <w:rFonts w:eastAsia="SimSun"/>
                </w:rPr>
                <w:tab/>
              </w:r>
              <w:r w:rsidRPr="00237F35">
                <w:rPr>
                  <w:rFonts w:eastAsia="SimSun"/>
                </w:rPr>
                <w:t xml:space="preserve">Neither the resource URI of the </w:t>
              </w:r>
            </w:ins>
            <w:proofErr w:type="spellStart"/>
            <w:ins w:id="110" w:author="Rapporteur" w:date="2025-06-25T15:50:00Z" w16du:dateUtc="2025-06-25T13:50:00Z">
              <w:r w:rsidRPr="00237F35">
                <w:rPr>
                  <w:rFonts w:eastAsia="SimSun"/>
                </w:rPr>
                <w:t>ExposureDataSubscription</w:t>
              </w:r>
              <w:r>
                <w:rPr>
                  <w:rFonts w:eastAsia="SimSun"/>
                </w:rPr>
                <w:t>s</w:t>
              </w:r>
            </w:ins>
            <w:proofErr w:type="spellEnd"/>
            <w:ins w:id="111" w:author="Rapporteur" w:date="2025-06-25T15:49:00Z" w16du:dateUtc="2025-06-25T13:49:00Z">
              <w:r w:rsidRPr="00237F35">
                <w:rPr>
                  <w:rFonts w:eastAsia="SimSun"/>
                </w:rPr>
                <w:t xml:space="preserve"> resource nor the resource URI of the </w:t>
              </w:r>
            </w:ins>
            <w:proofErr w:type="spellStart"/>
            <w:ins w:id="112" w:author="Rapporteur" w:date="2025-06-25T15:50:00Z" w16du:dateUtc="2025-06-25T13:50:00Z">
              <w:r w:rsidRPr="00237F35">
                <w:rPr>
                  <w:rFonts w:eastAsia="SimSun"/>
                </w:rPr>
                <w:t>IndividualExposureDataSubscription</w:t>
              </w:r>
            </w:ins>
            <w:proofErr w:type="spellEnd"/>
            <w:ins w:id="113" w:author="Rapporteur" w:date="2025-06-25T15:49:00Z" w16du:dateUtc="2025-06-25T13:49:00Z">
              <w:r w:rsidRPr="00237F35">
                <w:rPr>
                  <w:rFonts w:eastAsia="SimSun"/>
                </w:rPr>
                <w:t xml:space="preserve"> resource </w:t>
              </w:r>
            </w:ins>
            <w:ins w:id="114" w:author="Rapporteur" w:date="2025-06-25T15:50:00Z" w16du:dateUtc="2025-06-25T13:50:00Z">
              <w:r>
                <w:rPr>
                  <w:rFonts w:eastAsia="SimSun"/>
                </w:rPr>
                <w:t>may</w:t>
              </w:r>
            </w:ins>
            <w:ins w:id="115" w:author="Rapporteur" w:date="2025-06-25T15:49:00Z" w16du:dateUtc="2025-06-25T13:49:00Z">
              <w:r w:rsidRPr="00237F35">
                <w:rPr>
                  <w:rFonts w:eastAsia="SimSun"/>
                </w:rPr>
                <w:t xml:space="preserve"> be included in the "</w:t>
              </w:r>
              <w:proofErr w:type="spellStart"/>
              <w:r w:rsidRPr="00237F35">
                <w:rPr>
                  <w:rFonts w:eastAsia="SimSun"/>
                </w:rPr>
                <w:t>monitoredResourceUris</w:t>
              </w:r>
              <w:proofErr w:type="spellEnd"/>
              <w:r w:rsidRPr="00237F35">
                <w:rPr>
                  <w:rFonts w:eastAsia="SimSun"/>
                </w:rPr>
                <w:t>" attribute.</w:t>
              </w:r>
            </w:ins>
          </w:p>
        </w:tc>
      </w:tr>
    </w:tbl>
    <w:p w14:paraId="3301C83B" w14:textId="00A05925" w:rsidR="00D66A79" w:rsidRPr="00D74D4D" w:rsidRDefault="00D66A79" w:rsidP="00E9137E">
      <w:pPr>
        <w:rPr>
          <w:rFonts w:eastAsia="DengXian"/>
        </w:rPr>
      </w:pPr>
    </w:p>
    <w:p w14:paraId="68C9CD36" w14:textId="20D7BE9D" w:rsidR="001E41F3"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lastRenderedPageBreak/>
        <w:t>*** End of Changes ***</w:t>
      </w:r>
    </w:p>
    <w:sectPr w:rsidR="001E41F3" w:rsidRPr="007051EE" w:rsidSect="007051EE">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DB481" w14:textId="77777777" w:rsidR="00E27843" w:rsidRDefault="00E27843">
      <w:r>
        <w:separator/>
      </w:r>
    </w:p>
  </w:endnote>
  <w:endnote w:type="continuationSeparator" w:id="0">
    <w:p w14:paraId="1CBAE7BF" w14:textId="77777777" w:rsidR="00E27843" w:rsidRDefault="00E27843">
      <w:r>
        <w:continuationSeparator/>
      </w:r>
    </w:p>
  </w:endnote>
  <w:endnote w:type="continuationNotice" w:id="1">
    <w:p w14:paraId="7F36FDFF" w14:textId="77777777" w:rsidR="00E27843" w:rsidRDefault="00E278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2E944" w14:textId="77777777" w:rsidR="00E27843" w:rsidRDefault="00E27843">
      <w:r>
        <w:separator/>
      </w:r>
    </w:p>
  </w:footnote>
  <w:footnote w:type="continuationSeparator" w:id="0">
    <w:p w14:paraId="0FEE881A" w14:textId="77777777" w:rsidR="00E27843" w:rsidRDefault="00E27843">
      <w:r>
        <w:continuationSeparator/>
      </w:r>
    </w:p>
  </w:footnote>
  <w:footnote w:type="continuationNotice" w:id="1">
    <w:p w14:paraId="7D7AB841" w14:textId="77777777" w:rsidR="00E27843" w:rsidRDefault="00E278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A91E" w14:textId="77777777" w:rsidR="00B87E8A" w:rsidRDefault="00B87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2FAD" w14:textId="77777777" w:rsidR="00B87E8A" w:rsidRDefault="00B87E8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E045" w14:textId="77777777" w:rsidR="00B87E8A" w:rsidRDefault="00B87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pStyle w:val="ListNumber5"/>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pStyle w:val="ListNumber3"/>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63D2C1C"/>
    <w:multiLevelType w:val="hybridMultilevel"/>
    <w:tmpl w:val="4E16F140"/>
    <w:lvl w:ilvl="0" w:tplc="345CF6BC">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Calibri" w:hAnsi="Calibri" w:hint="default"/>
      </w:rPr>
    </w:lvl>
    <w:lvl w:ilvl="3" w:tplc="04090001" w:tentative="1">
      <w:start w:val="1"/>
      <w:numFmt w:val="bullet"/>
      <w:lvlText w:val=""/>
      <w:lvlJc w:val="left"/>
      <w:pPr>
        <w:ind w:left="1680" w:hanging="420"/>
      </w:pPr>
      <w:rPr>
        <w:rFonts w:ascii="Calibri" w:hAnsi="Calibri" w:hint="default"/>
      </w:rPr>
    </w:lvl>
    <w:lvl w:ilvl="4" w:tplc="04090003" w:tentative="1">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Calibri" w:hAnsi="Calibri" w:hint="default"/>
      </w:rPr>
    </w:lvl>
    <w:lvl w:ilvl="6" w:tplc="04090001" w:tentative="1">
      <w:start w:val="1"/>
      <w:numFmt w:val="bullet"/>
      <w:lvlText w:val=""/>
      <w:lvlJc w:val="left"/>
      <w:pPr>
        <w:ind w:left="2940" w:hanging="420"/>
      </w:pPr>
      <w:rPr>
        <w:rFonts w:ascii="Calibri" w:hAnsi="Calibri" w:hint="default"/>
      </w:rPr>
    </w:lvl>
    <w:lvl w:ilvl="7" w:tplc="04090003" w:tentative="1">
      <w:start w:val="1"/>
      <w:numFmt w:val="bullet"/>
      <w:lvlText w:val=""/>
      <w:lvlJc w:val="left"/>
      <w:pPr>
        <w:ind w:left="3360" w:hanging="420"/>
      </w:pPr>
      <w:rPr>
        <w:rFonts w:ascii="Calibri" w:hAnsi="Calibri" w:hint="default"/>
      </w:rPr>
    </w:lvl>
    <w:lvl w:ilvl="8" w:tplc="04090005" w:tentative="1">
      <w:start w:val="1"/>
      <w:numFmt w:val="bullet"/>
      <w:lvlText w:val=""/>
      <w:lvlJc w:val="left"/>
      <w:pPr>
        <w:ind w:left="3780" w:hanging="420"/>
      </w:pPr>
      <w:rPr>
        <w:rFonts w:ascii="Calibri" w:hAnsi="Calibri" w:hint="default"/>
      </w:rPr>
    </w:lvl>
  </w:abstractNum>
  <w:abstractNum w:abstractNumId="21"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72124AB"/>
    <w:multiLevelType w:val="hybridMultilevel"/>
    <w:tmpl w:val="D7D0F648"/>
    <w:lvl w:ilvl="0" w:tplc="542EB8C4">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BB160D"/>
    <w:multiLevelType w:val="hybridMultilevel"/>
    <w:tmpl w:val="34EEF3D4"/>
    <w:lvl w:ilvl="0" w:tplc="56A2FC14">
      <w:start w:val="5"/>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alibri" w:hAnsi="Calibri" w:cs="Calibri" w:hint="default"/>
      </w:rPr>
    </w:lvl>
    <w:lvl w:ilvl="2" w:tplc="04070005" w:tentative="1">
      <w:start w:val="1"/>
      <w:numFmt w:val="bullet"/>
      <w:lvlText w:val=""/>
      <w:lvlJc w:val="left"/>
      <w:pPr>
        <w:ind w:left="2160" w:hanging="360"/>
      </w:pPr>
      <w:rPr>
        <w:rFonts w:ascii="Calibri" w:hAnsi="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alibri" w:hAnsi="Calibri" w:cs="Calibri" w:hint="default"/>
      </w:rPr>
    </w:lvl>
    <w:lvl w:ilvl="5" w:tplc="04070005" w:tentative="1">
      <w:start w:val="1"/>
      <w:numFmt w:val="bullet"/>
      <w:lvlText w:val=""/>
      <w:lvlJc w:val="left"/>
      <w:pPr>
        <w:ind w:left="4320" w:hanging="360"/>
      </w:pPr>
      <w:rPr>
        <w:rFonts w:ascii="Calibri" w:hAnsi="Calibri"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alibri" w:hAnsi="Calibri" w:cs="Calibri" w:hint="default"/>
      </w:rPr>
    </w:lvl>
    <w:lvl w:ilvl="8" w:tplc="04070005" w:tentative="1">
      <w:start w:val="1"/>
      <w:numFmt w:val="bullet"/>
      <w:lvlText w:val=""/>
      <w:lvlJc w:val="left"/>
      <w:pPr>
        <w:ind w:left="6480" w:hanging="360"/>
      </w:pPr>
      <w:rPr>
        <w:rFonts w:ascii="Calibri" w:hAnsi="Calibri" w:hint="default"/>
      </w:rPr>
    </w:lvl>
  </w:abstractNum>
  <w:abstractNum w:abstractNumId="25"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C20F68"/>
    <w:multiLevelType w:val="hybridMultilevel"/>
    <w:tmpl w:val="C5F4A05C"/>
    <w:lvl w:ilvl="0" w:tplc="FF9A55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E7C75C9"/>
    <w:multiLevelType w:val="hybridMultilevel"/>
    <w:tmpl w:val="984E564E"/>
    <w:lvl w:ilvl="0" w:tplc="A1CCB732">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1"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3713283"/>
    <w:multiLevelType w:val="hybridMultilevel"/>
    <w:tmpl w:val="993286AE"/>
    <w:lvl w:ilvl="0" w:tplc="FED280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F41CE3"/>
    <w:multiLevelType w:val="hybridMultilevel"/>
    <w:tmpl w:val="E72C177C"/>
    <w:lvl w:ilvl="0" w:tplc="ECC292D8">
      <w:start w:val="4"/>
      <w:numFmt w:val="bullet"/>
      <w:lvlText w:val="-"/>
      <w:lvlJc w:val="left"/>
      <w:pPr>
        <w:ind w:left="644" w:hanging="360"/>
      </w:pPr>
      <w:rPr>
        <w:rFonts w:ascii="Times New Roman" w:eastAsia="Calibri" w:hAnsi="Times New Roman" w:cs="Times New Roman" w:hint="default"/>
      </w:rPr>
    </w:lvl>
    <w:lvl w:ilvl="1" w:tplc="04070003" w:tentative="1">
      <w:start w:val="1"/>
      <w:numFmt w:val="bullet"/>
      <w:lvlText w:val="o"/>
      <w:lvlJc w:val="left"/>
      <w:pPr>
        <w:ind w:left="1364" w:hanging="360"/>
      </w:pPr>
      <w:rPr>
        <w:rFonts w:ascii="Calibri" w:hAnsi="Calibri" w:cs="Calibri" w:hint="default"/>
      </w:rPr>
    </w:lvl>
    <w:lvl w:ilvl="2" w:tplc="04070005" w:tentative="1">
      <w:start w:val="1"/>
      <w:numFmt w:val="bullet"/>
      <w:lvlText w:val=""/>
      <w:lvlJc w:val="left"/>
      <w:pPr>
        <w:ind w:left="2084" w:hanging="360"/>
      </w:pPr>
      <w:rPr>
        <w:rFonts w:ascii="Calibri" w:hAnsi="Calibri"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alibri" w:hAnsi="Calibri" w:cs="Calibri" w:hint="default"/>
      </w:rPr>
    </w:lvl>
    <w:lvl w:ilvl="5" w:tplc="04070005" w:tentative="1">
      <w:start w:val="1"/>
      <w:numFmt w:val="bullet"/>
      <w:lvlText w:val=""/>
      <w:lvlJc w:val="left"/>
      <w:pPr>
        <w:ind w:left="4244" w:hanging="360"/>
      </w:pPr>
      <w:rPr>
        <w:rFonts w:ascii="Calibri" w:hAnsi="Calibri"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alibri" w:hAnsi="Calibri" w:cs="Calibri" w:hint="default"/>
      </w:rPr>
    </w:lvl>
    <w:lvl w:ilvl="8" w:tplc="04070005" w:tentative="1">
      <w:start w:val="1"/>
      <w:numFmt w:val="bullet"/>
      <w:lvlText w:val=""/>
      <w:lvlJc w:val="left"/>
      <w:pPr>
        <w:ind w:left="6404" w:hanging="360"/>
      </w:pPr>
      <w:rPr>
        <w:rFonts w:ascii="Calibri" w:hAnsi="Calibri"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18999030">
    <w:abstractNumId w:val="19"/>
  </w:num>
  <w:num w:numId="2" w16cid:durableId="1072198028">
    <w:abstractNumId w:val="9"/>
    <w:lvlOverride w:ilvl="0">
      <w:lvl w:ilvl="0">
        <w:start w:val="1"/>
        <w:numFmt w:val="bullet"/>
        <w:pStyle w:val="ListNumber3"/>
        <w:lvlText w:val=""/>
        <w:legacy w:legacy="1" w:legacySpace="0" w:legacyIndent="283"/>
        <w:lvlJc w:val="left"/>
        <w:pPr>
          <w:ind w:left="567" w:hanging="283"/>
        </w:pPr>
        <w:rPr>
          <w:rFonts w:ascii="Geneva" w:hAnsi="Geneva" w:hint="default"/>
        </w:rPr>
      </w:lvl>
    </w:lvlOverride>
  </w:num>
  <w:num w:numId="3" w16cid:durableId="528227602">
    <w:abstractNumId w:val="8"/>
  </w:num>
  <w:num w:numId="4" w16cid:durableId="1901743640">
    <w:abstractNumId w:val="30"/>
  </w:num>
  <w:num w:numId="5" w16cid:durableId="2100783492">
    <w:abstractNumId w:val="9"/>
    <w:lvlOverride w:ilvl="0">
      <w:lvl w:ilvl="0">
        <w:start w:val="1"/>
        <w:numFmt w:val="bullet"/>
        <w:pStyle w:val="ListNumber3"/>
        <w:lvlText w:val=""/>
        <w:legacy w:legacy="1" w:legacySpace="0" w:legacyIndent="360"/>
        <w:lvlJc w:val="left"/>
        <w:pPr>
          <w:ind w:left="360" w:hanging="360"/>
        </w:pPr>
        <w:rPr>
          <w:rFonts w:ascii="Symbol" w:hAnsi="Symbol" w:hint="default"/>
        </w:rPr>
      </w:lvl>
    </w:lvlOverride>
  </w:num>
  <w:num w:numId="6" w16cid:durableId="801926823">
    <w:abstractNumId w:val="9"/>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7" w16cid:durableId="1078016500">
    <w:abstractNumId w:val="20"/>
  </w:num>
  <w:num w:numId="8" w16cid:durableId="851994446">
    <w:abstractNumId w:val="9"/>
    <w:lvlOverride w:ilvl="0">
      <w:lvl w:ilvl="0">
        <w:start w:val="1"/>
        <w:numFmt w:val="bullet"/>
        <w:pStyle w:val="ListNumber3"/>
        <w:lvlText w:val=""/>
        <w:legacy w:legacy="1" w:legacySpace="0" w:legacyIndent="283"/>
        <w:lvlJc w:val="left"/>
        <w:pPr>
          <w:ind w:left="567" w:hanging="283"/>
        </w:pPr>
        <w:rPr>
          <w:rFonts w:ascii="Calibri" w:hAnsi="Calibri" w:hint="default"/>
        </w:rPr>
      </w:lvl>
    </w:lvlOverride>
  </w:num>
  <w:num w:numId="9" w16cid:durableId="2016959372">
    <w:abstractNumId w:val="24"/>
  </w:num>
  <w:num w:numId="10" w16cid:durableId="1405952846">
    <w:abstractNumId w:val="36"/>
  </w:num>
  <w:num w:numId="11" w16cid:durableId="316958477">
    <w:abstractNumId w:val="9"/>
    <w:lvlOverride w:ilvl="0">
      <w:lvl w:ilvl="0">
        <w:start w:val="1"/>
        <w:numFmt w:val="bullet"/>
        <w:pStyle w:val="ListNumber3"/>
        <w:lvlText w:val=""/>
        <w:legacy w:legacy="1" w:legacySpace="0" w:legacyIndent="283"/>
        <w:lvlJc w:val="left"/>
        <w:pPr>
          <w:ind w:left="283" w:hanging="283"/>
        </w:pPr>
        <w:rPr>
          <w:rFonts w:ascii="Calibri" w:hAnsi="Calibri" w:hint="default"/>
        </w:rPr>
      </w:lvl>
    </w:lvlOverride>
  </w:num>
  <w:num w:numId="12" w16cid:durableId="570696366">
    <w:abstractNumId w:val="10"/>
  </w:num>
  <w:num w:numId="13" w16cid:durableId="423958692">
    <w:abstractNumId w:val="37"/>
  </w:num>
  <w:num w:numId="14" w16cid:durableId="1941137478">
    <w:abstractNumId w:val="34"/>
  </w:num>
  <w:num w:numId="15" w16cid:durableId="1838885273">
    <w:abstractNumId w:val="39"/>
  </w:num>
  <w:num w:numId="16" w16cid:durableId="507791368">
    <w:abstractNumId w:val="35"/>
  </w:num>
  <w:num w:numId="17" w16cid:durableId="455022474">
    <w:abstractNumId w:val="12"/>
  </w:num>
  <w:num w:numId="18" w16cid:durableId="1168987077">
    <w:abstractNumId w:val="38"/>
  </w:num>
  <w:num w:numId="19" w16cid:durableId="1703701001">
    <w:abstractNumId w:val="11"/>
  </w:num>
  <w:num w:numId="20" w16cid:durableId="935678223">
    <w:abstractNumId w:val="31"/>
  </w:num>
  <w:num w:numId="21" w16cid:durableId="1943999981">
    <w:abstractNumId w:val="29"/>
  </w:num>
  <w:num w:numId="22" w16cid:durableId="1400442692">
    <w:abstractNumId w:val="14"/>
  </w:num>
  <w:num w:numId="23" w16cid:durableId="1482574907">
    <w:abstractNumId w:val="33"/>
  </w:num>
  <w:num w:numId="24" w16cid:durableId="844980442">
    <w:abstractNumId w:val="27"/>
  </w:num>
  <w:num w:numId="25" w16cid:durableId="1520391479">
    <w:abstractNumId w:val="15"/>
  </w:num>
  <w:num w:numId="26" w16cid:durableId="1527018616">
    <w:abstractNumId w:val="18"/>
  </w:num>
  <w:num w:numId="27" w16cid:durableId="2016957795">
    <w:abstractNumId w:val="21"/>
  </w:num>
  <w:num w:numId="28" w16cid:durableId="7104068">
    <w:abstractNumId w:val="17"/>
  </w:num>
  <w:num w:numId="29" w16cid:durableId="503520975">
    <w:abstractNumId w:val="16"/>
  </w:num>
  <w:num w:numId="30" w16cid:durableId="552620909">
    <w:abstractNumId w:val="28"/>
  </w:num>
  <w:num w:numId="31" w16cid:durableId="1197767588">
    <w:abstractNumId w:val="23"/>
  </w:num>
  <w:num w:numId="32" w16cid:durableId="219096428">
    <w:abstractNumId w:val="25"/>
  </w:num>
  <w:num w:numId="33" w16cid:durableId="1250047019">
    <w:abstractNumId w:val="40"/>
  </w:num>
  <w:num w:numId="34" w16cid:durableId="283119061">
    <w:abstractNumId w:val="26"/>
  </w:num>
  <w:num w:numId="35" w16cid:durableId="1449817795">
    <w:abstractNumId w:val="22"/>
  </w:num>
  <w:num w:numId="36" w16cid:durableId="2006779139">
    <w:abstractNumId w:val="13"/>
  </w:num>
  <w:num w:numId="37" w16cid:durableId="28646895">
    <w:abstractNumId w:val="32"/>
  </w:num>
  <w:num w:numId="38" w16cid:durableId="455221679">
    <w:abstractNumId w:val="3"/>
  </w:num>
  <w:num w:numId="39" w16cid:durableId="1889685045">
    <w:abstractNumId w:val="5"/>
  </w:num>
  <w:num w:numId="40" w16cid:durableId="1824815987">
    <w:abstractNumId w:val="6"/>
  </w:num>
  <w:num w:numId="41" w16cid:durableId="1320889783">
    <w:abstractNumId w:val="2"/>
  </w:num>
  <w:num w:numId="42" w16cid:durableId="1877036088">
    <w:abstractNumId w:val="7"/>
  </w:num>
  <w:num w:numId="43" w16cid:durableId="1150249432">
    <w:abstractNumId w:val="4"/>
  </w:num>
  <w:num w:numId="44" w16cid:durableId="1352873782">
    <w:abstractNumId w:val="1"/>
  </w:num>
  <w:num w:numId="45" w16cid:durableId="1217081896">
    <w:abstractNumId w:val="0"/>
  </w:num>
  <w:num w:numId="46" w16cid:durableId="1935088125">
    <w:abstractNumId w:val="9"/>
    <w:lvlOverride w:ilvl="0">
      <w:lvl w:ilvl="0">
        <w:start w:val="1"/>
        <w:numFmt w:val="bullet"/>
        <w:pStyle w:val="ListNumber3"/>
        <w:lvlText w:val=""/>
        <w:legacy w:legacy="1" w:legacySpace="0" w:legacyIndent="360"/>
        <w:lvlJc w:val="left"/>
        <w:pPr>
          <w:ind w:left="360" w:hanging="360"/>
        </w:pPr>
        <w:rPr>
          <w:rFonts w:ascii="Symbol" w:hAnsi="Symbol" w:hint="default"/>
        </w:rPr>
      </w:lvl>
    </w:lvlOverride>
  </w:num>
  <w:num w:numId="47" w16cid:durableId="595602635">
    <w:abstractNumId w:val="9"/>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48" w16cid:durableId="1636526714">
    <w:abstractNumId w:val="9"/>
    <w:lvlOverride w:ilvl="0">
      <w:lvl w:ilvl="0">
        <w:start w:val="1"/>
        <w:numFmt w:val="bullet"/>
        <w:pStyle w:val="ListNumber3"/>
        <w:lvlText w:val=""/>
        <w:legacy w:legacy="1" w:legacySpace="0" w:legacyIndent="283"/>
        <w:lvlJc w:val="left"/>
        <w:pPr>
          <w:ind w:left="567" w:hanging="283"/>
        </w:pPr>
        <w:rPr>
          <w:rFonts w:ascii="Calibri" w:hAnsi="Calibri" w:hint="default"/>
        </w:rPr>
      </w:lvl>
    </w:lvlOverride>
  </w:num>
  <w:num w:numId="49" w16cid:durableId="1045836389">
    <w:abstractNumId w:val="9"/>
    <w:lvlOverride w:ilvl="0">
      <w:lvl w:ilvl="0">
        <w:start w:val="1"/>
        <w:numFmt w:val="bullet"/>
        <w:pStyle w:val="ListNumber3"/>
        <w:lvlText w:val=""/>
        <w:legacy w:legacy="1" w:legacySpace="0" w:legacyIndent="283"/>
        <w:lvlJc w:val="left"/>
        <w:pPr>
          <w:ind w:left="283" w:hanging="283"/>
        </w:pPr>
        <w:rPr>
          <w:rFonts w:ascii="Calibri" w:hAnsi="Calibri" w:hint="default"/>
        </w:rPr>
      </w:lvl>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Nokia">
    <w15:presenceInfo w15:providerId="None" w15:userId="Nokia"/>
  </w15:person>
  <w15:person w15:author="Nokia-r2">
    <w15:presenceInfo w15:providerId="None" w15:userId="Nokia-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D6"/>
    <w:rsid w:val="00003E67"/>
    <w:rsid w:val="000055A6"/>
    <w:rsid w:val="000128E5"/>
    <w:rsid w:val="0001310D"/>
    <w:rsid w:val="00015B8F"/>
    <w:rsid w:val="00022E4A"/>
    <w:rsid w:val="000311D1"/>
    <w:rsid w:val="000347C4"/>
    <w:rsid w:val="000366D7"/>
    <w:rsid w:val="00041625"/>
    <w:rsid w:val="00044C63"/>
    <w:rsid w:val="000527BA"/>
    <w:rsid w:val="00055470"/>
    <w:rsid w:val="000555FF"/>
    <w:rsid w:val="00065877"/>
    <w:rsid w:val="00070E09"/>
    <w:rsid w:val="00072F24"/>
    <w:rsid w:val="00073B74"/>
    <w:rsid w:val="000851D5"/>
    <w:rsid w:val="00086B68"/>
    <w:rsid w:val="00091556"/>
    <w:rsid w:val="0009427E"/>
    <w:rsid w:val="000A0A0C"/>
    <w:rsid w:val="000A1C8B"/>
    <w:rsid w:val="000A51AA"/>
    <w:rsid w:val="000A6394"/>
    <w:rsid w:val="000A6F80"/>
    <w:rsid w:val="000B092C"/>
    <w:rsid w:val="000B7FED"/>
    <w:rsid w:val="000C038A"/>
    <w:rsid w:val="000C36E3"/>
    <w:rsid w:val="000C4673"/>
    <w:rsid w:val="000C6598"/>
    <w:rsid w:val="000D189F"/>
    <w:rsid w:val="000D2CD0"/>
    <w:rsid w:val="000D44B3"/>
    <w:rsid w:val="000D76E3"/>
    <w:rsid w:val="0010387A"/>
    <w:rsid w:val="001047E3"/>
    <w:rsid w:val="00113EA6"/>
    <w:rsid w:val="0012204B"/>
    <w:rsid w:val="00123046"/>
    <w:rsid w:val="00130973"/>
    <w:rsid w:val="00131CE1"/>
    <w:rsid w:val="00131E37"/>
    <w:rsid w:val="00131F29"/>
    <w:rsid w:val="00134934"/>
    <w:rsid w:val="0014579E"/>
    <w:rsid w:val="00145D43"/>
    <w:rsid w:val="00157BD4"/>
    <w:rsid w:val="001618E3"/>
    <w:rsid w:val="00163140"/>
    <w:rsid w:val="0016360B"/>
    <w:rsid w:val="00171E04"/>
    <w:rsid w:val="00176D14"/>
    <w:rsid w:val="00180389"/>
    <w:rsid w:val="001829F5"/>
    <w:rsid w:val="00182B84"/>
    <w:rsid w:val="00183D5C"/>
    <w:rsid w:val="00184534"/>
    <w:rsid w:val="00184FDE"/>
    <w:rsid w:val="00187FE4"/>
    <w:rsid w:val="00192C46"/>
    <w:rsid w:val="001A08B3"/>
    <w:rsid w:val="001A1300"/>
    <w:rsid w:val="001A39B6"/>
    <w:rsid w:val="001A7B60"/>
    <w:rsid w:val="001B52F0"/>
    <w:rsid w:val="001B5775"/>
    <w:rsid w:val="001B6C91"/>
    <w:rsid w:val="001B7A65"/>
    <w:rsid w:val="001C46D0"/>
    <w:rsid w:val="001D06F1"/>
    <w:rsid w:val="001D53F0"/>
    <w:rsid w:val="001E41F3"/>
    <w:rsid w:val="001E713F"/>
    <w:rsid w:val="001F1A90"/>
    <w:rsid w:val="001F4E9F"/>
    <w:rsid w:val="00202897"/>
    <w:rsid w:val="0020427C"/>
    <w:rsid w:val="00211C22"/>
    <w:rsid w:val="00212DC1"/>
    <w:rsid w:val="00216031"/>
    <w:rsid w:val="00220191"/>
    <w:rsid w:val="00222C9D"/>
    <w:rsid w:val="002234EC"/>
    <w:rsid w:val="002366BA"/>
    <w:rsid w:val="00237F35"/>
    <w:rsid w:val="00247AC9"/>
    <w:rsid w:val="00251F45"/>
    <w:rsid w:val="00254F32"/>
    <w:rsid w:val="002555FD"/>
    <w:rsid w:val="00256A9A"/>
    <w:rsid w:val="0026004D"/>
    <w:rsid w:val="002609A0"/>
    <w:rsid w:val="00262384"/>
    <w:rsid w:val="0026356F"/>
    <w:rsid w:val="002640DD"/>
    <w:rsid w:val="0027247F"/>
    <w:rsid w:val="00275D12"/>
    <w:rsid w:val="00276DAB"/>
    <w:rsid w:val="00281AFC"/>
    <w:rsid w:val="00284FEB"/>
    <w:rsid w:val="002860C4"/>
    <w:rsid w:val="002900AF"/>
    <w:rsid w:val="0029422A"/>
    <w:rsid w:val="0029709C"/>
    <w:rsid w:val="002A0770"/>
    <w:rsid w:val="002A1EAB"/>
    <w:rsid w:val="002A6422"/>
    <w:rsid w:val="002B1102"/>
    <w:rsid w:val="002B3556"/>
    <w:rsid w:val="002B3DE5"/>
    <w:rsid w:val="002B5661"/>
    <w:rsid w:val="002B5741"/>
    <w:rsid w:val="002B70B3"/>
    <w:rsid w:val="002C065D"/>
    <w:rsid w:val="002C164B"/>
    <w:rsid w:val="002C1B60"/>
    <w:rsid w:val="002D2E38"/>
    <w:rsid w:val="002D2E87"/>
    <w:rsid w:val="002E0391"/>
    <w:rsid w:val="002E472E"/>
    <w:rsid w:val="00305409"/>
    <w:rsid w:val="00307073"/>
    <w:rsid w:val="00307B4E"/>
    <w:rsid w:val="003127C7"/>
    <w:rsid w:val="0032264B"/>
    <w:rsid w:val="003229DC"/>
    <w:rsid w:val="00323240"/>
    <w:rsid w:val="003323D9"/>
    <w:rsid w:val="0033761C"/>
    <w:rsid w:val="003400CD"/>
    <w:rsid w:val="00344B09"/>
    <w:rsid w:val="00351BF3"/>
    <w:rsid w:val="003609EF"/>
    <w:rsid w:val="0036231A"/>
    <w:rsid w:val="003716FC"/>
    <w:rsid w:val="0037369B"/>
    <w:rsid w:val="00374DD4"/>
    <w:rsid w:val="00375CE1"/>
    <w:rsid w:val="0037762C"/>
    <w:rsid w:val="00381F45"/>
    <w:rsid w:val="00383C48"/>
    <w:rsid w:val="003849BD"/>
    <w:rsid w:val="00392A8C"/>
    <w:rsid w:val="00394C1C"/>
    <w:rsid w:val="003A2030"/>
    <w:rsid w:val="003A59F6"/>
    <w:rsid w:val="003B24EC"/>
    <w:rsid w:val="003C1FAE"/>
    <w:rsid w:val="003C4ACC"/>
    <w:rsid w:val="003D74A9"/>
    <w:rsid w:val="003E1A36"/>
    <w:rsid w:val="003F1EFB"/>
    <w:rsid w:val="003F4C5D"/>
    <w:rsid w:val="00407F77"/>
    <w:rsid w:val="00410371"/>
    <w:rsid w:val="004165D1"/>
    <w:rsid w:val="004238F3"/>
    <w:rsid w:val="004242F1"/>
    <w:rsid w:val="0042452C"/>
    <w:rsid w:val="00425AA7"/>
    <w:rsid w:val="00434F18"/>
    <w:rsid w:val="00442B68"/>
    <w:rsid w:val="00444905"/>
    <w:rsid w:val="004467FA"/>
    <w:rsid w:val="004479D6"/>
    <w:rsid w:val="004507C4"/>
    <w:rsid w:val="00454E6E"/>
    <w:rsid w:val="004559C1"/>
    <w:rsid w:val="004579CE"/>
    <w:rsid w:val="00462C33"/>
    <w:rsid w:val="004711C1"/>
    <w:rsid w:val="004764C6"/>
    <w:rsid w:val="00480E32"/>
    <w:rsid w:val="004949F0"/>
    <w:rsid w:val="004960E6"/>
    <w:rsid w:val="004A0B88"/>
    <w:rsid w:val="004A303D"/>
    <w:rsid w:val="004A40D0"/>
    <w:rsid w:val="004B29E9"/>
    <w:rsid w:val="004B75B7"/>
    <w:rsid w:val="004C48C2"/>
    <w:rsid w:val="004D4DDB"/>
    <w:rsid w:val="004E12E9"/>
    <w:rsid w:val="004E38A1"/>
    <w:rsid w:val="004F538F"/>
    <w:rsid w:val="004F77BC"/>
    <w:rsid w:val="005015C3"/>
    <w:rsid w:val="005029FC"/>
    <w:rsid w:val="00503D38"/>
    <w:rsid w:val="005067AA"/>
    <w:rsid w:val="00506CD4"/>
    <w:rsid w:val="00513C00"/>
    <w:rsid w:val="005141D9"/>
    <w:rsid w:val="0051580D"/>
    <w:rsid w:val="0052373F"/>
    <w:rsid w:val="00531BDD"/>
    <w:rsid w:val="00541F4E"/>
    <w:rsid w:val="00542151"/>
    <w:rsid w:val="005428D4"/>
    <w:rsid w:val="0054543C"/>
    <w:rsid w:val="0054631B"/>
    <w:rsid w:val="00547111"/>
    <w:rsid w:val="0055424E"/>
    <w:rsid w:val="005557DC"/>
    <w:rsid w:val="005606EF"/>
    <w:rsid w:val="005616E8"/>
    <w:rsid w:val="0056407D"/>
    <w:rsid w:val="005734AC"/>
    <w:rsid w:val="00592D74"/>
    <w:rsid w:val="00593952"/>
    <w:rsid w:val="005961B4"/>
    <w:rsid w:val="005A29E4"/>
    <w:rsid w:val="005A4EED"/>
    <w:rsid w:val="005E1F2B"/>
    <w:rsid w:val="005E2C44"/>
    <w:rsid w:val="005E351A"/>
    <w:rsid w:val="005E705A"/>
    <w:rsid w:val="005F0410"/>
    <w:rsid w:val="005F1443"/>
    <w:rsid w:val="005F1D48"/>
    <w:rsid w:val="005F30E1"/>
    <w:rsid w:val="006064F3"/>
    <w:rsid w:val="00615086"/>
    <w:rsid w:val="00617CAE"/>
    <w:rsid w:val="00621188"/>
    <w:rsid w:val="006257ED"/>
    <w:rsid w:val="0063081D"/>
    <w:rsid w:val="00634BAB"/>
    <w:rsid w:val="00653DE4"/>
    <w:rsid w:val="00655B92"/>
    <w:rsid w:val="00655F71"/>
    <w:rsid w:val="00656F60"/>
    <w:rsid w:val="00662B4E"/>
    <w:rsid w:val="00662D38"/>
    <w:rsid w:val="00665C41"/>
    <w:rsid w:val="00665C47"/>
    <w:rsid w:val="006665F2"/>
    <w:rsid w:val="00667246"/>
    <w:rsid w:val="00670B09"/>
    <w:rsid w:val="006732DC"/>
    <w:rsid w:val="006745E4"/>
    <w:rsid w:val="00675320"/>
    <w:rsid w:val="00683488"/>
    <w:rsid w:val="00687355"/>
    <w:rsid w:val="00694529"/>
    <w:rsid w:val="00695808"/>
    <w:rsid w:val="006964C0"/>
    <w:rsid w:val="006B1C5C"/>
    <w:rsid w:val="006B46FB"/>
    <w:rsid w:val="006B57A6"/>
    <w:rsid w:val="006B7BBB"/>
    <w:rsid w:val="006C6411"/>
    <w:rsid w:val="006C6A9E"/>
    <w:rsid w:val="006C6FCB"/>
    <w:rsid w:val="006E21FB"/>
    <w:rsid w:val="00704AFB"/>
    <w:rsid w:val="007051EE"/>
    <w:rsid w:val="00706083"/>
    <w:rsid w:val="0071211F"/>
    <w:rsid w:val="00726C9A"/>
    <w:rsid w:val="007444EA"/>
    <w:rsid w:val="00747262"/>
    <w:rsid w:val="00754CF0"/>
    <w:rsid w:val="00764C87"/>
    <w:rsid w:val="00781D7F"/>
    <w:rsid w:val="0078383D"/>
    <w:rsid w:val="0078636E"/>
    <w:rsid w:val="00792342"/>
    <w:rsid w:val="0079508D"/>
    <w:rsid w:val="007977A8"/>
    <w:rsid w:val="007977BA"/>
    <w:rsid w:val="007A4AC6"/>
    <w:rsid w:val="007A7C56"/>
    <w:rsid w:val="007B06F4"/>
    <w:rsid w:val="007B4ACE"/>
    <w:rsid w:val="007B4AE1"/>
    <w:rsid w:val="007B4C58"/>
    <w:rsid w:val="007B4DC1"/>
    <w:rsid w:val="007B512A"/>
    <w:rsid w:val="007B705C"/>
    <w:rsid w:val="007C1EFB"/>
    <w:rsid w:val="007C2097"/>
    <w:rsid w:val="007C4630"/>
    <w:rsid w:val="007C7911"/>
    <w:rsid w:val="007D0524"/>
    <w:rsid w:val="007D25FB"/>
    <w:rsid w:val="007D3178"/>
    <w:rsid w:val="007D6A07"/>
    <w:rsid w:val="007E2CE6"/>
    <w:rsid w:val="007E6A91"/>
    <w:rsid w:val="007F7259"/>
    <w:rsid w:val="0080152A"/>
    <w:rsid w:val="008040A8"/>
    <w:rsid w:val="00804E38"/>
    <w:rsid w:val="00811896"/>
    <w:rsid w:val="0081355E"/>
    <w:rsid w:val="008252AF"/>
    <w:rsid w:val="008279FA"/>
    <w:rsid w:val="00835887"/>
    <w:rsid w:val="00852A99"/>
    <w:rsid w:val="008579A2"/>
    <w:rsid w:val="008626E7"/>
    <w:rsid w:val="008709D2"/>
    <w:rsid w:val="00870EE7"/>
    <w:rsid w:val="00871A92"/>
    <w:rsid w:val="00872F29"/>
    <w:rsid w:val="008767DD"/>
    <w:rsid w:val="008854CD"/>
    <w:rsid w:val="00885839"/>
    <w:rsid w:val="008863B9"/>
    <w:rsid w:val="008912E8"/>
    <w:rsid w:val="008920E4"/>
    <w:rsid w:val="00892EBC"/>
    <w:rsid w:val="008932F4"/>
    <w:rsid w:val="00897230"/>
    <w:rsid w:val="00897387"/>
    <w:rsid w:val="008A45A6"/>
    <w:rsid w:val="008A6A11"/>
    <w:rsid w:val="008A7A8F"/>
    <w:rsid w:val="008A7C08"/>
    <w:rsid w:val="008C1D1A"/>
    <w:rsid w:val="008C3731"/>
    <w:rsid w:val="008C70F4"/>
    <w:rsid w:val="008C79A8"/>
    <w:rsid w:val="008C7B50"/>
    <w:rsid w:val="008D3CCC"/>
    <w:rsid w:val="008D4E54"/>
    <w:rsid w:val="008E0735"/>
    <w:rsid w:val="008E4B47"/>
    <w:rsid w:val="008F1916"/>
    <w:rsid w:val="008F2229"/>
    <w:rsid w:val="008F3789"/>
    <w:rsid w:val="008F686C"/>
    <w:rsid w:val="00900843"/>
    <w:rsid w:val="00901817"/>
    <w:rsid w:val="00904543"/>
    <w:rsid w:val="00907710"/>
    <w:rsid w:val="00912AC7"/>
    <w:rsid w:val="009148DE"/>
    <w:rsid w:val="0091574E"/>
    <w:rsid w:val="00915F5F"/>
    <w:rsid w:val="00920E42"/>
    <w:rsid w:val="00924C95"/>
    <w:rsid w:val="0092624F"/>
    <w:rsid w:val="00926C5C"/>
    <w:rsid w:val="00941E30"/>
    <w:rsid w:val="00943595"/>
    <w:rsid w:val="009445F4"/>
    <w:rsid w:val="00946B86"/>
    <w:rsid w:val="00950B2D"/>
    <w:rsid w:val="009531B0"/>
    <w:rsid w:val="00955D12"/>
    <w:rsid w:val="00957AD6"/>
    <w:rsid w:val="009614E2"/>
    <w:rsid w:val="00962CE6"/>
    <w:rsid w:val="00967744"/>
    <w:rsid w:val="00973805"/>
    <w:rsid w:val="009741B3"/>
    <w:rsid w:val="009777D9"/>
    <w:rsid w:val="00984184"/>
    <w:rsid w:val="00990083"/>
    <w:rsid w:val="00991B88"/>
    <w:rsid w:val="00997C31"/>
    <w:rsid w:val="009A5264"/>
    <w:rsid w:val="009A5753"/>
    <w:rsid w:val="009A579D"/>
    <w:rsid w:val="009B2836"/>
    <w:rsid w:val="009B3EB0"/>
    <w:rsid w:val="009B4D43"/>
    <w:rsid w:val="009D0A64"/>
    <w:rsid w:val="009D5117"/>
    <w:rsid w:val="009D7397"/>
    <w:rsid w:val="009E236B"/>
    <w:rsid w:val="009E3297"/>
    <w:rsid w:val="009E4940"/>
    <w:rsid w:val="009F0CED"/>
    <w:rsid w:val="009F2C35"/>
    <w:rsid w:val="009F734F"/>
    <w:rsid w:val="00A031D9"/>
    <w:rsid w:val="00A0371C"/>
    <w:rsid w:val="00A043E5"/>
    <w:rsid w:val="00A20BB5"/>
    <w:rsid w:val="00A21C51"/>
    <w:rsid w:val="00A246B6"/>
    <w:rsid w:val="00A253DD"/>
    <w:rsid w:val="00A25E15"/>
    <w:rsid w:val="00A27F90"/>
    <w:rsid w:val="00A33B8C"/>
    <w:rsid w:val="00A362BF"/>
    <w:rsid w:val="00A3690B"/>
    <w:rsid w:val="00A36FA1"/>
    <w:rsid w:val="00A47E70"/>
    <w:rsid w:val="00A50CF0"/>
    <w:rsid w:val="00A6215A"/>
    <w:rsid w:val="00A64B50"/>
    <w:rsid w:val="00A70C51"/>
    <w:rsid w:val="00A710F5"/>
    <w:rsid w:val="00A733CC"/>
    <w:rsid w:val="00A7671C"/>
    <w:rsid w:val="00A8342E"/>
    <w:rsid w:val="00A90615"/>
    <w:rsid w:val="00A91D25"/>
    <w:rsid w:val="00A97AF6"/>
    <w:rsid w:val="00AA2AD1"/>
    <w:rsid w:val="00AA2CBC"/>
    <w:rsid w:val="00AA4D19"/>
    <w:rsid w:val="00AB6C00"/>
    <w:rsid w:val="00AB7A5E"/>
    <w:rsid w:val="00AC04E9"/>
    <w:rsid w:val="00AC16CA"/>
    <w:rsid w:val="00AC5820"/>
    <w:rsid w:val="00AC7B9B"/>
    <w:rsid w:val="00AD138F"/>
    <w:rsid w:val="00AD1431"/>
    <w:rsid w:val="00AD1CD8"/>
    <w:rsid w:val="00AD29BA"/>
    <w:rsid w:val="00AD5A01"/>
    <w:rsid w:val="00AF4C89"/>
    <w:rsid w:val="00B056C3"/>
    <w:rsid w:val="00B13786"/>
    <w:rsid w:val="00B13E6B"/>
    <w:rsid w:val="00B15A03"/>
    <w:rsid w:val="00B258BB"/>
    <w:rsid w:val="00B25B96"/>
    <w:rsid w:val="00B26BE8"/>
    <w:rsid w:val="00B34D6C"/>
    <w:rsid w:val="00B36040"/>
    <w:rsid w:val="00B4373A"/>
    <w:rsid w:val="00B559DA"/>
    <w:rsid w:val="00B56FBD"/>
    <w:rsid w:val="00B629B7"/>
    <w:rsid w:val="00B660B9"/>
    <w:rsid w:val="00B67B97"/>
    <w:rsid w:val="00B772CA"/>
    <w:rsid w:val="00B77A4D"/>
    <w:rsid w:val="00B80315"/>
    <w:rsid w:val="00B82E89"/>
    <w:rsid w:val="00B87E8A"/>
    <w:rsid w:val="00B9362C"/>
    <w:rsid w:val="00B968C8"/>
    <w:rsid w:val="00BA1E7D"/>
    <w:rsid w:val="00BA30C4"/>
    <w:rsid w:val="00BA3EC5"/>
    <w:rsid w:val="00BA51D9"/>
    <w:rsid w:val="00BA66D6"/>
    <w:rsid w:val="00BB0F5B"/>
    <w:rsid w:val="00BB5DFC"/>
    <w:rsid w:val="00BC4255"/>
    <w:rsid w:val="00BC733B"/>
    <w:rsid w:val="00BD01E4"/>
    <w:rsid w:val="00BD13D9"/>
    <w:rsid w:val="00BD279D"/>
    <w:rsid w:val="00BD6BB8"/>
    <w:rsid w:val="00BE021F"/>
    <w:rsid w:val="00BF4283"/>
    <w:rsid w:val="00BF5FC0"/>
    <w:rsid w:val="00BF75AB"/>
    <w:rsid w:val="00C018B1"/>
    <w:rsid w:val="00C01C5C"/>
    <w:rsid w:val="00C04F1B"/>
    <w:rsid w:val="00C14805"/>
    <w:rsid w:val="00C20E45"/>
    <w:rsid w:val="00C21A16"/>
    <w:rsid w:val="00C25713"/>
    <w:rsid w:val="00C27EB9"/>
    <w:rsid w:val="00C32374"/>
    <w:rsid w:val="00C351B9"/>
    <w:rsid w:val="00C368B7"/>
    <w:rsid w:val="00C46261"/>
    <w:rsid w:val="00C53A26"/>
    <w:rsid w:val="00C54B69"/>
    <w:rsid w:val="00C626FA"/>
    <w:rsid w:val="00C63788"/>
    <w:rsid w:val="00C66BA2"/>
    <w:rsid w:val="00C749BB"/>
    <w:rsid w:val="00C8147E"/>
    <w:rsid w:val="00C83C68"/>
    <w:rsid w:val="00C870F6"/>
    <w:rsid w:val="00C9533A"/>
    <w:rsid w:val="00C95985"/>
    <w:rsid w:val="00C96D00"/>
    <w:rsid w:val="00CA4327"/>
    <w:rsid w:val="00CA7886"/>
    <w:rsid w:val="00CC5026"/>
    <w:rsid w:val="00CC68D0"/>
    <w:rsid w:val="00CE10B1"/>
    <w:rsid w:val="00CE6DCA"/>
    <w:rsid w:val="00CE7F2C"/>
    <w:rsid w:val="00CF449C"/>
    <w:rsid w:val="00D031F2"/>
    <w:rsid w:val="00D03651"/>
    <w:rsid w:val="00D03F9A"/>
    <w:rsid w:val="00D04BF1"/>
    <w:rsid w:val="00D06D51"/>
    <w:rsid w:val="00D22450"/>
    <w:rsid w:val="00D24991"/>
    <w:rsid w:val="00D26475"/>
    <w:rsid w:val="00D278BE"/>
    <w:rsid w:val="00D3283D"/>
    <w:rsid w:val="00D47376"/>
    <w:rsid w:val="00D50255"/>
    <w:rsid w:val="00D50784"/>
    <w:rsid w:val="00D54C2B"/>
    <w:rsid w:val="00D55D8E"/>
    <w:rsid w:val="00D608DB"/>
    <w:rsid w:val="00D66520"/>
    <w:rsid w:val="00D66A79"/>
    <w:rsid w:val="00D67611"/>
    <w:rsid w:val="00D74D4D"/>
    <w:rsid w:val="00D757F5"/>
    <w:rsid w:val="00D84AE9"/>
    <w:rsid w:val="00D90037"/>
    <w:rsid w:val="00D9124E"/>
    <w:rsid w:val="00D95D50"/>
    <w:rsid w:val="00D97515"/>
    <w:rsid w:val="00DA116D"/>
    <w:rsid w:val="00DA7261"/>
    <w:rsid w:val="00DB189B"/>
    <w:rsid w:val="00DB2A5A"/>
    <w:rsid w:val="00DB4371"/>
    <w:rsid w:val="00DC235B"/>
    <w:rsid w:val="00DD0158"/>
    <w:rsid w:val="00DD3095"/>
    <w:rsid w:val="00DE2DF5"/>
    <w:rsid w:val="00DE34CF"/>
    <w:rsid w:val="00DE511E"/>
    <w:rsid w:val="00DE74B2"/>
    <w:rsid w:val="00DF3959"/>
    <w:rsid w:val="00DF5640"/>
    <w:rsid w:val="00E05EA5"/>
    <w:rsid w:val="00E12CBF"/>
    <w:rsid w:val="00E13F3D"/>
    <w:rsid w:val="00E16050"/>
    <w:rsid w:val="00E27843"/>
    <w:rsid w:val="00E30B5D"/>
    <w:rsid w:val="00E34898"/>
    <w:rsid w:val="00E35104"/>
    <w:rsid w:val="00E36D04"/>
    <w:rsid w:val="00E40736"/>
    <w:rsid w:val="00E51F20"/>
    <w:rsid w:val="00E54BFC"/>
    <w:rsid w:val="00E554C6"/>
    <w:rsid w:val="00E678AE"/>
    <w:rsid w:val="00E67CB4"/>
    <w:rsid w:val="00E71C57"/>
    <w:rsid w:val="00E74562"/>
    <w:rsid w:val="00E9137E"/>
    <w:rsid w:val="00E93F21"/>
    <w:rsid w:val="00E96AEF"/>
    <w:rsid w:val="00EA586C"/>
    <w:rsid w:val="00EA6998"/>
    <w:rsid w:val="00EB09B7"/>
    <w:rsid w:val="00EB4F4A"/>
    <w:rsid w:val="00EB5A0A"/>
    <w:rsid w:val="00ED60DB"/>
    <w:rsid w:val="00EE7D7C"/>
    <w:rsid w:val="00EF2FEC"/>
    <w:rsid w:val="00F00BF3"/>
    <w:rsid w:val="00F03212"/>
    <w:rsid w:val="00F04CD0"/>
    <w:rsid w:val="00F110E9"/>
    <w:rsid w:val="00F15C55"/>
    <w:rsid w:val="00F25D98"/>
    <w:rsid w:val="00F26098"/>
    <w:rsid w:val="00F263FD"/>
    <w:rsid w:val="00F300FB"/>
    <w:rsid w:val="00F32961"/>
    <w:rsid w:val="00F32CE3"/>
    <w:rsid w:val="00F4110B"/>
    <w:rsid w:val="00F470D1"/>
    <w:rsid w:val="00F51BC9"/>
    <w:rsid w:val="00F542D3"/>
    <w:rsid w:val="00F7147B"/>
    <w:rsid w:val="00F73C16"/>
    <w:rsid w:val="00F7776A"/>
    <w:rsid w:val="00F82A5D"/>
    <w:rsid w:val="00F836B9"/>
    <w:rsid w:val="00F8483C"/>
    <w:rsid w:val="00F84C65"/>
    <w:rsid w:val="00F857C5"/>
    <w:rsid w:val="00F85E52"/>
    <w:rsid w:val="00F868E3"/>
    <w:rsid w:val="00F87681"/>
    <w:rsid w:val="00F93C81"/>
    <w:rsid w:val="00FA1091"/>
    <w:rsid w:val="00FA1F03"/>
    <w:rsid w:val="00FB151B"/>
    <w:rsid w:val="00FB54C1"/>
    <w:rsid w:val="00FB5C4E"/>
    <w:rsid w:val="00FB6386"/>
    <w:rsid w:val="00FB778B"/>
    <w:rsid w:val="00FC156F"/>
    <w:rsid w:val="00FC3CDA"/>
    <w:rsid w:val="00FC71FD"/>
    <w:rsid w:val="00FD3F5E"/>
    <w:rsid w:val="00FE0BED"/>
    <w:rsid w:val="00FE4D8D"/>
    <w:rsid w:val="00FE5485"/>
    <w:rsid w:val="00FE5B6F"/>
    <w:rsid w:val="00FF3BA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numbering" w:customStyle="1" w:styleId="NoList1">
    <w:name w:val="No List1"/>
    <w:next w:val="NoList"/>
    <w:uiPriority w:val="99"/>
    <w:semiHidden/>
    <w:unhideWhenUsed/>
    <w:rsid w:val="007051EE"/>
  </w:style>
  <w:style w:type="character" w:customStyle="1" w:styleId="Heading1Char">
    <w:name w:val="Heading 1 Char"/>
    <w:link w:val="Heading1"/>
    <w:rsid w:val="007051EE"/>
    <w:rPr>
      <w:rFonts w:ascii="Arial" w:hAnsi="Arial"/>
      <w:sz w:val="36"/>
      <w:lang w:val="en-GB" w:eastAsia="en-US"/>
    </w:rPr>
  </w:style>
  <w:style w:type="character" w:customStyle="1" w:styleId="Heading2Char">
    <w:name w:val="Heading 2 Char"/>
    <w:link w:val="Heading2"/>
    <w:rsid w:val="007051EE"/>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sid w:val="007051EE"/>
    <w:rPr>
      <w:rFonts w:ascii="Arial" w:hAnsi="Arial"/>
      <w:sz w:val="28"/>
      <w:lang w:val="en-GB" w:eastAsia="en-US"/>
    </w:rPr>
  </w:style>
  <w:style w:type="character" w:customStyle="1" w:styleId="Heading4Char">
    <w:name w:val="Heading 4 Char"/>
    <w:link w:val="Heading4"/>
    <w:qFormat/>
    <w:rsid w:val="007051EE"/>
    <w:rPr>
      <w:rFonts w:ascii="Arial" w:hAnsi="Arial"/>
      <w:sz w:val="24"/>
      <w:lang w:val="en-GB" w:eastAsia="en-US"/>
    </w:rPr>
  </w:style>
  <w:style w:type="character" w:customStyle="1" w:styleId="Heading5Char">
    <w:name w:val="Heading 5 Char"/>
    <w:basedOn w:val="DefaultParagraphFont"/>
    <w:link w:val="Heading5"/>
    <w:rsid w:val="007051EE"/>
    <w:rPr>
      <w:rFonts w:ascii="Arial" w:hAnsi="Arial"/>
      <w:sz w:val="22"/>
      <w:lang w:val="en-GB" w:eastAsia="en-US"/>
    </w:rPr>
  </w:style>
  <w:style w:type="character" w:customStyle="1" w:styleId="Heading6Char">
    <w:name w:val="Heading 6 Char"/>
    <w:link w:val="Heading6"/>
    <w:rsid w:val="007051EE"/>
    <w:rPr>
      <w:rFonts w:ascii="Arial" w:hAnsi="Arial"/>
      <w:lang w:val="en-GB" w:eastAsia="en-US"/>
    </w:rPr>
  </w:style>
  <w:style w:type="character" w:customStyle="1" w:styleId="Heading7Char">
    <w:name w:val="Heading 7 Char"/>
    <w:link w:val="Heading7"/>
    <w:rsid w:val="007051EE"/>
    <w:rPr>
      <w:rFonts w:ascii="Arial" w:hAnsi="Arial"/>
      <w:lang w:val="en-GB" w:eastAsia="en-US"/>
    </w:rPr>
  </w:style>
  <w:style w:type="character" w:customStyle="1" w:styleId="Heading8Char">
    <w:name w:val="Heading 8 Char"/>
    <w:link w:val="Heading8"/>
    <w:rsid w:val="007051EE"/>
    <w:rPr>
      <w:rFonts w:ascii="Arial" w:hAnsi="Arial"/>
      <w:sz w:val="36"/>
      <w:lang w:val="en-GB" w:eastAsia="en-US"/>
    </w:rPr>
  </w:style>
  <w:style w:type="character" w:customStyle="1" w:styleId="Heading9Char">
    <w:name w:val="Heading 9 Char"/>
    <w:link w:val="Heading9"/>
    <w:rsid w:val="007051EE"/>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7051EE"/>
    <w:rPr>
      <w:rFonts w:ascii="Arial" w:hAnsi="Arial"/>
      <w:b/>
      <w:noProof/>
      <w:sz w:val="18"/>
      <w:lang w:val="en-GB" w:eastAsia="en-US"/>
    </w:rPr>
  </w:style>
  <w:style w:type="character" w:customStyle="1" w:styleId="FootnoteTextChar">
    <w:name w:val="Footnote Text Char"/>
    <w:link w:val="FootnoteText"/>
    <w:rsid w:val="007051EE"/>
    <w:rPr>
      <w:rFonts w:ascii="Times New Roman" w:hAnsi="Times New Roman"/>
      <w:sz w:val="16"/>
      <w:lang w:val="en-GB" w:eastAsia="en-US"/>
    </w:rPr>
  </w:style>
  <w:style w:type="character" w:customStyle="1" w:styleId="TALChar">
    <w:name w:val="TAL Char"/>
    <w:link w:val="TAL"/>
    <w:qFormat/>
    <w:rsid w:val="007051EE"/>
    <w:rPr>
      <w:rFonts w:ascii="Arial" w:hAnsi="Arial"/>
      <w:sz w:val="18"/>
      <w:lang w:val="en-GB" w:eastAsia="en-US"/>
    </w:rPr>
  </w:style>
  <w:style w:type="character" w:customStyle="1" w:styleId="TACChar">
    <w:name w:val="TAC Char"/>
    <w:link w:val="TAC"/>
    <w:qFormat/>
    <w:rsid w:val="007051EE"/>
    <w:rPr>
      <w:rFonts w:ascii="Arial" w:hAnsi="Arial"/>
      <w:sz w:val="18"/>
      <w:lang w:val="en-GB" w:eastAsia="en-US"/>
    </w:rPr>
  </w:style>
  <w:style w:type="character" w:customStyle="1" w:styleId="TAHChar">
    <w:name w:val="TAH Char"/>
    <w:link w:val="TAH"/>
    <w:qFormat/>
    <w:rsid w:val="007051EE"/>
    <w:rPr>
      <w:rFonts w:ascii="Arial" w:hAnsi="Arial"/>
      <w:b/>
      <w:sz w:val="18"/>
      <w:lang w:val="en-GB" w:eastAsia="en-US"/>
    </w:rPr>
  </w:style>
  <w:style w:type="character" w:customStyle="1" w:styleId="THChar">
    <w:name w:val="TH Char"/>
    <w:link w:val="TH"/>
    <w:qFormat/>
    <w:rsid w:val="007051EE"/>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7051EE"/>
    <w:rPr>
      <w:rFonts w:ascii="Arial" w:hAnsi="Arial"/>
      <w:b/>
      <w:lang w:val="en-GB" w:eastAsia="en-US"/>
    </w:rPr>
  </w:style>
  <w:style w:type="character" w:customStyle="1" w:styleId="NOZchn">
    <w:name w:val="NO Zchn"/>
    <w:link w:val="NO"/>
    <w:qFormat/>
    <w:rsid w:val="007051EE"/>
    <w:rPr>
      <w:rFonts w:ascii="Times New Roman" w:hAnsi="Times New Roman"/>
      <w:lang w:val="en-GB" w:eastAsia="en-US"/>
    </w:rPr>
  </w:style>
  <w:style w:type="character" w:customStyle="1" w:styleId="EXCar">
    <w:name w:val="EX Car"/>
    <w:link w:val="EX"/>
    <w:qFormat/>
    <w:rsid w:val="007051EE"/>
    <w:rPr>
      <w:rFonts w:ascii="Times New Roman" w:hAnsi="Times New Roman"/>
      <w:lang w:val="en-GB" w:eastAsia="en-US"/>
    </w:rPr>
  </w:style>
  <w:style w:type="character" w:customStyle="1" w:styleId="EWChar">
    <w:name w:val="EW Char"/>
    <w:link w:val="EW"/>
    <w:qFormat/>
    <w:locked/>
    <w:rsid w:val="007051EE"/>
    <w:rPr>
      <w:rFonts w:ascii="Times New Roman" w:hAnsi="Times New Roman"/>
      <w:lang w:val="en-GB" w:eastAsia="en-US"/>
    </w:rPr>
  </w:style>
  <w:style w:type="character" w:customStyle="1" w:styleId="PLChar">
    <w:name w:val="PL Char"/>
    <w:link w:val="PL"/>
    <w:qFormat/>
    <w:rsid w:val="007051EE"/>
    <w:rPr>
      <w:rFonts w:ascii="Courier New" w:hAnsi="Courier New"/>
      <w:noProof/>
      <w:sz w:val="16"/>
      <w:lang w:val="en-GB" w:eastAsia="en-US"/>
    </w:rPr>
  </w:style>
  <w:style w:type="character" w:customStyle="1" w:styleId="TANChar">
    <w:name w:val="TAN Char"/>
    <w:link w:val="TAN"/>
    <w:qFormat/>
    <w:rsid w:val="007051EE"/>
    <w:rPr>
      <w:rFonts w:ascii="Arial" w:hAnsi="Arial"/>
      <w:sz w:val="18"/>
      <w:lang w:val="en-GB" w:eastAsia="en-US"/>
    </w:rPr>
  </w:style>
  <w:style w:type="character" w:customStyle="1" w:styleId="EditorsNoteChar">
    <w:name w:val="Editor's Note Char"/>
    <w:aliases w:val="EN Char,Editor's Note Char1"/>
    <w:link w:val="EditorsNote"/>
    <w:qFormat/>
    <w:rsid w:val="007051EE"/>
    <w:rPr>
      <w:rFonts w:ascii="Times New Roman" w:hAnsi="Times New Roman"/>
      <w:color w:val="FF0000"/>
      <w:lang w:val="en-GB" w:eastAsia="en-US"/>
    </w:rPr>
  </w:style>
  <w:style w:type="character" w:customStyle="1" w:styleId="B1Char">
    <w:name w:val="B1 Char"/>
    <w:link w:val="B10"/>
    <w:qFormat/>
    <w:rsid w:val="007051EE"/>
    <w:rPr>
      <w:rFonts w:ascii="Times New Roman" w:hAnsi="Times New Roman"/>
      <w:lang w:val="en-GB" w:eastAsia="en-US"/>
    </w:rPr>
  </w:style>
  <w:style w:type="character" w:customStyle="1" w:styleId="B2Char">
    <w:name w:val="B2 Char"/>
    <w:link w:val="B2"/>
    <w:qFormat/>
    <w:rsid w:val="007051EE"/>
    <w:rPr>
      <w:rFonts w:ascii="Times New Roman" w:hAnsi="Times New Roman"/>
      <w:lang w:val="en-GB" w:eastAsia="en-US"/>
    </w:rPr>
  </w:style>
  <w:style w:type="character" w:customStyle="1" w:styleId="FooterChar">
    <w:name w:val="Footer Char"/>
    <w:link w:val="Footer"/>
    <w:rsid w:val="007051EE"/>
    <w:rPr>
      <w:rFonts w:ascii="Arial" w:hAnsi="Arial"/>
      <w:b/>
      <w:i/>
      <w:noProof/>
      <w:sz w:val="18"/>
      <w:lang w:val="en-GB" w:eastAsia="en-US"/>
    </w:rPr>
  </w:style>
  <w:style w:type="character" w:customStyle="1" w:styleId="CRCoverPageZchn">
    <w:name w:val="CR Cover Page Zchn"/>
    <w:link w:val="CRCoverPage"/>
    <w:qFormat/>
    <w:rsid w:val="007051EE"/>
    <w:rPr>
      <w:rFonts w:ascii="Arial" w:hAnsi="Arial"/>
      <w:lang w:val="en-GB" w:eastAsia="en-US"/>
    </w:rPr>
  </w:style>
  <w:style w:type="character" w:customStyle="1" w:styleId="CommentTextChar">
    <w:name w:val="Comment Text Char"/>
    <w:link w:val="CommentText"/>
    <w:rsid w:val="007051EE"/>
    <w:rPr>
      <w:rFonts w:ascii="Times New Roman" w:hAnsi="Times New Roman"/>
      <w:lang w:val="en-GB" w:eastAsia="en-US"/>
    </w:rPr>
  </w:style>
  <w:style w:type="character" w:customStyle="1" w:styleId="BalloonTextChar">
    <w:name w:val="Balloon Text Char"/>
    <w:link w:val="BalloonText"/>
    <w:rsid w:val="007051EE"/>
    <w:rPr>
      <w:rFonts w:ascii="Tahoma" w:hAnsi="Tahoma" w:cs="Tahoma"/>
      <w:sz w:val="16"/>
      <w:szCs w:val="16"/>
      <w:lang w:val="en-GB" w:eastAsia="en-US"/>
    </w:rPr>
  </w:style>
  <w:style w:type="character" w:customStyle="1" w:styleId="CommentSubjectChar">
    <w:name w:val="Comment Subject Char"/>
    <w:link w:val="CommentSubject"/>
    <w:rsid w:val="007051EE"/>
    <w:rPr>
      <w:rFonts w:ascii="Times New Roman" w:hAnsi="Times New Roman"/>
      <w:b/>
      <w:bCs/>
      <w:lang w:val="en-GB" w:eastAsia="en-US"/>
    </w:rPr>
  </w:style>
  <w:style w:type="character" w:customStyle="1" w:styleId="DocumentMapChar">
    <w:name w:val="Document Map Char"/>
    <w:link w:val="DocumentMap"/>
    <w:qFormat/>
    <w:rsid w:val="007051EE"/>
    <w:rPr>
      <w:rFonts w:ascii="Tahoma" w:hAnsi="Tahoma" w:cs="Tahoma"/>
      <w:shd w:val="clear" w:color="auto" w:fill="000080"/>
      <w:lang w:val="en-GB" w:eastAsia="en-US"/>
    </w:rPr>
  </w:style>
  <w:style w:type="paragraph" w:styleId="HTMLPreformatted">
    <w:name w:val="HTML Preformatted"/>
    <w:basedOn w:val="Normal"/>
    <w:link w:val="HTMLPreformattedChar"/>
    <w:uiPriority w:val="99"/>
    <w:unhideWhenUsed/>
    <w:rsid w:val="00705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7051EE"/>
    <w:rPr>
      <w:rFonts w:ascii="Courier New" w:eastAsia="DengXian" w:hAnsi="Courier New" w:cs="Courier New"/>
      <w:lang w:val="en-US" w:eastAsia="zh-CN"/>
    </w:rPr>
  </w:style>
  <w:style w:type="paragraph" w:styleId="Revision">
    <w:name w:val="Revision"/>
    <w:hidden/>
    <w:uiPriority w:val="99"/>
    <w:semiHidden/>
    <w:rsid w:val="007051EE"/>
    <w:rPr>
      <w:rFonts w:ascii="Times New Roman" w:eastAsia="SimSun" w:hAnsi="Times New Roman"/>
      <w:lang w:val="en-GB" w:eastAsia="en-US"/>
    </w:rPr>
  </w:style>
  <w:style w:type="character" w:customStyle="1" w:styleId="NOChar">
    <w:name w:val="NO Char"/>
    <w:qFormat/>
    <w:rsid w:val="007051EE"/>
    <w:rPr>
      <w:lang w:val="en-GB"/>
    </w:rPr>
  </w:style>
  <w:style w:type="paragraph" w:customStyle="1" w:styleId="B1">
    <w:name w:val="B1+"/>
    <w:basedOn w:val="B10"/>
    <w:rsid w:val="007051EE"/>
    <w:pPr>
      <w:numPr>
        <w:numId w:val="1"/>
      </w:numPr>
      <w:overflowPunct w:val="0"/>
      <w:autoSpaceDE w:val="0"/>
      <w:autoSpaceDN w:val="0"/>
      <w:adjustRightInd w:val="0"/>
      <w:textAlignment w:val="baseline"/>
    </w:pPr>
  </w:style>
  <w:style w:type="paragraph" w:customStyle="1" w:styleId="TAJ">
    <w:name w:val="TAJ"/>
    <w:basedOn w:val="TH"/>
    <w:rsid w:val="007051EE"/>
    <w:rPr>
      <w:rFonts w:eastAsia="SimSun"/>
    </w:rPr>
  </w:style>
  <w:style w:type="paragraph" w:customStyle="1" w:styleId="Guidance">
    <w:name w:val="Guidance"/>
    <w:basedOn w:val="Normal"/>
    <w:rsid w:val="007051EE"/>
    <w:rPr>
      <w:rFonts w:eastAsia="SimSun"/>
      <w:i/>
      <w:color w:val="0000FF"/>
    </w:rPr>
  </w:style>
  <w:style w:type="paragraph" w:customStyle="1" w:styleId="TempNote">
    <w:name w:val="TempNote"/>
    <w:basedOn w:val="Normal"/>
    <w:qFormat/>
    <w:rsid w:val="007051EE"/>
    <w:pPr>
      <w:overflowPunct w:val="0"/>
      <w:autoSpaceDE w:val="0"/>
      <w:autoSpaceDN w:val="0"/>
      <w:adjustRightInd w:val="0"/>
      <w:spacing w:after="0"/>
      <w:textAlignment w:val="baseline"/>
    </w:pPr>
    <w:rPr>
      <w:rFonts w:ascii="Arial" w:hAnsi="Arial"/>
      <w:i/>
      <w:color w:val="0070C0"/>
    </w:rPr>
  </w:style>
  <w:style w:type="character" w:customStyle="1" w:styleId="EditorsNoteCharChar">
    <w:name w:val="Editor's Note Char Char"/>
    <w:qFormat/>
    <w:locked/>
    <w:rsid w:val="007051EE"/>
    <w:rPr>
      <w:color w:val="FF0000"/>
      <w:lang w:val="en-GB" w:eastAsia="en-US"/>
    </w:rPr>
  </w:style>
  <w:style w:type="character" w:customStyle="1" w:styleId="TAN0">
    <w:name w:val="TAN (文字)"/>
    <w:rsid w:val="007051EE"/>
    <w:rPr>
      <w:rFonts w:ascii="Arial" w:eastAsia="Batang" w:hAnsi="Arial"/>
      <w:sz w:val="18"/>
      <w:lang w:val="en-GB" w:eastAsia="en-US" w:bidi="ar-SA"/>
    </w:rPr>
  </w:style>
  <w:style w:type="character" w:customStyle="1" w:styleId="EditorsNoteZchn">
    <w:name w:val="Editor's Note Zchn"/>
    <w:rsid w:val="007051EE"/>
    <w:rPr>
      <w:rFonts w:ascii="Times New Roman" w:hAnsi="Times New Roman"/>
      <w:color w:val="FF0000"/>
      <w:lang w:val="en-GB" w:eastAsia="en-US"/>
    </w:rPr>
  </w:style>
  <w:style w:type="paragraph" w:customStyle="1" w:styleId="msonormal0">
    <w:name w:val="msonormal"/>
    <w:basedOn w:val="Normal"/>
    <w:rsid w:val="007051EE"/>
    <w:pPr>
      <w:spacing w:before="100" w:beforeAutospacing="1" w:after="100" w:afterAutospacing="1"/>
    </w:pPr>
    <w:rPr>
      <w:rFonts w:ascii="SimSun" w:eastAsia="SimSun" w:hAnsi="SimSun" w:cs="SimSun"/>
      <w:sz w:val="24"/>
      <w:szCs w:val="24"/>
      <w:lang w:val="en-US" w:eastAsia="zh-CN"/>
    </w:rPr>
  </w:style>
  <w:style w:type="paragraph" w:styleId="TOCHeading">
    <w:name w:val="TOC Heading"/>
    <w:basedOn w:val="Heading1"/>
    <w:next w:val="Normal"/>
    <w:uiPriority w:val="39"/>
    <w:unhideWhenUsed/>
    <w:qFormat/>
    <w:rsid w:val="007051EE"/>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styleId="UnresolvedMention">
    <w:name w:val="Unresolved Mention"/>
    <w:uiPriority w:val="99"/>
    <w:unhideWhenUsed/>
    <w:rsid w:val="007051EE"/>
    <w:rPr>
      <w:color w:val="808080"/>
      <w:shd w:val="clear" w:color="auto" w:fill="E6E6E6"/>
    </w:rPr>
  </w:style>
  <w:style w:type="table" w:styleId="TableGrid">
    <w:name w:val="Table Grid"/>
    <w:basedOn w:val="TableNormal"/>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7051EE"/>
    <w:rPr>
      <w:rFonts w:ascii="Arial" w:hAnsi="Arial"/>
      <w:sz w:val="22"/>
      <w:lang w:val="en-GB" w:eastAsia="en-US"/>
    </w:rPr>
  </w:style>
  <w:style w:type="paragraph" w:styleId="ListParagraph">
    <w:name w:val="List Paragraph"/>
    <w:basedOn w:val="Normal"/>
    <w:uiPriority w:val="34"/>
    <w:qFormat/>
    <w:rsid w:val="007051EE"/>
    <w:pPr>
      <w:ind w:left="720"/>
      <w:contextualSpacing/>
    </w:pPr>
    <w:rPr>
      <w:rFonts w:eastAsia="SimSun"/>
    </w:rPr>
  </w:style>
  <w:style w:type="character" w:customStyle="1" w:styleId="B3Car">
    <w:name w:val="B3 Car"/>
    <w:link w:val="B3"/>
    <w:rsid w:val="007051EE"/>
    <w:rPr>
      <w:rFonts w:ascii="Times New Roman" w:hAnsi="Times New Roman"/>
      <w:lang w:val="en-GB" w:eastAsia="en-US"/>
    </w:rPr>
  </w:style>
  <w:style w:type="paragraph" w:styleId="Closing">
    <w:name w:val="Closing"/>
    <w:basedOn w:val="Normal"/>
    <w:link w:val="ClosingChar"/>
    <w:rsid w:val="007051EE"/>
    <w:pPr>
      <w:ind w:left="4252"/>
    </w:pPr>
    <w:rPr>
      <w:rFonts w:eastAsia="SimSun"/>
    </w:rPr>
  </w:style>
  <w:style w:type="character" w:customStyle="1" w:styleId="ClosingChar">
    <w:name w:val="Closing Char"/>
    <w:basedOn w:val="DefaultParagraphFont"/>
    <w:link w:val="Closing"/>
    <w:rsid w:val="007051EE"/>
    <w:rPr>
      <w:rFonts w:ascii="Times New Roman" w:eastAsia="SimSun" w:hAnsi="Times New Roman"/>
      <w:lang w:val="en-GB" w:eastAsia="en-US"/>
    </w:rPr>
  </w:style>
  <w:style w:type="paragraph" w:styleId="MacroText">
    <w:name w:val="macro"/>
    <w:link w:val="MacroTextChar"/>
    <w:rsid w:val="007051E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7051EE"/>
    <w:rPr>
      <w:rFonts w:ascii="Courier New" w:eastAsia="SimSun" w:hAnsi="Courier New" w:cs="Courier New"/>
      <w:lang w:val="en-GB" w:eastAsia="en-US"/>
    </w:rPr>
  </w:style>
  <w:style w:type="character" w:customStyle="1" w:styleId="H60">
    <w:name w:val="H6 (文字)"/>
    <w:link w:val="H6"/>
    <w:rsid w:val="007051EE"/>
    <w:rPr>
      <w:rFonts w:ascii="Arial" w:hAnsi="Arial"/>
      <w:lang w:val="en-GB" w:eastAsia="en-US"/>
    </w:rPr>
  </w:style>
  <w:style w:type="paragraph" w:styleId="TableofAuthorities">
    <w:name w:val="table of authorities"/>
    <w:basedOn w:val="Normal"/>
    <w:next w:val="Normal"/>
    <w:rsid w:val="007051EE"/>
    <w:pPr>
      <w:ind w:left="200" w:hanging="200"/>
    </w:pPr>
    <w:rPr>
      <w:rFonts w:eastAsia="SimSun"/>
    </w:rPr>
  </w:style>
  <w:style w:type="paragraph" w:styleId="NoteHeading">
    <w:name w:val="Note Heading"/>
    <w:basedOn w:val="Normal"/>
    <w:next w:val="Normal"/>
    <w:link w:val="NoteHeadingChar"/>
    <w:rsid w:val="007051EE"/>
    <w:rPr>
      <w:rFonts w:eastAsia="SimSun"/>
    </w:rPr>
  </w:style>
  <w:style w:type="character" w:customStyle="1" w:styleId="NoteHeadingChar">
    <w:name w:val="Note Heading Char"/>
    <w:basedOn w:val="DefaultParagraphFont"/>
    <w:link w:val="NoteHeading"/>
    <w:rsid w:val="007051EE"/>
    <w:rPr>
      <w:rFonts w:ascii="Times New Roman" w:eastAsia="SimSun" w:hAnsi="Times New Roman"/>
      <w:lang w:val="en-GB" w:eastAsia="en-US"/>
    </w:rPr>
  </w:style>
  <w:style w:type="paragraph" w:styleId="Index8">
    <w:name w:val="index 8"/>
    <w:basedOn w:val="Normal"/>
    <w:next w:val="Normal"/>
    <w:rsid w:val="007051EE"/>
    <w:pPr>
      <w:ind w:left="1600" w:hanging="200"/>
    </w:pPr>
    <w:rPr>
      <w:rFonts w:eastAsia="SimSun"/>
    </w:rPr>
  </w:style>
  <w:style w:type="paragraph" w:styleId="E-mailSignature">
    <w:name w:val="E-mail Signature"/>
    <w:basedOn w:val="Normal"/>
    <w:link w:val="E-mailSignatureChar"/>
    <w:rsid w:val="007051EE"/>
    <w:rPr>
      <w:rFonts w:eastAsia="SimSun"/>
    </w:rPr>
  </w:style>
  <w:style w:type="character" w:customStyle="1" w:styleId="E-mailSignatureChar">
    <w:name w:val="E-mail Signature Char"/>
    <w:basedOn w:val="DefaultParagraphFont"/>
    <w:link w:val="E-mailSignature"/>
    <w:rsid w:val="007051EE"/>
    <w:rPr>
      <w:rFonts w:ascii="Times New Roman" w:eastAsia="SimSun" w:hAnsi="Times New Roman"/>
      <w:lang w:val="en-GB" w:eastAsia="en-US"/>
    </w:rPr>
  </w:style>
  <w:style w:type="paragraph" w:styleId="NormalIndent">
    <w:name w:val="Normal Indent"/>
    <w:basedOn w:val="Normal"/>
    <w:rsid w:val="007051EE"/>
    <w:pPr>
      <w:ind w:left="720"/>
    </w:pPr>
    <w:rPr>
      <w:rFonts w:eastAsia="SimSun"/>
    </w:rPr>
  </w:style>
  <w:style w:type="paragraph" w:styleId="Caption">
    <w:name w:val="caption"/>
    <w:basedOn w:val="Normal"/>
    <w:next w:val="Normal"/>
    <w:qFormat/>
    <w:rsid w:val="007051EE"/>
    <w:rPr>
      <w:rFonts w:eastAsia="SimSun"/>
      <w:b/>
      <w:bCs/>
    </w:rPr>
  </w:style>
  <w:style w:type="paragraph" w:styleId="Index5">
    <w:name w:val="index 5"/>
    <w:basedOn w:val="Normal"/>
    <w:next w:val="Normal"/>
    <w:rsid w:val="007051EE"/>
    <w:pPr>
      <w:ind w:left="1000" w:hanging="200"/>
    </w:pPr>
    <w:rPr>
      <w:rFonts w:eastAsia="SimSun"/>
    </w:rPr>
  </w:style>
  <w:style w:type="paragraph" w:styleId="EnvelopeAddress">
    <w:name w:val="envelope address"/>
    <w:basedOn w:val="Normal"/>
    <w:rsid w:val="007051EE"/>
    <w:pPr>
      <w:framePr w:w="7920" w:h="1980" w:hRule="exact" w:hSpace="180" w:wrap="auto" w:hAnchor="page" w:xAlign="center" w:yAlign="bottom"/>
      <w:ind w:left="2880"/>
    </w:pPr>
    <w:rPr>
      <w:rFonts w:ascii="Calibri Light" w:eastAsia="Yu Gothic Light" w:hAnsi="Calibri Light"/>
      <w:sz w:val="24"/>
      <w:szCs w:val="24"/>
    </w:rPr>
  </w:style>
  <w:style w:type="paragraph" w:styleId="TOAHeading">
    <w:name w:val="toa heading"/>
    <w:basedOn w:val="Normal"/>
    <w:next w:val="Normal"/>
    <w:rsid w:val="007051EE"/>
    <w:pPr>
      <w:spacing w:before="120"/>
    </w:pPr>
    <w:rPr>
      <w:rFonts w:ascii="Calibri Light" w:eastAsia="Yu Gothic Light" w:hAnsi="Calibri Light"/>
      <w:b/>
      <w:bCs/>
      <w:sz w:val="24"/>
      <w:szCs w:val="24"/>
    </w:rPr>
  </w:style>
  <w:style w:type="paragraph" w:styleId="Index6">
    <w:name w:val="index 6"/>
    <w:basedOn w:val="Normal"/>
    <w:next w:val="Normal"/>
    <w:rsid w:val="007051EE"/>
    <w:pPr>
      <w:ind w:left="1200" w:hanging="200"/>
    </w:pPr>
    <w:rPr>
      <w:rFonts w:eastAsia="SimSun"/>
    </w:rPr>
  </w:style>
  <w:style w:type="paragraph" w:styleId="Salutation">
    <w:name w:val="Salutation"/>
    <w:basedOn w:val="Normal"/>
    <w:next w:val="Normal"/>
    <w:link w:val="SalutationChar"/>
    <w:rsid w:val="007051EE"/>
    <w:rPr>
      <w:rFonts w:eastAsia="SimSun"/>
    </w:rPr>
  </w:style>
  <w:style w:type="character" w:customStyle="1" w:styleId="SalutationChar">
    <w:name w:val="Salutation Char"/>
    <w:basedOn w:val="DefaultParagraphFont"/>
    <w:link w:val="Salutation"/>
    <w:rsid w:val="007051EE"/>
    <w:rPr>
      <w:rFonts w:ascii="Times New Roman" w:eastAsia="SimSun" w:hAnsi="Times New Roman"/>
      <w:lang w:val="en-GB" w:eastAsia="en-US"/>
    </w:rPr>
  </w:style>
  <w:style w:type="paragraph" w:styleId="BodyText3">
    <w:name w:val="Body Text 3"/>
    <w:basedOn w:val="Normal"/>
    <w:link w:val="BodyText3Char"/>
    <w:rsid w:val="007051EE"/>
    <w:pPr>
      <w:spacing w:after="120"/>
    </w:pPr>
    <w:rPr>
      <w:rFonts w:eastAsia="SimSun"/>
      <w:sz w:val="16"/>
      <w:szCs w:val="16"/>
    </w:rPr>
  </w:style>
  <w:style w:type="character" w:customStyle="1" w:styleId="BodyText3Char">
    <w:name w:val="Body Text 3 Char"/>
    <w:basedOn w:val="DefaultParagraphFont"/>
    <w:link w:val="BodyText3"/>
    <w:rsid w:val="007051EE"/>
    <w:rPr>
      <w:rFonts w:ascii="Times New Roman" w:eastAsia="SimSun" w:hAnsi="Times New Roman"/>
      <w:sz w:val="16"/>
      <w:szCs w:val="16"/>
      <w:lang w:val="en-GB" w:eastAsia="en-US"/>
    </w:rPr>
  </w:style>
  <w:style w:type="paragraph" w:styleId="BodyText">
    <w:name w:val="Body Text"/>
    <w:basedOn w:val="Normal"/>
    <w:link w:val="BodyTextChar"/>
    <w:rsid w:val="007051EE"/>
    <w:pPr>
      <w:spacing w:after="120"/>
    </w:pPr>
    <w:rPr>
      <w:rFonts w:eastAsia="SimSun"/>
    </w:rPr>
  </w:style>
  <w:style w:type="character" w:customStyle="1" w:styleId="BodyTextChar">
    <w:name w:val="Body Text Char"/>
    <w:basedOn w:val="DefaultParagraphFont"/>
    <w:link w:val="BodyText"/>
    <w:rsid w:val="007051EE"/>
    <w:rPr>
      <w:rFonts w:ascii="Times New Roman" w:eastAsia="SimSun" w:hAnsi="Times New Roman"/>
      <w:lang w:val="en-GB" w:eastAsia="en-US"/>
    </w:rPr>
  </w:style>
  <w:style w:type="paragraph" w:styleId="BodyTextIndent">
    <w:name w:val="Body Text Indent"/>
    <w:basedOn w:val="Normal"/>
    <w:link w:val="BodyTextIndentChar"/>
    <w:rsid w:val="007051EE"/>
    <w:pPr>
      <w:spacing w:after="120"/>
      <w:ind w:left="283"/>
    </w:pPr>
    <w:rPr>
      <w:rFonts w:eastAsia="SimSun"/>
    </w:rPr>
  </w:style>
  <w:style w:type="character" w:customStyle="1" w:styleId="BodyTextIndentChar">
    <w:name w:val="Body Text Indent Char"/>
    <w:basedOn w:val="DefaultParagraphFont"/>
    <w:link w:val="BodyTextIndent"/>
    <w:rsid w:val="007051EE"/>
    <w:rPr>
      <w:rFonts w:ascii="Times New Roman" w:eastAsia="SimSun" w:hAnsi="Times New Roman"/>
      <w:lang w:val="en-GB" w:eastAsia="en-US"/>
    </w:rPr>
  </w:style>
  <w:style w:type="paragraph" w:styleId="ListNumber3">
    <w:name w:val="List Number 3"/>
    <w:basedOn w:val="Normal"/>
    <w:qFormat/>
    <w:rsid w:val="007051EE"/>
    <w:pPr>
      <w:numPr>
        <w:numId w:val="2"/>
      </w:numPr>
      <w:tabs>
        <w:tab w:val="num" w:pos="360"/>
        <w:tab w:val="left" w:pos="926"/>
      </w:tabs>
      <w:ind w:left="926" w:hangingChars="200" w:hanging="360"/>
      <w:contextualSpacing/>
    </w:pPr>
    <w:rPr>
      <w:rFonts w:eastAsia="SimSun"/>
    </w:rPr>
  </w:style>
  <w:style w:type="paragraph" w:styleId="ListContinue">
    <w:name w:val="List Continue"/>
    <w:basedOn w:val="Normal"/>
    <w:rsid w:val="007051EE"/>
    <w:pPr>
      <w:spacing w:after="120"/>
      <w:ind w:left="283"/>
      <w:contextualSpacing/>
    </w:pPr>
    <w:rPr>
      <w:rFonts w:eastAsia="SimSun"/>
    </w:rPr>
  </w:style>
  <w:style w:type="paragraph" w:styleId="BlockText">
    <w:name w:val="Block Text"/>
    <w:basedOn w:val="Normal"/>
    <w:rsid w:val="007051EE"/>
    <w:pPr>
      <w:spacing w:after="120"/>
      <w:ind w:left="1440" w:right="1440"/>
    </w:pPr>
    <w:rPr>
      <w:rFonts w:eastAsia="SimSun"/>
    </w:rPr>
  </w:style>
  <w:style w:type="paragraph" w:styleId="HTMLAddress">
    <w:name w:val="HTML Address"/>
    <w:basedOn w:val="Normal"/>
    <w:link w:val="HTMLAddressChar"/>
    <w:rsid w:val="007051EE"/>
    <w:rPr>
      <w:rFonts w:eastAsia="SimSun"/>
      <w:i/>
      <w:iCs/>
    </w:rPr>
  </w:style>
  <w:style w:type="character" w:customStyle="1" w:styleId="HTMLAddressChar">
    <w:name w:val="HTML Address Char"/>
    <w:basedOn w:val="DefaultParagraphFont"/>
    <w:link w:val="HTMLAddress"/>
    <w:rsid w:val="007051EE"/>
    <w:rPr>
      <w:rFonts w:ascii="Times New Roman" w:eastAsia="SimSun" w:hAnsi="Times New Roman"/>
      <w:i/>
      <w:iCs/>
      <w:lang w:val="en-GB" w:eastAsia="en-US"/>
    </w:rPr>
  </w:style>
  <w:style w:type="paragraph" w:styleId="Index4">
    <w:name w:val="index 4"/>
    <w:basedOn w:val="Normal"/>
    <w:next w:val="Normal"/>
    <w:rsid w:val="007051EE"/>
    <w:pPr>
      <w:ind w:left="800" w:hanging="200"/>
    </w:pPr>
    <w:rPr>
      <w:rFonts w:eastAsia="SimSun"/>
    </w:rPr>
  </w:style>
  <w:style w:type="paragraph" w:styleId="PlainText">
    <w:name w:val="Plain Text"/>
    <w:basedOn w:val="Normal"/>
    <w:link w:val="PlainTextChar"/>
    <w:qFormat/>
    <w:rsid w:val="007051EE"/>
    <w:rPr>
      <w:rFonts w:ascii="Courier New" w:eastAsia="SimSun" w:hAnsi="Courier New" w:cs="Courier New"/>
    </w:rPr>
  </w:style>
  <w:style w:type="character" w:customStyle="1" w:styleId="PlainTextChar">
    <w:name w:val="Plain Text Char"/>
    <w:basedOn w:val="DefaultParagraphFont"/>
    <w:link w:val="PlainText"/>
    <w:qFormat/>
    <w:rsid w:val="007051EE"/>
    <w:rPr>
      <w:rFonts w:ascii="Courier New" w:eastAsia="SimSun" w:hAnsi="Courier New" w:cs="Courier New"/>
      <w:lang w:val="en-GB" w:eastAsia="en-US"/>
    </w:rPr>
  </w:style>
  <w:style w:type="paragraph" w:styleId="ListNumber4">
    <w:name w:val="List Number 4"/>
    <w:basedOn w:val="Normal"/>
    <w:rsid w:val="007051EE"/>
    <w:pPr>
      <w:tabs>
        <w:tab w:val="left" w:pos="1209"/>
      </w:tabs>
      <w:ind w:left="1209" w:hanging="360"/>
      <w:contextualSpacing/>
    </w:pPr>
    <w:rPr>
      <w:rFonts w:eastAsia="SimSun"/>
    </w:rPr>
  </w:style>
  <w:style w:type="paragraph" w:styleId="Index3">
    <w:name w:val="index 3"/>
    <w:basedOn w:val="Normal"/>
    <w:next w:val="Normal"/>
    <w:rsid w:val="007051EE"/>
    <w:pPr>
      <w:ind w:left="600" w:hanging="200"/>
    </w:pPr>
    <w:rPr>
      <w:rFonts w:eastAsia="SimSun"/>
    </w:rPr>
  </w:style>
  <w:style w:type="paragraph" w:styleId="Date">
    <w:name w:val="Date"/>
    <w:basedOn w:val="Normal"/>
    <w:next w:val="Normal"/>
    <w:link w:val="DateChar"/>
    <w:rsid w:val="007051EE"/>
    <w:rPr>
      <w:rFonts w:eastAsia="SimSun"/>
    </w:rPr>
  </w:style>
  <w:style w:type="character" w:customStyle="1" w:styleId="DateChar">
    <w:name w:val="Date Char"/>
    <w:basedOn w:val="DefaultParagraphFont"/>
    <w:link w:val="Date"/>
    <w:rsid w:val="007051EE"/>
    <w:rPr>
      <w:rFonts w:ascii="Times New Roman" w:eastAsia="SimSun" w:hAnsi="Times New Roman"/>
      <w:lang w:val="en-GB" w:eastAsia="en-US"/>
    </w:rPr>
  </w:style>
  <w:style w:type="paragraph" w:styleId="BodyTextIndent2">
    <w:name w:val="Body Text Indent 2"/>
    <w:basedOn w:val="Normal"/>
    <w:link w:val="BodyTextIndent2Char"/>
    <w:rsid w:val="007051EE"/>
    <w:pPr>
      <w:spacing w:after="120" w:line="480" w:lineRule="auto"/>
      <w:ind w:left="283"/>
    </w:pPr>
    <w:rPr>
      <w:rFonts w:eastAsia="SimSun"/>
    </w:rPr>
  </w:style>
  <w:style w:type="character" w:customStyle="1" w:styleId="BodyTextIndent2Char">
    <w:name w:val="Body Text Indent 2 Char"/>
    <w:basedOn w:val="DefaultParagraphFont"/>
    <w:link w:val="BodyTextIndent2"/>
    <w:rsid w:val="007051EE"/>
    <w:rPr>
      <w:rFonts w:ascii="Times New Roman" w:eastAsia="SimSun" w:hAnsi="Times New Roman"/>
      <w:lang w:val="en-GB" w:eastAsia="en-US"/>
    </w:rPr>
  </w:style>
  <w:style w:type="paragraph" w:styleId="EndnoteText">
    <w:name w:val="endnote text"/>
    <w:basedOn w:val="Normal"/>
    <w:link w:val="EndnoteTextChar"/>
    <w:rsid w:val="007051EE"/>
    <w:rPr>
      <w:rFonts w:eastAsia="SimSun"/>
    </w:rPr>
  </w:style>
  <w:style w:type="character" w:customStyle="1" w:styleId="EndnoteTextChar">
    <w:name w:val="Endnote Text Char"/>
    <w:basedOn w:val="DefaultParagraphFont"/>
    <w:link w:val="EndnoteText"/>
    <w:rsid w:val="007051EE"/>
    <w:rPr>
      <w:rFonts w:ascii="Times New Roman" w:eastAsia="SimSun" w:hAnsi="Times New Roman"/>
      <w:lang w:val="en-GB" w:eastAsia="en-US"/>
    </w:rPr>
  </w:style>
  <w:style w:type="paragraph" w:styleId="ListContinue5">
    <w:name w:val="List Continue 5"/>
    <w:basedOn w:val="Normal"/>
    <w:rsid w:val="007051EE"/>
    <w:pPr>
      <w:spacing w:after="120"/>
      <w:ind w:left="1415"/>
      <w:contextualSpacing/>
    </w:pPr>
    <w:rPr>
      <w:rFonts w:eastAsia="SimSun"/>
    </w:rPr>
  </w:style>
  <w:style w:type="paragraph" w:styleId="EnvelopeReturn">
    <w:name w:val="envelope return"/>
    <w:basedOn w:val="Normal"/>
    <w:rsid w:val="007051EE"/>
    <w:rPr>
      <w:rFonts w:ascii="Calibri Light" w:eastAsia="Yu Gothic Light" w:hAnsi="Calibri Light"/>
    </w:rPr>
  </w:style>
  <w:style w:type="paragraph" w:styleId="Signature">
    <w:name w:val="Signature"/>
    <w:basedOn w:val="Normal"/>
    <w:link w:val="SignatureChar"/>
    <w:rsid w:val="007051EE"/>
    <w:pPr>
      <w:ind w:left="4252"/>
    </w:pPr>
    <w:rPr>
      <w:rFonts w:eastAsia="SimSun"/>
    </w:rPr>
  </w:style>
  <w:style w:type="character" w:customStyle="1" w:styleId="SignatureChar">
    <w:name w:val="Signature Char"/>
    <w:basedOn w:val="DefaultParagraphFont"/>
    <w:link w:val="Signature"/>
    <w:rsid w:val="007051EE"/>
    <w:rPr>
      <w:rFonts w:ascii="Times New Roman" w:eastAsia="SimSun" w:hAnsi="Times New Roman"/>
      <w:lang w:val="en-GB" w:eastAsia="en-US"/>
    </w:rPr>
  </w:style>
  <w:style w:type="paragraph" w:styleId="ListContinue4">
    <w:name w:val="List Continue 4"/>
    <w:basedOn w:val="Normal"/>
    <w:rsid w:val="007051EE"/>
    <w:pPr>
      <w:spacing w:after="120"/>
      <w:ind w:left="1132"/>
      <w:contextualSpacing/>
    </w:pPr>
    <w:rPr>
      <w:rFonts w:eastAsia="SimSun"/>
    </w:rPr>
  </w:style>
  <w:style w:type="paragraph" w:styleId="IndexHeading">
    <w:name w:val="index heading"/>
    <w:basedOn w:val="Normal"/>
    <w:next w:val="Index1"/>
    <w:rsid w:val="007051EE"/>
    <w:rPr>
      <w:rFonts w:ascii="Calibri Light" w:eastAsia="Yu Gothic Light" w:hAnsi="Calibri Light"/>
      <w:b/>
      <w:bCs/>
    </w:rPr>
  </w:style>
  <w:style w:type="paragraph" w:styleId="Subtitle">
    <w:name w:val="Subtitle"/>
    <w:basedOn w:val="Normal"/>
    <w:next w:val="Normal"/>
    <w:link w:val="SubtitleChar"/>
    <w:qFormat/>
    <w:rsid w:val="007051EE"/>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7051EE"/>
    <w:rPr>
      <w:rFonts w:ascii="Calibri Light" w:eastAsia="Yu Gothic Light" w:hAnsi="Calibri Light"/>
      <w:sz w:val="24"/>
      <w:szCs w:val="24"/>
      <w:lang w:val="en-GB" w:eastAsia="en-US"/>
    </w:rPr>
  </w:style>
  <w:style w:type="paragraph" w:styleId="ListNumber5">
    <w:name w:val="List Number 5"/>
    <w:basedOn w:val="Normal"/>
    <w:rsid w:val="007051EE"/>
    <w:pPr>
      <w:numPr>
        <w:numId w:val="3"/>
      </w:numPr>
      <w:tabs>
        <w:tab w:val="clear" w:pos="360"/>
        <w:tab w:val="num" w:pos="926"/>
        <w:tab w:val="left" w:pos="1492"/>
      </w:tabs>
      <w:ind w:left="1492" w:firstLineChars="0" w:firstLine="0"/>
      <w:contextualSpacing/>
    </w:pPr>
    <w:rPr>
      <w:rFonts w:eastAsia="SimSun"/>
    </w:rPr>
  </w:style>
  <w:style w:type="paragraph" w:styleId="BodyTextIndent3">
    <w:name w:val="Body Text Indent 3"/>
    <w:basedOn w:val="Normal"/>
    <w:link w:val="BodyTextIndent3Char"/>
    <w:rsid w:val="007051EE"/>
    <w:pPr>
      <w:spacing w:after="120"/>
      <w:ind w:left="283"/>
    </w:pPr>
    <w:rPr>
      <w:rFonts w:eastAsia="SimSun"/>
      <w:sz w:val="16"/>
      <w:szCs w:val="16"/>
    </w:rPr>
  </w:style>
  <w:style w:type="character" w:customStyle="1" w:styleId="BodyTextIndent3Char">
    <w:name w:val="Body Text Indent 3 Char"/>
    <w:basedOn w:val="DefaultParagraphFont"/>
    <w:link w:val="BodyTextIndent3"/>
    <w:rsid w:val="007051EE"/>
    <w:rPr>
      <w:rFonts w:ascii="Times New Roman" w:eastAsia="SimSun" w:hAnsi="Times New Roman"/>
      <w:sz w:val="16"/>
      <w:szCs w:val="16"/>
      <w:lang w:val="en-GB" w:eastAsia="en-US"/>
    </w:rPr>
  </w:style>
  <w:style w:type="paragraph" w:styleId="Index7">
    <w:name w:val="index 7"/>
    <w:basedOn w:val="Normal"/>
    <w:next w:val="Normal"/>
    <w:rsid w:val="007051EE"/>
    <w:pPr>
      <w:ind w:left="1400" w:hanging="200"/>
    </w:pPr>
    <w:rPr>
      <w:rFonts w:eastAsia="SimSun"/>
    </w:rPr>
  </w:style>
  <w:style w:type="paragraph" w:styleId="Index9">
    <w:name w:val="index 9"/>
    <w:basedOn w:val="Normal"/>
    <w:next w:val="Normal"/>
    <w:rsid w:val="007051EE"/>
    <w:pPr>
      <w:ind w:left="1800" w:hanging="200"/>
    </w:pPr>
    <w:rPr>
      <w:rFonts w:eastAsia="SimSun"/>
    </w:rPr>
  </w:style>
  <w:style w:type="paragraph" w:styleId="TableofFigures">
    <w:name w:val="table of figures"/>
    <w:basedOn w:val="Normal"/>
    <w:next w:val="Normal"/>
    <w:rsid w:val="007051EE"/>
    <w:rPr>
      <w:rFonts w:eastAsia="SimSun"/>
    </w:rPr>
  </w:style>
  <w:style w:type="paragraph" w:styleId="BodyText2">
    <w:name w:val="Body Text 2"/>
    <w:basedOn w:val="Normal"/>
    <w:link w:val="BodyText2Char"/>
    <w:rsid w:val="007051EE"/>
    <w:pPr>
      <w:spacing w:after="120" w:line="480" w:lineRule="auto"/>
    </w:pPr>
    <w:rPr>
      <w:rFonts w:eastAsia="SimSun"/>
    </w:rPr>
  </w:style>
  <w:style w:type="character" w:customStyle="1" w:styleId="BodyText2Char">
    <w:name w:val="Body Text 2 Char"/>
    <w:basedOn w:val="DefaultParagraphFont"/>
    <w:link w:val="BodyText2"/>
    <w:rsid w:val="007051EE"/>
    <w:rPr>
      <w:rFonts w:ascii="Times New Roman" w:eastAsia="SimSun" w:hAnsi="Times New Roman"/>
      <w:lang w:val="en-GB" w:eastAsia="en-US"/>
    </w:rPr>
  </w:style>
  <w:style w:type="paragraph" w:styleId="ListContinue2">
    <w:name w:val="List Continue 2"/>
    <w:basedOn w:val="Normal"/>
    <w:rsid w:val="007051EE"/>
    <w:pPr>
      <w:spacing w:after="120"/>
      <w:ind w:left="566"/>
      <w:contextualSpacing/>
    </w:pPr>
    <w:rPr>
      <w:rFonts w:eastAsia="SimSun"/>
    </w:rPr>
  </w:style>
  <w:style w:type="paragraph" w:styleId="MessageHeader">
    <w:name w:val="Message Header"/>
    <w:basedOn w:val="Normal"/>
    <w:link w:val="MessageHeaderChar"/>
    <w:rsid w:val="007051E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7051EE"/>
    <w:rPr>
      <w:rFonts w:ascii="Calibri Light" w:eastAsia="Yu Gothic Light" w:hAnsi="Calibri Light"/>
      <w:sz w:val="24"/>
      <w:szCs w:val="24"/>
      <w:shd w:val="pct20" w:color="auto" w:fill="auto"/>
      <w:lang w:val="en-GB" w:eastAsia="en-US"/>
    </w:rPr>
  </w:style>
  <w:style w:type="paragraph" w:styleId="NormalWeb">
    <w:name w:val="Normal (Web)"/>
    <w:basedOn w:val="Normal"/>
    <w:rsid w:val="007051EE"/>
    <w:rPr>
      <w:rFonts w:eastAsia="SimSun"/>
      <w:sz w:val="24"/>
      <w:szCs w:val="24"/>
    </w:rPr>
  </w:style>
  <w:style w:type="paragraph" w:styleId="ListContinue3">
    <w:name w:val="List Continue 3"/>
    <w:basedOn w:val="Normal"/>
    <w:rsid w:val="007051EE"/>
    <w:pPr>
      <w:spacing w:after="120"/>
      <w:ind w:left="849"/>
      <w:contextualSpacing/>
    </w:pPr>
    <w:rPr>
      <w:rFonts w:eastAsia="SimSun"/>
    </w:rPr>
  </w:style>
  <w:style w:type="paragraph" w:styleId="Title">
    <w:name w:val="Title"/>
    <w:basedOn w:val="Normal"/>
    <w:next w:val="Normal"/>
    <w:link w:val="TitleChar"/>
    <w:qFormat/>
    <w:rsid w:val="007051EE"/>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7051EE"/>
    <w:rPr>
      <w:rFonts w:ascii="Calibri Light" w:eastAsia="Yu Gothic Light" w:hAnsi="Calibri Light"/>
      <w:b/>
      <w:bCs/>
      <w:kern w:val="28"/>
      <w:sz w:val="32"/>
      <w:szCs w:val="32"/>
      <w:lang w:val="en-GB" w:eastAsia="en-US"/>
    </w:rPr>
  </w:style>
  <w:style w:type="paragraph" w:styleId="BodyTextFirstIndent">
    <w:name w:val="Body Text First Indent"/>
    <w:basedOn w:val="BodyText"/>
    <w:link w:val="BodyTextFirstIndentChar"/>
    <w:rsid w:val="007051EE"/>
    <w:pPr>
      <w:ind w:firstLine="210"/>
    </w:pPr>
  </w:style>
  <w:style w:type="character" w:customStyle="1" w:styleId="BodyTextFirstIndentChar">
    <w:name w:val="Body Text First Indent Char"/>
    <w:basedOn w:val="BodyTextChar"/>
    <w:link w:val="BodyTextFirstIndent"/>
    <w:rsid w:val="007051EE"/>
    <w:rPr>
      <w:rFonts w:ascii="Times New Roman" w:eastAsia="SimSun" w:hAnsi="Times New Roman"/>
      <w:lang w:val="en-GB" w:eastAsia="en-US"/>
    </w:rPr>
  </w:style>
  <w:style w:type="paragraph" w:styleId="BodyTextFirstIndent2">
    <w:name w:val="Body Text First Indent 2"/>
    <w:basedOn w:val="BodyTextIndent"/>
    <w:link w:val="BodyTextFirstIndent2Char"/>
    <w:rsid w:val="007051EE"/>
    <w:pPr>
      <w:ind w:firstLine="210"/>
    </w:pPr>
  </w:style>
  <w:style w:type="character" w:customStyle="1" w:styleId="BodyTextFirstIndent2Char">
    <w:name w:val="Body Text First Indent 2 Char"/>
    <w:basedOn w:val="BodyTextIndentChar"/>
    <w:link w:val="BodyTextFirstIndent2"/>
    <w:rsid w:val="007051EE"/>
    <w:rPr>
      <w:rFonts w:ascii="Times New Roman" w:eastAsia="SimSun" w:hAnsi="Times New Roman"/>
      <w:lang w:val="en-GB" w:eastAsia="en-US"/>
    </w:rPr>
  </w:style>
  <w:style w:type="character" w:styleId="Emphasis">
    <w:name w:val="Emphasis"/>
    <w:qFormat/>
    <w:rsid w:val="007051EE"/>
    <w:rPr>
      <w:i/>
      <w:iCs/>
    </w:rPr>
  </w:style>
  <w:style w:type="character" w:customStyle="1" w:styleId="B3Char2">
    <w:name w:val="B3 Char2"/>
    <w:qFormat/>
    <w:locked/>
    <w:rsid w:val="007051EE"/>
    <w:rPr>
      <w:lang w:val="en-GB" w:eastAsia="en-US"/>
    </w:rPr>
  </w:style>
  <w:style w:type="paragraph" w:styleId="Bibliography">
    <w:name w:val="Bibliography"/>
    <w:basedOn w:val="Normal"/>
    <w:next w:val="Normal"/>
    <w:uiPriority w:val="37"/>
    <w:unhideWhenUsed/>
    <w:rsid w:val="007051EE"/>
    <w:rPr>
      <w:rFonts w:eastAsia="SimSun"/>
    </w:rPr>
  </w:style>
  <w:style w:type="paragraph" w:styleId="IntenseQuote">
    <w:name w:val="Intense Quote"/>
    <w:basedOn w:val="Normal"/>
    <w:next w:val="Normal"/>
    <w:link w:val="IntenseQuoteChar"/>
    <w:uiPriority w:val="30"/>
    <w:qFormat/>
    <w:rsid w:val="007051EE"/>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7051EE"/>
    <w:rPr>
      <w:rFonts w:ascii="Times New Roman" w:eastAsia="SimSun" w:hAnsi="Times New Roman"/>
      <w:i/>
      <w:iCs/>
      <w:color w:val="4472C4"/>
      <w:lang w:val="en-GB" w:eastAsia="en-US"/>
    </w:rPr>
  </w:style>
  <w:style w:type="paragraph" w:styleId="NoSpacing">
    <w:name w:val="No Spacing"/>
    <w:uiPriority w:val="1"/>
    <w:qFormat/>
    <w:rsid w:val="007051EE"/>
    <w:rPr>
      <w:rFonts w:ascii="Times New Roman" w:eastAsia="SimSun" w:hAnsi="Times New Roman"/>
      <w:lang w:val="en-GB" w:eastAsia="en-US"/>
    </w:rPr>
  </w:style>
  <w:style w:type="paragraph" w:styleId="Quote">
    <w:name w:val="Quote"/>
    <w:basedOn w:val="Normal"/>
    <w:next w:val="Normal"/>
    <w:link w:val="QuoteChar"/>
    <w:uiPriority w:val="29"/>
    <w:qFormat/>
    <w:rsid w:val="007051EE"/>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7051EE"/>
    <w:rPr>
      <w:rFonts w:ascii="Times New Roman" w:eastAsia="SimSun" w:hAnsi="Times New Roman"/>
      <w:i/>
      <w:iCs/>
      <w:color w:val="404040"/>
      <w:lang w:val="en-GB" w:eastAsia="en-US"/>
    </w:rPr>
  </w:style>
  <w:style w:type="character" w:customStyle="1" w:styleId="THZchn">
    <w:name w:val="TH Zchn"/>
    <w:rsid w:val="007051EE"/>
    <w:rPr>
      <w:rFonts w:ascii="Arial" w:hAnsi="Arial"/>
      <w:b/>
      <w:lang w:eastAsia="en-US"/>
    </w:rPr>
  </w:style>
  <w:style w:type="character" w:customStyle="1" w:styleId="B3Char">
    <w:name w:val="B3 Char"/>
    <w:qFormat/>
    <w:rsid w:val="007051EE"/>
    <w:rPr>
      <w:lang w:eastAsia="en-US"/>
    </w:rPr>
  </w:style>
  <w:style w:type="paragraph" w:customStyle="1" w:styleId="FL">
    <w:name w:val="FL"/>
    <w:basedOn w:val="Normal"/>
    <w:rsid w:val="007051EE"/>
    <w:pPr>
      <w:keepNext/>
      <w:keepLines/>
      <w:overflowPunct w:val="0"/>
      <w:autoSpaceDE w:val="0"/>
      <w:autoSpaceDN w:val="0"/>
      <w:adjustRightInd w:val="0"/>
      <w:spacing w:before="60"/>
      <w:jc w:val="center"/>
      <w:textAlignment w:val="baseline"/>
    </w:pPr>
    <w:rPr>
      <w:rFonts w:ascii="Arial" w:hAnsi="Arial"/>
      <w:b/>
    </w:rPr>
  </w:style>
  <w:style w:type="character" w:customStyle="1" w:styleId="ui-provider">
    <w:name w:val="ui-provider"/>
    <w:rsid w:val="007051EE"/>
  </w:style>
  <w:style w:type="paragraph" w:customStyle="1" w:styleId="AltNormal">
    <w:name w:val="AltNormal"/>
    <w:basedOn w:val="Normal"/>
    <w:link w:val="AltNormalChar"/>
    <w:rsid w:val="007051EE"/>
    <w:pPr>
      <w:spacing w:before="120" w:after="0"/>
    </w:pPr>
    <w:rPr>
      <w:rFonts w:ascii="Arial" w:eastAsia="DengXian" w:hAnsi="Arial"/>
    </w:rPr>
  </w:style>
  <w:style w:type="character" w:customStyle="1" w:styleId="AltNormalChar">
    <w:name w:val="AltNormal Char"/>
    <w:link w:val="AltNormal"/>
    <w:rsid w:val="007051EE"/>
    <w:rPr>
      <w:rFonts w:ascii="Arial" w:eastAsia="DengXian" w:hAnsi="Arial"/>
      <w:lang w:val="en-GB" w:eastAsia="en-US"/>
    </w:rPr>
  </w:style>
  <w:style w:type="character" w:customStyle="1" w:styleId="UnresolvedMention1">
    <w:name w:val="Unresolved Mention1"/>
    <w:uiPriority w:val="99"/>
    <w:unhideWhenUsed/>
    <w:rsid w:val="007051EE"/>
    <w:rPr>
      <w:color w:val="605E5C"/>
      <w:shd w:val="clear" w:color="auto" w:fill="E1DFDD"/>
    </w:rPr>
  </w:style>
  <w:style w:type="character" w:customStyle="1" w:styleId="B1Char1">
    <w:name w:val="B1 Char1"/>
    <w:qFormat/>
    <w:rsid w:val="007051EE"/>
    <w:rPr>
      <w:rFonts w:ascii="Times New Roman" w:hAnsi="Times New Roman"/>
      <w:lang w:val="en-GB"/>
    </w:rPr>
  </w:style>
  <w:style w:type="paragraph" w:customStyle="1" w:styleId="TemplateH4">
    <w:name w:val="TemplateH4"/>
    <w:basedOn w:val="Normal"/>
    <w:qFormat/>
    <w:rsid w:val="007051EE"/>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7051EE"/>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051EE"/>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7051EE"/>
    <w:rPr>
      <w:rFonts w:ascii="Arial" w:hAnsi="Arial"/>
      <w:b/>
      <w:sz w:val="18"/>
      <w:lang w:val="en-GB" w:eastAsia="en-US"/>
    </w:rPr>
  </w:style>
  <w:style w:type="character" w:customStyle="1" w:styleId="st1">
    <w:name w:val="st1"/>
    <w:rsid w:val="007051EE"/>
  </w:style>
  <w:style w:type="character" w:styleId="Strong">
    <w:name w:val="Strong"/>
    <w:qFormat/>
    <w:rsid w:val="007051EE"/>
    <w:rPr>
      <w:b/>
      <w:bCs/>
    </w:rPr>
  </w:style>
  <w:style w:type="table" w:customStyle="1" w:styleId="TableGrid1">
    <w:name w:val="Table Grid1"/>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051EE"/>
  </w:style>
  <w:style w:type="table" w:customStyle="1" w:styleId="TableGrid5">
    <w:name w:val="Table Grid5"/>
    <w:basedOn w:val="TableNormal"/>
    <w:next w:val="TableGrid"/>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
    <w:name w:val="Code"/>
    <w:uiPriority w:val="1"/>
    <w:qFormat/>
    <w:rsid w:val="007051EE"/>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7051EE"/>
    <w:pPr>
      <w:spacing w:before="60"/>
    </w:pPr>
  </w:style>
  <w:style w:type="character" w:customStyle="1" w:styleId="TALcontinuationChar">
    <w:name w:val="TAL continuation Char"/>
    <w:link w:val="TALcontinuation"/>
    <w:locked/>
    <w:rsid w:val="007051EE"/>
    <w:rPr>
      <w:rFonts w:ascii="Arial" w:hAnsi="Arial"/>
      <w:sz w:val="18"/>
      <w:lang w:val="en-GB" w:eastAsia="en-US"/>
    </w:rPr>
  </w:style>
  <w:style w:type="character" w:customStyle="1" w:styleId="ZDONTMODIFY">
    <w:name w:val="ZDONTMODIFY"/>
    <w:rsid w:val="007051EE"/>
  </w:style>
  <w:style w:type="character" w:customStyle="1" w:styleId="ZREGNAME">
    <w:name w:val="ZREGNAME"/>
    <w:uiPriority w:val="99"/>
    <w:rsid w:val="007051EE"/>
  </w:style>
  <w:style w:type="numbering" w:customStyle="1" w:styleId="NoList3">
    <w:name w:val="No List3"/>
    <w:next w:val="NoList"/>
    <w:uiPriority w:val="99"/>
    <w:semiHidden/>
    <w:rsid w:val="009D0A64"/>
  </w:style>
  <w:style w:type="table" w:customStyle="1" w:styleId="TableGrid6">
    <w:name w:val="Table Grid6"/>
    <w:basedOn w:val="TableNormal"/>
    <w:next w:val="TableGrid"/>
    <w:uiPriority w:val="39"/>
    <w:rsid w:val="009D0A64"/>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2366BA"/>
  </w:style>
  <w:style w:type="table" w:customStyle="1" w:styleId="TableGrid7">
    <w:name w:val="Table Grid7"/>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2366BA"/>
    <w:rPr>
      <w:rFonts w:ascii="Times New Roman" w:hAnsi="Times New Roman"/>
      <w:lang w:val="en-GB" w:eastAsia="en-US"/>
    </w:rPr>
  </w:style>
  <w:style w:type="numbering" w:customStyle="1" w:styleId="NoList5">
    <w:name w:val="No List5"/>
    <w:next w:val="NoList"/>
    <w:uiPriority w:val="99"/>
    <w:semiHidden/>
    <w:rsid w:val="002366BA"/>
  </w:style>
  <w:style w:type="table" w:customStyle="1" w:styleId="TableGrid8">
    <w:name w:val="Table Grid8"/>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B25B96"/>
  </w:style>
  <w:style w:type="table" w:customStyle="1" w:styleId="TableGrid9">
    <w:name w:val="Table Grid9"/>
    <w:basedOn w:val="TableNormal"/>
    <w:next w:val="TableGrid"/>
    <w:uiPriority w:val="39"/>
    <w:rsid w:val="00B25B9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3081D"/>
  </w:style>
  <w:style w:type="character" w:customStyle="1" w:styleId="apple-converted-space">
    <w:name w:val="apple-converted-space"/>
    <w:basedOn w:val="DefaultParagraphFont"/>
    <w:rsid w:val="0063081D"/>
  </w:style>
  <w:style w:type="paragraph" w:customStyle="1" w:styleId="Style1">
    <w:name w:val="Style1"/>
    <w:basedOn w:val="Heading8"/>
    <w:qFormat/>
    <w:rsid w:val="0063081D"/>
    <w:pPr>
      <w:pageBreakBefore/>
    </w:pPr>
    <w:rPr>
      <w:rFonts w:eastAsia="SimSun"/>
    </w:rPr>
  </w:style>
  <w:style w:type="table" w:customStyle="1" w:styleId="TableGrid10">
    <w:name w:val="Table Grid10"/>
    <w:basedOn w:val="TableNormal"/>
    <w:next w:val="TableGrid"/>
    <w:rsid w:val="0063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F84C65"/>
  </w:style>
  <w:style w:type="table" w:customStyle="1" w:styleId="TableGrid11">
    <w:name w:val="Table Grid11"/>
    <w:basedOn w:val="TableNormal"/>
    <w:next w:val="TableGrid"/>
    <w:uiPriority w:val="39"/>
    <w:rsid w:val="00F84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957AD6"/>
  </w:style>
  <w:style w:type="table" w:customStyle="1" w:styleId="TableGrid12">
    <w:name w:val="Table Grid12"/>
    <w:basedOn w:val="TableNormal"/>
    <w:next w:val="TableGrid"/>
    <w:rsid w:val="0095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EA6998"/>
  </w:style>
  <w:style w:type="table" w:customStyle="1" w:styleId="TableGrid13">
    <w:name w:val="Table Grid13"/>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A6998"/>
  </w:style>
  <w:style w:type="table" w:customStyle="1" w:styleId="TableGrid14">
    <w:name w:val="Table Grid14"/>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872F29"/>
  </w:style>
  <w:style w:type="character" w:customStyle="1" w:styleId="a">
    <w:name w:val="未处理的提及"/>
    <w:uiPriority w:val="99"/>
    <w:semiHidden/>
    <w:unhideWhenUsed/>
    <w:rsid w:val="00872F29"/>
    <w:rPr>
      <w:color w:val="808080"/>
      <w:shd w:val="clear" w:color="auto" w:fill="E6E6E6"/>
    </w:rPr>
  </w:style>
  <w:style w:type="paragraph" w:customStyle="1" w:styleId="b20">
    <w:name w:val="b2"/>
    <w:basedOn w:val="Normal"/>
    <w:rsid w:val="00872F29"/>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872F29"/>
    <w:pPr>
      <w:spacing w:before="100" w:beforeAutospacing="1" w:after="100" w:afterAutospacing="1"/>
    </w:pPr>
    <w:rPr>
      <w:rFonts w:ascii="SimSun" w:eastAsia="SimSun" w:hAnsi="SimSun" w:cs="SimSun"/>
      <w:sz w:val="24"/>
      <w:szCs w:val="24"/>
      <w:lang w:eastAsia="zh-CN"/>
    </w:rPr>
  </w:style>
  <w:style w:type="character" w:customStyle="1" w:styleId="EXChar">
    <w:name w:val="EX Char"/>
    <w:rsid w:val="00872F29"/>
    <w:rPr>
      <w:rFonts w:ascii="Times New Roman" w:hAnsi="Times New Roman"/>
      <w:lang w:val="en-GB"/>
    </w:rPr>
  </w:style>
  <w:style w:type="table" w:customStyle="1" w:styleId="TableGrid15">
    <w:name w:val="Table Grid15"/>
    <w:basedOn w:val="TableNormal"/>
    <w:next w:val="TableGrid"/>
    <w:uiPriority w:val="39"/>
    <w:rsid w:val="00872F29"/>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3font24">
    <w:name w:val="op_dict3_font24"/>
    <w:rsid w:val="00872F29"/>
  </w:style>
  <w:style w:type="character" w:customStyle="1" w:styleId="UnresolvedMention2">
    <w:name w:val="Unresolved Mention2"/>
    <w:uiPriority w:val="99"/>
    <w:unhideWhenUsed/>
    <w:rsid w:val="00872F29"/>
    <w:rPr>
      <w:color w:val="605E5C"/>
      <w:shd w:val="clear" w:color="auto" w:fill="E1DFDD"/>
    </w:rPr>
  </w:style>
  <w:style w:type="character" w:customStyle="1" w:styleId="normaltextrun">
    <w:name w:val="normaltextrun"/>
    <w:rsid w:val="00872F29"/>
  </w:style>
  <w:style w:type="paragraph" w:customStyle="1" w:styleId="tablecontent">
    <w:name w:val="table content"/>
    <w:basedOn w:val="TAL"/>
    <w:link w:val="tablecontentChar"/>
    <w:qFormat/>
    <w:rsid w:val="00872F29"/>
    <w:rPr>
      <w:rFonts w:eastAsia="SimSun"/>
      <w:lang w:eastAsia="x-none"/>
    </w:rPr>
  </w:style>
  <w:style w:type="character" w:customStyle="1" w:styleId="tablecontentChar">
    <w:name w:val="table content Char"/>
    <w:link w:val="tablecontent"/>
    <w:rsid w:val="00872F29"/>
    <w:rPr>
      <w:rFonts w:ascii="Arial" w:eastAsia="SimSun" w:hAnsi="Arial"/>
      <w:sz w:val="18"/>
      <w:lang w:val="en-GB" w:eastAsia="x-none"/>
    </w:rPr>
  </w:style>
  <w:style w:type="numbering" w:customStyle="1" w:styleId="NoList13">
    <w:name w:val="No List13"/>
    <w:next w:val="NoList"/>
    <w:uiPriority w:val="99"/>
    <w:semiHidden/>
    <w:unhideWhenUsed/>
    <w:rsid w:val="00BE021F"/>
  </w:style>
  <w:style w:type="character" w:customStyle="1" w:styleId="5">
    <w:name w:val="标题 5 字符"/>
    <w:rsid w:val="00BE021F"/>
    <w:rPr>
      <w:rFonts w:ascii="Arial" w:hAnsi="Arial"/>
      <w:sz w:val="22"/>
      <w:lang w:val="en-GB" w:eastAsia="en-US"/>
    </w:rPr>
  </w:style>
  <w:style w:type="character" w:customStyle="1" w:styleId="abstractlabel">
    <w:name w:val="abstractlabel"/>
    <w:rsid w:val="00BE021F"/>
  </w:style>
  <w:style w:type="character" w:customStyle="1" w:styleId="5Char1">
    <w:name w:val="标题 5 Char1"/>
    <w:rsid w:val="00BE021F"/>
    <w:rPr>
      <w:rFonts w:ascii="Arial" w:hAnsi="Arial"/>
      <w:sz w:val="22"/>
      <w:lang w:val="en-GB" w:eastAsia="en-US"/>
    </w:rPr>
  </w:style>
  <w:style w:type="character" w:customStyle="1" w:styleId="1Char">
    <w:name w:val="标题 1 Char"/>
    <w:rsid w:val="00BE021F"/>
    <w:rPr>
      <w:rFonts w:ascii="Arial" w:hAnsi="Arial"/>
      <w:sz w:val="36"/>
      <w:lang w:val="en-GB" w:eastAsia="en-US"/>
    </w:rPr>
  </w:style>
  <w:style w:type="table" w:customStyle="1" w:styleId="TableGrid16">
    <w:name w:val="Table Grid16"/>
    <w:basedOn w:val="TableNormal"/>
    <w:next w:val="TableGrid"/>
    <w:rsid w:val="00BE021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BE021F"/>
  </w:style>
  <w:style w:type="numbering" w:customStyle="1" w:styleId="NoList21">
    <w:name w:val="No List21"/>
    <w:next w:val="NoList"/>
    <w:uiPriority w:val="99"/>
    <w:semiHidden/>
    <w:rsid w:val="00BE021F"/>
  </w:style>
  <w:style w:type="numbering" w:customStyle="1" w:styleId="NoList31">
    <w:name w:val="No List31"/>
    <w:next w:val="NoList"/>
    <w:uiPriority w:val="99"/>
    <w:semiHidden/>
    <w:rsid w:val="00BE021F"/>
  </w:style>
  <w:style w:type="numbering" w:customStyle="1" w:styleId="NoList41">
    <w:name w:val="No List41"/>
    <w:next w:val="NoList"/>
    <w:uiPriority w:val="99"/>
    <w:semiHidden/>
    <w:unhideWhenUsed/>
    <w:rsid w:val="00BE021F"/>
  </w:style>
  <w:style w:type="numbering" w:customStyle="1" w:styleId="NoList51">
    <w:name w:val="No List51"/>
    <w:next w:val="NoList"/>
    <w:uiPriority w:val="99"/>
    <w:semiHidden/>
    <w:rsid w:val="00BE021F"/>
  </w:style>
  <w:style w:type="numbering" w:customStyle="1" w:styleId="NoList61">
    <w:name w:val="No List61"/>
    <w:next w:val="NoList"/>
    <w:uiPriority w:val="99"/>
    <w:semiHidden/>
    <w:rsid w:val="00BE021F"/>
  </w:style>
  <w:style w:type="numbering" w:customStyle="1" w:styleId="NoList71">
    <w:name w:val="No List71"/>
    <w:next w:val="NoList"/>
    <w:uiPriority w:val="99"/>
    <w:semiHidden/>
    <w:rsid w:val="00BE021F"/>
  </w:style>
  <w:style w:type="character" w:customStyle="1" w:styleId="HTTPMethod">
    <w:name w:val="HTTP Method"/>
    <w:uiPriority w:val="1"/>
    <w:qFormat/>
    <w:rsid w:val="00BE021F"/>
    <w:rPr>
      <w:rFonts w:ascii="Courier New" w:hAnsi="Courier New"/>
      <w:i w:val="0"/>
      <w:sz w:val="18"/>
    </w:rPr>
  </w:style>
  <w:style w:type="character" w:customStyle="1" w:styleId="HTTPHeader">
    <w:name w:val="HTTP Header"/>
    <w:uiPriority w:val="1"/>
    <w:qFormat/>
    <w:rsid w:val="00BE021F"/>
    <w:rPr>
      <w:rFonts w:ascii="Courier New" w:hAnsi="Courier New"/>
      <w:spacing w:val="-5"/>
      <w:sz w:val="18"/>
    </w:rPr>
  </w:style>
  <w:style w:type="character" w:customStyle="1" w:styleId="HTTPResponse">
    <w:name w:val="HTTP Response"/>
    <w:uiPriority w:val="1"/>
    <w:qFormat/>
    <w:rsid w:val="00BE021F"/>
    <w:rPr>
      <w:rFonts w:ascii="Arial" w:hAnsi="Arial" w:cs="Courier New"/>
      <w:i/>
      <w:sz w:val="18"/>
      <w:lang w:val="en-US"/>
    </w:rPr>
  </w:style>
  <w:style w:type="character" w:customStyle="1" w:styleId="Codechar">
    <w:name w:val="Code (char)"/>
    <w:uiPriority w:val="1"/>
    <w:qFormat/>
    <w:rsid w:val="00BE021F"/>
    <w:rPr>
      <w:rFonts w:ascii="Arial" w:hAnsi="Arial" w:cs="Arial"/>
      <w:i/>
      <w:iCs/>
      <w:sz w:val="18"/>
      <w:szCs w:val="18"/>
    </w:rPr>
  </w:style>
  <w:style w:type="numbering" w:customStyle="1" w:styleId="NoList15">
    <w:name w:val="No List15"/>
    <w:next w:val="NoList"/>
    <w:uiPriority w:val="99"/>
    <w:semiHidden/>
    <w:unhideWhenUsed/>
    <w:rsid w:val="00C04F1B"/>
  </w:style>
  <w:style w:type="table" w:customStyle="1" w:styleId="TableGrid17">
    <w:name w:val="Table Grid17"/>
    <w:basedOn w:val="TableNormal"/>
    <w:next w:val="TableGrid"/>
    <w:rsid w:val="00C04F1B"/>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rsid w:val="00C04F1B"/>
  </w:style>
  <w:style w:type="numbering" w:customStyle="1" w:styleId="NoList22">
    <w:name w:val="No List22"/>
    <w:next w:val="NoList"/>
    <w:uiPriority w:val="99"/>
    <w:semiHidden/>
    <w:rsid w:val="00C04F1B"/>
  </w:style>
  <w:style w:type="numbering" w:customStyle="1" w:styleId="NoList32">
    <w:name w:val="No List32"/>
    <w:next w:val="NoList"/>
    <w:uiPriority w:val="99"/>
    <w:semiHidden/>
    <w:rsid w:val="00C04F1B"/>
  </w:style>
  <w:style w:type="numbering" w:customStyle="1" w:styleId="NoList42">
    <w:name w:val="No List42"/>
    <w:next w:val="NoList"/>
    <w:uiPriority w:val="99"/>
    <w:semiHidden/>
    <w:unhideWhenUsed/>
    <w:rsid w:val="00C04F1B"/>
  </w:style>
  <w:style w:type="numbering" w:customStyle="1" w:styleId="NoList52">
    <w:name w:val="No List52"/>
    <w:next w:val="NoList"/>
    <w:uiPriority w:val="99"/>
    <w:semiHidden/>
    <w:rsid w:val="00C04F1B"/>
  </w:style>
  <w:style w:type="numbering" w:customStyle="1" w:styleId="NoList62">
    <w:name w:val="No List62"/>
    <w:next w:val="NoList"/>
    <w:uiPriority w:val="99"/>
    <w:semiHidden/>
    <w:rsid w:val="00C04F1B"/>
  </w:style>
  <w:style w:type="numbering" w:customStyle="1" w:styleId="NoList72">
    <w:name w:val="No List72"/>
    <w:next w:val="NoList"/>
    <w:uiPriority w:val="99"/>
    <w:semiHidden/>
    <w:rsid w:val="00C04F1B"/>
  </w:style>
  <w:style w:type="numbering" w:customStyle="1" w:styleId="NoList17">
    <w:name w:val="No List17"/>
    <w:next w:val="NoList"/>
    <w:uiPriority w:val="99"/>
    <w:semiHidden/>
    <w:rsid w:val="005606EF"/>
  </w:style>
  <w:style w:type="table" w:customStyle="1" w:styleId="TableGrid18">
    <w:name w:val="Table Grid18"/>
    <w:basedOn w:val="TableNormal"/>
    <w:next w:val="TableGrid"/>
    <w:rsid w:val="005606E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rsid w:val="001047E3"/>
  </w:style>
  <w:style w:type="table" w:customStyle="1" w:styleId="TableGrid19">
    <w:name w:val="Table Grid19"/>
    <w:basedOn w:val="TableNormal"/>
    <w:next w:val="TableGrid"/>
    <w:uiPriority w:val="39"/>
    <w:rsid w:val="001047E3"/>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1047E3"/>
    <w:rPr>
      <w:rFonts w:eastAsia="SimSun"/>
      <w:lang w:eastAsia="zh-CN"/>
    </w:rPr>
  </w:style>
  <w:style w:type="numbering" w:customStyle="1" w:styleId="NoList19">
    <w:name w:val="No List19"/>
    <w:next w:val="NoList"/>
    <w:uiPriority w:val="99"/>
    <w:semiHidden/>
    <w:unhideWhenUsed/>
    <w:rsid w:val="006B7BBB"/>
  </w:style>
  <w:style w:type="character" w:customStyle="1" w:styleId="52">
    <w:name w:val="标题 5 字符2"/>
    <w:rsid w:val="006B7BBB"/>
    <w:rPr>
      <w:rFonts w:ascii="Arial" w:hAnsi="Arial"/>
      <w:sz w:val="22"/>
      <w:lang w:val="en-GB" w:eastAsia="en-US"/>
    </w:rPr>
  </w:style>
  <w:style w:type="character" w:customStyle="1" w:styleId="1Char1">
    <w:name w:val="标题 1 Char1"/>
    <w:rsid w:val="006B7BBB"/>
    <w:rPr>
      <w:rFonts w:ascii="Arial" w:hAnsi="Arial"/>
      <w:sz w:val="36"/>
      <w:lang w:eastAsia="en-US"/>
    </w:rPr>
  </w:style>
  <w:style w:type="character" w:customStyle="1" w:styleId="10">
    <w:name w:val="文档结构图 字符1"/>
    <w:rsid w:val="006B7BBB"/>
    <w:rPr>
      <w:rFonts w:ascii="Tahoma" w:hAnsi="Tahoma" w:cs="Tahoma"/>
      <w:shd w:val="clear" w:color="auto" w:fill="000080"/>
      <w:lang w:val="en-GB" w:eastAsia="en-US"/>
    </w:rPr>
  </w:style>
  <w:style w:type="table" w:customStyle="1" w:styleId="TableGrid110">
    <w:name w:val="Table Grid110"/>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6B7BBB"/>
    <w:rPr>
      <w:rFonts w:ascii="Times New Roman" w:hAnsi="Times New Roman"/>
      <w:sz w:val="16"/>
      <w:szCs w:val="16"/>
      <w:lang w:val="en-GB" w:eastAsia="en-US"/>
    </w:rPr>
  </w:style>
  <w:style w:type="character" w:customStyle="1" w:styleId="53">
    <w:name w:val="标题 5 字符3"/>
    <w:rsid w:val="006B7BBB"/>
    <w:rPr>
      <w:rFonts w:ascii="Arial" w:hAnsi="Arial"/>
      <w:sz w:val="22"/>
      <w:lang w:val="en-GB" w:eastAsia="en-US"/>
    </w:rPr>
  </w:style>
  <w:style w:type="character" w:customStyle="1" w:styleId="11">
    <w:name w:val="日期 字符1"/>
    <w:rsid w:val="006B7BBB"/>
    <w:rPr>
      <w:rFonts w:ascii="Times New Roman" w:hAnsi="Times New Roman"/>
      <w:lang w:val="en-GB" w:eastAsia="en-US"/>
    </w:rPr>
  </w:style>
  <w:style w:type="character" w:customStyle="1" w:styleId="12">
    <w:name w:val="引用 字符1"/>
    <w:uiPriority w:val="29"/>
    <w:rsid w:val="006B7BBB"/>
    <w:rPr>
      <w:rFonts w:ascii="Times New Roman" w:hAnsi="Times New Roman"/>
      <w:i/>
      <w:iCs/>
      <w:color w:val="404040"/>
      <w:lang w:val="en-GB" w:eastAsia="en-US"/>
    </w:rPr>
  </w:style>
  <w:style w:type="character" w:customStyle="1" w:styleId="13">
    <w:name w:val="纯文本 字符1"/>
    <w:rsid w:val="006B7BBB"/>
    <w:rPr>
      <w:rFonts w:ascii="Consolas" w:hAnsi="Consolas"/>
      <w:sz w:val="21"/>
      <w:szCs w:val="21"/>
      <w:lang w:val="en-GB" w:eastAsia="en-US"/>
    </w:rPr>
  </w:style>
  <w:style w:type="character" w:customStyle="1" w:styleId="14">
    <w:name w:val="未处理的提及1"/>
    <w:uiPriority w:val="99"/>
    <w:unhideWhenUsed/>
    <w:rsid w:val="006B7BBB"/>
    <w:rPr>
      <w:color w:val="808080"/>
      <w:shd w:val="clear" w:color="auto" w:fill="E6E6E6"/>
    </w:rPr>
  </w:style>
  <w:style w:type="character" w:customStyle="1" w:styleId="Char1">
    <w:name w:val="批注文字 Char1"/>
    <w:rsid w:val="006B7BBB"/>
    <w:rPr>
      <w:lang w:eastAsia="en-US"/>
    </w:rPr>
  </w:style>
  <w:style w:type="numbering" w:customStyle="1" w:styleId="NoList20">
    <w:name w:val="No List20"/>
    <w:next w:val="NoList"/>
    <w:uiPriority w:val="99"/>
    <w:semiHidden/>
    <w:rsid w:val="00907710"/>
  </w:style>
  <w:style w:type="table" w:customStyle="1" w:styleId="TableGrid20">
    <w:name w:val="Table Grid20"/>
    <w:basedOn w:val="TableNormal"/>
    <w:next w:val="TableGrid"/>
    <w:uiPriority w:val="39"/>
    <w:rsid w:val="009077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55424E"/>
  </w:style>
  <w:style w:type="table" w:customStyle="1" w:styleId="TableGrid22">
    <w:name w:val="Table Grid22"/>
    <w:basedOn w:val="TableNormal"/>
    <w:next w:val="TableGrid"/>
    <w:uiPriority w:val="39"/>
    <w:rsid w:val="0055424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704AFB"/>
  </w:style>
  <w:style w:type="table" w:customStyle="1" w:styleId="TableGrid23">
    <w:name w:val="Table Grid23"/>
    <w:basedOn w:val="TableNormal"/>
    <w:next w:val="TableGrid"/>
    <w:rsid w:val="00704AFB"/>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704AFB"/>
  </w:style>
  <w:style w:type="numbering" w:customStyle="1" w:styleId="NoList25">
    <w:name w:val="No List25"/>
    <w:next w:val="NoList"/>
    <w:uiPriority w:val="99"/>
    <w:semiHidden/>
    <w:rsid w:val="00704AFB"/>
  </w:style>
  <w:style w:type="numbering" w:customStyle="1" w:styleId="NoList33">
    <w:name w:val="No List33"/>
    <w:next w:val="NoList"/>
    <w:uiPriority w:val="99"/>
    <w:semiHidden/>
    <w:rsid w:val="00704AFB"/>
  </w:style>
  <w:style w:type="numbering" w:customStyle="1" w:styleId="NoList43">
    <w:name w:val="No List43"/>
    <w:next w:val="NoList"/>
    <w:uiPriority w:val="99"/>
    <w:semiHidden/>
    <w:unhideWhenUsed/>
    <w:rsid w:val="00704AFB"/>
  </w:style>
  <w:style w:type="numbering" w:customStyle="1" w:styleId="NoList53">
    <w:name w:val="No List53"/>
    <w:next w:val="NoList"/>
    <w:uiPriority w:val="99"/>
    <w:semiHidden/>
    <w:rsid w:val="00704AFB"/>
  </w:style>
  <w:style w:type="numbering" w:customStyle="1" w:styleId="NoList63">
    <w:name w:val="No List63"/>
    <w:next w:val="NoList"/>
    <w:uiPriority w:val="99"/>
    <w:semiHidden/>
    <w:rsid w:val="00704AFB"/>
  </w:style>
  <w:style w:type="numbering" w:customStyle="1" w:styleId="NoList73">
    <w:name w:val="No List73"/>
    <w:next w:val="NoList"/>
    <w:uiPriority w:val="99"/>
    <w:semiHidden/>
    <w:rsid w:val="00704AFB"/>
  </w:style>
  <w:style w:type="paragraph" w:customStyle="1" w:styleId="BlockText1">
    <w:name w:val="Block Text1"/>
    <w:basedOn w:val="Normal"/>
    <w:next w:val="BlockText"/>
    <w:semiHidden/>
    <w:unhideWhenUsed/>
    <w:rsid w:val="00704AFB"/>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04AFB"/>
    <w:pPr>
      <w:spacing w:after="200"/>
    </w:pPr>
    <w:rPr>
      <w:i/>
      <w:iCs/>
      <w:color w:val="1F497D"/>
      <w:sz w:val="18"/>
      <w:szCs w:val="18"/>
    </w:rPr>
  </w:style>
  <w:style w:type="paragraph" w:customStyle="1" w:styleId="EnvelopeAddress1">
    <w:name w:val="Envelope Address1"/>
    <w:basedOn w:val="Normal"/>
    <w:next w:val="EnvelopeAddress"/>
    <w:semiHidden/>
    <w:unhideWhenUsed/>
    <w:rsid w:val="00704AFB"/>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04AFB"/>
    <w:pPr>
      <w:spacing w:after="0"/>
    </w:pPr>
    <w:rPr>
      <w:rFonts w:ascii="Cambria" w:eastAsia="MS Gothic" w:hAnsi="Cambria"/>
    </w:rPr>
  </w:style>
  <w:style w:type="paragraph" w:customStyle="1" w:styleId="IndexHeading1">
    <w:name w:val="Index Heading1"/>
    <w:basedOn w:val="Normal"/>
    <w:next w:val="Index1"/>
    <w:semiHidden/>
    <w:unhideWhenUsed/>
    <w:rsid w:val="00704AFB"/>
    <w:rPr>
      <w:rFonts w:ascii="Cambria" w:eastAsia="MS Gothic" w:hAnsi="Cambria"/>
      <w:b/>
      <w:bCs/>
    </w:rPr>
  </w:style>
  <w:style w:type="paragraph" w:customStyle="1" w:styleId="IntenseQuote1">
    <w:name w:val="Intense Quote1"/>
    <w:basedOn w:val="Normal"/>
    <w:next w:val="Normal"/>
    <w:uiPriority w:val="30"/>
    <w:qFormat/>
    <w:rsid w:val="00704AFB"/>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704AF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04AFB"/>
    <w:pPr>
      <w:spacing w:before="200" w:after="160"/>
      <w:ind w:left="864" w:right="864"/>
      <w:jc w:val="center"/>
    </w:pPr>
    <w:rPr>
      <w:i/>
      <w:iCs/>
      <w:color w:val="404040"/>
    </w:rPr>
  </w:style>
  <w:style w:type="paragraph" w:customStyle="1" w:styleId="Subtitle1">
    <w:name w:val="Subtitle1"/>
    <w:basedOn w:val="Normal"/>
    <w:next w:val="Normal"/>
    <w:qFormat/>
    <w:rsid w:val="00704AFB"/>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04AFB"/>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04AFB"/>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04AFB"/>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04AFB"/>
    <w:rPr>
      <w:i/>
      <w:iCs/>
      <w:color w:val="4472C4"/>
    </w:rPr>
  </w:style>
  <w:style w:type="character" w:customStyle="1" w:styleId="MessageHeaderChar1">
    <w:name w:val="Message Header Char1"/>
    <w:uiPriority w:val="99"/>
    <w:semiHidden/>
    <w:rsid w:val="00704AFB"/>
    <w:rPr>
      <w:rFonts w:ascii="Calibri Light" w:eastAsia="DengXian Light" w:hAnsi="Calibri Light" w:cs="Times New Roman"/>
      <w:sz w:val="24"/>
      <w:szCs w:val="24"/>
      <w:shd w:val="pct20" w:color="auto" w:fill="auto"/>
    </w:rPr>
  </w:style>
  <w:style w:type="character" w:customStyle="1" w:styleId="QuoteChar1">
    <w:name w:val="Quote Char1"/>
    <w:uiPriority w:val="29"/>
    <w:rsid w:val="00704AFB"/>
    <w:rPr>
      <w:i/>
      <w:iCs/>
      <w:color w:val="404040"/>
    </w:rPr>
  </w:style>
  <w:style w:type="character" w:customStyle="1" w:styleId="SubtitleChar1">
    <w:name w:val="Subtitle Char1"/>
    <w:uiPriority w:val="11"/>
    <w:rsid w:val="00704AFB"/>
    <w:rPr>
      <w:color w:val="5A5A5A"/>
      <w:spacing w:val="15"/>
    </w:rPr>
  </w:style>
  <w:style w:type="character" w:customStyle="1" w:styleId="TitleChar1">
    <w:name w:val="Title Char1"/>
    <w:uiPriority w:val="10"/>
    <w:rsid w:val="00704AFB"/>
    <w:rPr>
      <w:rFonts w:ascii="Calibri Light" w:eastAsia="DengXian Light" w:hAnsi="Calibri Light" w:cs="Times New Roman"/>
      <w:spacing w:val="-10"/>
      <w:kern w:val="28"/>
      <w:sz w:val="56"/>
      <w:szCs w:val="56"/>
    </w:rPr>
  </w:style>
  <w:style w:type="table" w:customStyle="1" w:styleId="TableGrid111">
    <w:name w:val="Table Grid11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704AFB"/>
  </w:style>
  <w:style w:type="numbering" w:customStyle="1" w:styleId="NoList211">
    <w:name w:val="No List211"/>
    <w:next w:val="NoList"/>
    <w:uiPriority w:val="99"/>
    <w:semiHidden/>
    <w:rsid w:val="00704AFB"/>
  </w:style>
  <w:style w:type="numbering" w:customStyle="1" w:styleId="NoList311">
    <w:name w:val="No List311"/>
    <w:next w:val="NoList"/>
    <w:uiPriority w:val="99"/>
    <w:semiHidden/>
    <w:rsid w:val="00704AFB"/>
  </w:style>
  <w:style w:type="numbering" w:customStyle="1" w:styleId="NoList411">
    <w:name w:val="No List411"/>
    <w:next w:val="NoList"/>
    <w:uiPriority w:val="99"/>
    <w:semiHidden/>
    <w:unhideWhenUsed/>
    <w:rsid w:val="00704AFB"/>
  </w:style>
  <w:style w:type="numbering" w:customStyle="1" w:styleId="NoList511">
    <w:name w:val="No List511"/>
    <w:next w:val="NoList"/>
    <w:uiPriority w:val="99"/>
    <w:semiHidden/>
    <w:rsid w:val="00704AFB"/>
  </w:style>
  <w:style w:type="numbering" w:customStyle="1" w:styleId="NoList81">
    <w:name w:val="No List81"/>
    <w:next w:val="NoList"/>
    <w:uiPriority w:val="99"/>
    <w:semiHidden/>
    <w:unhideWhenUsed/>
    <w:rsid w:val="00704AFB"/>
  </w:style>
  <w:style w:type="table" w:customStyle="1" w:styleId="TableGrid62">
    <w:name w:val="Table Grid6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704AFB"/>
  </w:style>
  <w:style w:type="table" w:customStyle="1" w:styleId="TableGrid71">
    <w:name w:val="Table Grid7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704AFB"/>
  </w:style>
  <w:style w:type="table" w:customStyle="1" w:styleId="TableGrid81">
    <w:name w:val="Table Grid8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04AFB"/>
  </w:style>
  <w:style w:type="table" w:customStyle="1" w:styleId="TableGrid91">
    <w:name w:val="Table Grid9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704AFB"/>
  </w:style>
  <w:style w:type="table" w:customStyle="1" w:styleId="TableGrid101">
    <w:name w:val="Table Grid10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uiPriority w:val="99"/>
    <w:semiHidden/>
    <w:unhideWhenUsed/>
    <w:rsid w:val="00704AFB"/>
    <w:rPr>
      <w:color w:val="808080"/>
      <w:shd w:val="clear" w:color="auto" w:fill="E6E6E6"/>
    </w:rPr>
  </w:style>
  <w:style w:type="paragraph" w:customStyle="1" w:styleId="IvDbodytext">
    <w:name w:val="IvD bodytext"/>
    <w:basedOn w:val="BodyText"/>
    <w:link w:val="IvDbodytextChar"/>
    <w:qFormat/>
    <w:rsid w:val="00704AFB"/>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704AFB"/>
    <w:rPr>
      <w:rFonts w:ascii="Arial" w:eastAsia="SimSun" w:hAnsi="Arial"/>
      <w:spacing w:val="2"/>
      <w:lang w:val="en-GB" w:eastAsia="en-US"/>
    </w:rPr>
  </w:style>
  <w:style w:type="numbering" w:customStyle="1" w:styleId="NoList26">
    <w:name w:val="No List26"/>
    <w:next w:val="NoList"/>
    <w:uiPriority w:val="99"/>
    <w:semiHidden/>
    <w:rsid w:val="007E2CE6"/>
  </w:style>
  <w:style w:type="table" w:customStyle="1" w:styleId="TableGrid25">
    <w:name w:val="Table Grid25"/>
    <w:basedOn w:val="TableNormal"/>
    <w:next w:val="TableGrid"/>
    <w:uiPriority w:val="39"/>
    <w:rsid w:val="007E2C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D74D4D"/>
  </w:style>
  <w:style w:type="table" w:customStyle="1" w:styleId="TableGrid26">
    <w:name w:val="Table Grid26"/>
    <w:basedOn w:val="TableNormal"/>
    <w:next w:val="TableGrid"/>
    <w:rsid w:val="00D74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rsid w:val="003229DC"/>
  </w:style>
  <w:style w:type="table" w:customStyle="1" w:styleId="TableGrid27">
    <w:name w:val="Table Grid27"/>
    <w:basedOn w:val="TableNormal"/>
    <w:next w:val="TableGrid"/>
    <w:uiPriority w:val="39"/>
    <w:rsid w:val="003229DC"/>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apag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6964</TotalTime>
  <Pages>15</Pages>
  <Words>3706</Words>
  <Characters>23177</Characters>
  <Application>Microsoft Office Word</Application>
  <DocSecurity>0</DocSecurity>
  <Lines>193</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26830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Nokia-r2</cp:lastModifiedBy>
  <cp:revision>398</cp:revision>
  <cp:lastPrinted>1899-12-31T23:00:00Z</cp:lastPrinted>
  <dcterms:created xsi:type="dcterms:W3CDTF">2020-02-03T08:32:00Z</dcterms:created>
  <dcterms:modified xsi:type="dcterms:W3CDTF">2025-08-26T12:56:00Z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