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D8331" w14:textId="77777777" w:rsidR="00383BB2" w:rsidRDefault="00383BB2" w:rsidP="00383BB2">
      <w:pPr>
        <w:pStyle w:val="CRCoverPage"/>
        <w:tabs>
          <w:tab w:val="right" w:pos="9639"/>
        </w:tabs>
        <w:spacing w:after="0"/>
        <w:rPr>
          <w:b/>
          <w:i/>
          <w:noProof/>
          <w:sz w:val="28"/>
        </w:rPr>
      </w:pPr>
      <w:r>
        <w:rPr>
          <w:b/>
          <w:noProof/>
          <w:sz w:val="24"/>
        </w:rPr>
        <w:t>3GPP TSG-</w:t>
      </w:r>
      <w:fldSimple w:instr=" DOCPROPERTY  TSG/WGRef  \* MERGEFORMAT ">
        <w:r>
          <w:rPr>
            <w:b/>
            <w:noProof/>
            <w:sz w:val="24"/>
          </w:rPr>
          <w:t>CT3</w:t>
        </w:r>
      </w:fldSimple>
      <w:r>
        <w:rPr>
          <w:b/>
          <w:noProof/>
          <w:sz w:val="24"/>
        </w:rPr>
        <w:t xml:space="preserve"> Meeting #</w:t>
      </w:r>
      <w:fldSimple w:instr=" DOCPROPERTY  MtgSeq  \* MERGEFORMAT ">
        <w:r w:rsidRPr="00EB09B7">
          <w:rPr>
            <w:b/>
            <w:noProof/>
            <w:sz w:val="24"/>
          </w:rPr>
          <w:t>142</w:t>
        </w:r>
      </w:fldSimple>
      <w:fldSimple w:instr=" DOCPROPERTY  MtgTitle  \* MERGEFORMAT "/>
      <w:r>
        <w:rPr>
          <w:b/>
          <w:i/>
          <w:noProof/>
          <w:sz w:val="28"/>
        </w:rPr>
        <w:tab/>
      </w:r>
      <w:fldSimple w:instr=" DOCPROPERTY  Tdoc#  \* MERGEFORMAT ">
        <w:r w:rsidRPr="00E13F3D">
          <w:rPr>
            <w:b/>
            <w:i/>
            <w:noProof/>
            <w:sz w:val="28"/>
          </w:rPr>
          <w:t>C3-253262</w:t>
        </w:r>
      </w:fldSimple>
    </w:p>
    <w:p w14:paraId="137EEACF" w14:textId="77777777" w:rsidR="00383BB2" w:rsidRDefault="00383BB2" w:rsidP="00383BB2">
      <w:pPr>
        <w:pStyle w:val="CRCoverPage"/>
        <w:outlineLvl w:val="0"/>
        <w:rPr>
          <w:b/>
          <w:noProof/>
          <w:sz w:val="24"/>
        </w:rPr>
      </w:pPr>
      <w:fldSimple w:instr=" DOCPROPERTY  Location  \* MERGEFORMAT ">
        <w:r w:rsidRPr="00BA51D9">
          <w:rPr>
            <w:b/>
            <w:noProof/>
            <w:sz w:val="24"/>
          </w:rPr>
          <w:t>Stor-Göteborg</w:t>
        </w:r>
      </w:fldSimple>
      <w:r>
        <w:rPr>
          <w:b/>
          <w:noProof/>
          <w:sz w:val="24"/>
        </w:rPr>
        <w:t xml:space="preserve">, </w:t>
      </w:r>
      <w:fldSimple w:instr=" DOCPROPERTY  Country  \* MERGEFORMAT ">
        <w:r w:rsidRPr="00BA51D9">
          <w:rPr>
            <w:b/>
            <w:noProof/>
            <w:sz w:val="24"/>
          </w:rPr>
          <w:t>Sweden</w:t>
        </w:r>
      </w:fldSimple>
      <w:r>
        <w:rPr>
          <w:b/>
          <w:noProof/>
          <w:sz w:val="24"/>
        </w:rPr>
        <w:t xml:space="preserve">, </w:t>
      </w:r>
      <w:fldSimple w:instr=" DOCPROPERTY  StartDate  \* MERGEFORMAT ">
        <w:r w:rsidRPr="00BA51D9">
          <w:rPr>
            <w:b/>
            <w:noProof/>
            <w:sz w:val="24"/>
          </w:rPr>
          <w:t>25th Aug 2025</w:t>
        </w:r>
      </w:fldSimple>
      <w:r>
        <w:rPr>
          <w:b/>
          <w:noProof/>
          <w:sz w:val="24"/>
        </w:rPr>
        <w:t xml:space="preserve"> - </w:t>
      </w:r>
      <w:fldSimple w:instr=" DOCPROPERTY  EndDate  \* MERGEFORMAT ">
        <w:r w:rsidRPr="00BA51D9">
          <w:rPr>
            <w:b/>
            <w:noProof/>
            <w:sz w:val="24"/>
          </w:rPr>
          <w:t>29th Aug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83BB2" w14:paraId="124CA7A8" w14:textId="77777777" w:rsidTr="004C03D3">
        <w:tc>
          <w:tcPr>
            <w:tcW w:w="9641" w:type="dxa"/>
            <w:gridSpan w:val="9"/>
            <w:tcBorders>
              <w:top w:val="single" w:sz="4" w:space="0" w:color="auto"/>
              <w:left w:val="single" w:sz="4" w:space="0" w:color="auto"/>
              <w:right w:val="single" w:sz="4" w:space="0" w:color="auto"/>
            </w:tcBorders>
          </w:tcPr>
          <w:p w14:paraId="0702D25B" w14:textId="77777777" w:rsidR="00383BB2" w:rsidRDefault="00383BB2" w:rsidP="004C03D3">
            <w:pPr>
              <w:pStyle w:val="CRCoverPage"/>
              <w:spacing w:after="0"/>
              <w:jc w:val="right"/>
              <w:rPr>
                <w:i/>
                <w:noProof/>
              </w:rPr>
            </w:pPr>
            <w:r>
              <w:rPr>
                <w:i/>
                <w:noProof/>
                <w:sz w:val="14"/>
              </w:rPr>
              <w:t>CR-Form-v12.3</w:t>
            </w:r>
          </w:p>
        </w:tc>
      </w:tr>
      <w:tr w:rsidR="00383BB2" w14:paraId="25DC090E" w14:textId="77777777" w:rsidTr="004C03D3">
        <w:tc>
          <w:tcPr>
            <w:tcW w:w="9641" w:type="dxa"/>
            <w:gridSpan w:val="9"/>
            <w:tcBorders>
              <w:left w:val="single" w:sz="4" w:space="0" w:color="auto"/>
              <w:right w:val="single" w:sz="4" w:space="0" w:color="auto"/>
            </w:tcBorders>
          </w:tcPr>
          <w:p w14:paraId="21C88D28" w14:textId="77777777" w:rsidR="00383BB2" w:rsidRDefault="00383BB2" w:rsidP="004C03D3">
            <w:pPr>
              <w:pStyle w:val="CRCoverPage"/>
              <w:spacing w:after="0"/>
              <w:jc w:val="center"/>
              <w:rPr>
                <w:noProof/>
              </w:rPr>
            </w:pPr>
            <w:r>
              <w:rPr>
                <w:b/>
                <w:noProof/>
                <w:sz w:val="32"/>
              </w:rPr>
              <w:t>CHANGE REQUEST</w:t>
            </w:r>
          </w:p>
        </w:tc>
      </w:tr>
      <w:tr w:rsidR="00383BB2" w14:paraId="08CA699B" w14:textId="77777777" w:rsidTr="004C03D3">
        <w:tc>
          <w:tcPr>
            <w:tcW w:w="9641" w:type="dxa"/>
            <w:gridSpan w:val="9"/>
            <w:tcBorders>
              <w:left w:val="single" w:sz="4" w:space="0" w:color="auto"/>
              <w:right w:val="single" w:sz="4" w:space="0" w:color="auto"/>
            </w:tcBorders>
          </w:tcPr>
          <w:p w14:paraId="0554298B" w14:textId="77777777" w:rsidR="00383BB2" w:rsidRDefault="00383BB2" w:rsidP="004C03D3">
            <w:pPr>
              <w:pStyle w:val="CRCoverPage"/>
              <w:spacing w:after="0"/>
              <w:rPr>
                <w:noProof/>
                <w:sz w:val="8"/>
                <w:szCs w:val="8"/>
              </w:rPr>
            </w:pPr>
          </w:p>
        </w:tc>
      </w:tr>
      <w:tr w:rsidR="00383BB2" w14:paraId="670072D7" w14:textId="77777777" w:rsidTr="004C03D3">
        <w:tc>
          <w:tcPr>
            <w:tcW w:w="142" w:type="dxa"/>
            <w:tcBorders>
              <w:left w:val="single" w:sz="4" w:space="0" w:color="auto"/>
            </w:tcBorders>
          </w:tcPr>
          <w:p w14:paraId="584203F3" w14:textId="77777777" w:rsidR="00383BB2" w:rsidRDefault="00383BB2" w:rsidP="004C03D3">
            <w:pPr>
              <w:pStyle w:val="CRCoverPage"/>
              <w:spacing w:after="0"/>
              <w:jc w:val="right"/>
              <w:rPr>
                <w:noProof/>
              </w:rPr>
            </w:pPr>
          </w:p>
        </w:tc>
        <w:tc>
          <w:tcPr>
            <w:tcW w:w="1559" w:type="dxa"/>
            <w:shd w:val="pct30" w:color="FFFF00" w:fill="auto"/>
          </w:tcPr>
          <w:p w14:paraId="779E544B" w14:textId="77777777" w:rsidR="00383BB2" w:rsidRPr="00410371" w:rsidRDefault="00383BB2" w:rsidP="004C03D3">
            <w:pPr>
              <w:pStyle w:val="CRCoverPage"/>
              <w:spacing w:after="0"/>
              <w:jc w:val="right"/>
              <w:rPr>
                <w:b/>
                <w:noProof/>
                <w:sz w:val="28"/>
              </w:rPr>
            </w:pPr>
            <w:fldSimple w:instr=" DOCPROPERTY  Spec#  \* MERGEFORMAT ">
              <w:r w:rsidRPr="00410371">
                <w:rPr>
                  <w:b/>
                  <w:noProof/>
                  <w:sz w:val="28"/>
                </w:rPr>
                <w:t>29.519</w:t>
              </w:r>
            </w:fldSimple>
          </w:p>
        </w:tc>
        <w:tc>
          <w:tcPr>
            <w:tcW w:w="709" w:type="dxa"/>
          </w:tcPr>
          <w:p w14:paraId="1014CB58" w14:textId="77777777" w:rsidR="00383BB2" w:rsidRDefault="00383BB2" w:rsidP="004C03D3">
            <w:pPr>
              <w:pStyle w:val="CRCoverPage"/>
              <w:spacing w:after="0"/>
              <w:jc w:val="center"/>
              <w:rPr>
                <w:noProof/>
              </w:rPr>
            </w:pPr>
            <w:r>
              <w:rPr>
                <w:b/>
                <w:noProof/>
                <w:sz w:val="28"/>
              </w:rPr>
              <w:t>CR</w:t>
            </w:r>
          </w:p>
        </w:tc>
        <w:tc>
          <w:tcPr>
            <w:tcW w:w="1276" w:type="dxa"/>
            <w:shd w:val="pct30" w:color="FFFF00" w:fill="auto"/>
          </w:tcPr>
          <w:p w14:paraId="08C99975" w14:textId="77777777" w:rsidR="00383BB2" w:rsidRPr="00410371" w:rsidRDefault="00383BB2" w:rsidP="004C03D3">
            <w:pPr>
              <w:pStyle w:val="CRCoverPage"/>
              <w:spacing w:after="0"/>
              <w:rPr>
                <w:noProof/>
              </w:rPr>
            </w:pPr>
            <w:fldSimple w:instr=" DOCPROPERTY  Cr#  \* MERGEFORMAT ">
              <w:r w:rsidRPr="00410371">
                <w:rPr>
                  <w:b/>
                  <w:noProof/>
                  <w:sz w:val="28"/>
                </w:rPr>
                <w:t>0615</w:t>
              </w:r>
            </w:fldSimple>
          </w:p>
        </w:tc>
        <w:tc>
          <w:tcPr>
            <w:tcW w:w="709" w:type="dxa"/>
          </w:tcPr>
          <w:p w14:paraId="3910D09B" w14:textId="77777777" w:rsidR="00383BB2" w:rsidRDefault="00383BB2" w:rsidP="004C03D3">
            <w:pPr>
              <w:pStyle w:val="CRCoverPage"/>
              <w:tabs>
                <w:tab w:val="right" w:pos="625"/>
              </w:tabs>
              <w:spacing w:after="0"/>
              <w:jc w:val="center"/>
              <w:rPr>
                <w:noProof/>
              </w:rPr>
            </w:pPr>
            <w:r>
              <w:rPr>
                <w:b/>
                <w:bCs/>
                <w:noProof/>
                <w:sz w:val="28"/>
              </w:rPr>
              <w:t>rev</w:t>
            </w:r>
          </w:p>
        </w:tc>
        <w:tc>
          <w:tcPr>
            <w:tcW w:w="992" w:type="dxa"/>
            <w:shd w:val="pct30" w:color="FFFF00" w:fill="auto"/>
          </w:tcPr>
          <w:p w14:paraId="551F9F80" w14:textId="77777777" w:rsidR="00383BB2" w:rsidRPr="00410371" w:rsidRDefault="00383BB2" w:rsidP="004C03D3">
            <w:pPr>
              <w:pStyle w:val="CRCoverPage"/>
              <w:spacing w:after="0"/>
              <w:jc w:val="center"/>
              <w:rPr>
                <w:b/>
                <w:noProof/>
              </w:rPr>
            </w:pPr>
            <w:fldSimple w:instr=" DOCPROPERTY  Revision  \* MERGEFORMAT ">
              <w:r w:rsidRPr="00410371">
                <w:rPr>
                  <w:b/>
                  <w:noProof/>
                  <w:sz w:val="28"/>
                </w:rPr>
                <w:t>-</w:t>
              </w:r>
            </w:fldSimple>
          </w:p>
        </w:tc>
        <w:tc>
          <w:tcPr>
            <w:tcW w:w="2410" w:type="dxa"/>
          </w:tcPr>
          <w:p w14:paraId="3936DF7F" w14:textId="77777777" w:rsidR="00383BB2" w:rsidRDefault="00383BB2" w:rsidP="004C03D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928D77E" w14:textId="77777777" w:rsidR="00383BB2" w:rsidRPr="00410371" w:rsidRDefault="00383BB2" w:rsidP="004C03D3">
            <w:pPr>
              <w:pStyle w:val="CRCoverPage"/>
              <w:spacing w:after="0"/>
              <w:jc w:val="center"/>
              <w:rPr>
                <w:noProof/>
                <w:sz w:val="28"/>
              </w:rPr>
            </w:pPr>
            <w:fldSimple w:instr=" DOCPROPERTY  Version  \* MERGEFORMAT ">
              <w:r w:rsidRPr="00410371">
                <w:rPr>
                  <w:b/>
                  <w:noProof/>
                  <w:sz w:val="28"/>
                </w:rPr>
                <w:t>19.3.0</w:t>
              </w:r>
            </w:fldSimple>
          </w:p>
        </w:tc>
        <w:tc>
          <w:tcPr>
            <w:tcW w:w="143" w:type="dxa"/>
            <w:tcBorders>
              <w:right w:val="single" w:sz="4" w:space="0" w:color="auto"/>
            </w:tcBorders>
          </w:tcPr>
          <w:p w14:paraId="7EDFB3C4" w14:textId="77777777" w:rsidR="00383BB2" w:rsidRDefault="00383BB2" w:rsidP="004C03D3">
            <w:pPr>
              <w:pStyle w:val="CRCoverPage"/>
              <w:spacing w:after="0"/>
              <w:rPr>
                <w:noProof/>
              </w:rPr>
            </w:pPr>
          </w:p>
        </w:tc>
      </w:tr>
      <w:tr w:rsidR="00383BB2" w14:paraId="72034640" w14:textId="77777777" w:rsidTr="004C03D3">
        <w:tc>
          <w:tcPr>
            <w:tcW w:w="9641" w:type="dxa"/>
            <w:gridSpan w:val="9"/>
            <w:tcBorders>
              <w:left w:val="single" w:sz="4" w:space="0" w:color="auto"/>
              <w:right w:val="single" w:sz="4" w:space="0" w:color="auto"/>
            </w:tcBorders>
          </w:tcPr>
          <w:p w14:paraId="1742A010" w14:textId="77777777" w:rsidR="00383BB2" w:rsidRDefault="00383BB2" w:rsidP="004C03D3">
            <w:pPr>
              <w:pStyle w:val="CRCoverPage"/>
              <w:spacing w:after="0"/>
              <w:rPr>
                <w:noProof/>
              </w:rPr>
            </w:pPr>
          </w:p>
        </w:tc>
      </w:tr>
      <w:tr w:rsidR="00383BB2" w14:paraId="7173B922" w14:textId="77777777" w:rsidTr="004C03D3">
        <w:tc>
          <w:tcPr>
            <w:tcW w:w="9641" w:type="dxa"/>
            <w:gridSpan w:val="9"/>
            <w:tcBorders>
              <w:top w:val="single" w:sz="4" w:space="0" w:color="auto"/>
            </w:tcBorders>
          </w:tcPr>
          <w:p w14:paraId="02AAE72F" w14:textId="77777777" w:rsidR="00383BB2" w:rsidRPr="00F25D98" w:rsidRDefault="00383BB2" w:rsidP="004C03D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383BB2" w14:paraId="283AE5EB" w14:textId="77777777" w:rsidTr="004C03D3">
        <w:tc>
          <w:tcPr>
            <w:tcW w:w="9641" w:type="dxa"/>
            <w:gridSpan w:val="9"/>
          </w:tcPr>
          <w:p w14:paraId="7F923CFE" w14:textId="77777777" w:rsidR="00383BB2" w:rsidRDefault="00383BB2" w:rsidP="004C03D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62BDCAE" w:rsidR="00F25D98" w:rsidRDefault="00A97AF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A949BE" w:rsidR="001E41F3" w:rsidRDefault="00E9137E">
            <w:pPr>
              <w:pStyle w:val="CRCoverPage"/>
              <w:spacing w:after="0"/>
              <w:ind w:left="100"/>
              <w:rPr>
                <w:noProof/>
              </w:rPr>
            </w:pPr>
            <w:r>
              <w:t>Unspecified behaviour when querying Traffic Influence subscriptions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D8A3A8D" w:rsidR="001E41F3" w:rsidRDefault="00184534">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93BD6C" w:rsidR="001E41F3" w:rsidRDefault="00184534" w:rsidP="00547111">
            <w:pPr>
              <w:pStyle w:val="CRCoverPage"/>
              <w:spacing w:after="0"/>
              <w:ind w:left="100"/>
              <w:rPr>
                <w:noProof/>
              </w:rPr>
            </w:pPr>
            <w:fldSimple w:instr=" DOCPROPERTY  SourceIfTsg  \* MERGEFORMAT ">
              <w:r>
                <w:rPr>
                  <w:noProof/>
                </w:rPr>
                <w:t>CT3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0B7715" w:rsidR="001E41F3" w:rsidRDefault="00E9137E">
            <w:pPr>
              <w:pStyle w:val="CRCoverPage"/>
              <w:spacing w:after="0"/>
              <w:ind w:left="100"/>
              <w:rPr>
                <w:noProof/>
              </w:rPr>
            </w:pPr>
            <w:r>
              <w:rPr>
                <w:noProof/>
              </w:rPr>
              <w:t>SBIProtoc</w:t>
            </w:r>
            <w:r w:rsidR="00131F29">
              <w:rPr>
                <w:noProof/>
              </w:rPr>
              <w:t>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6CCBDDA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4220991" w:rsidR="001E41F3" w:rsidRDefault="00184534">
            <w:pPr>
              <w:pStyle w:val="CRCoverPage"/>
              <w:spacing w:after="0"/>
              <w:ind w:left="100"/>
              <w:rPr>
                <w:noProof/>
              </w:rPr>
            </w:pPr>
            <w:fldSimple w:instr=" DOCPROPERTY  ResDate  \* MERGEFORMAT ">
              <w:r>
                <w:rPr>
                  <w:noProof/>
                </w:rPr>
                <w:t>202</w:t>
              </w:r>
              <w:r w:rsidR="00E67CB4">
                <w:rPr>
                  <w:noProof/>
                </w:rPr>
                <w:t>5</w:t>
              </w:r>
              <w:r>
                <w:rPr>
                  <w:noProof/>
                </w:rPr>
                <w:t>-</w:t>
              </w:r>
              <w:r w:rsidR="00E67CB4">
                <w:rPr>
                  <w:noProof/>
                </w:rPr>
                <w:t>0</w:t>
              </w:r>
              <w:r w:rsidR="00126B15">
                <w:rPr>
                  <w:noProof/>
                </w:rPr>
                <w:t>8</w:t>
              </w:r>
              <w:r>
                <w:rPr>
                  <w:noProof/>
                </w:rPr>
                <w:t>-</w:t>
              </w:r>
              <w:r w:rsidR="0078383D">
                <w:rPr>
                  <w:noProof/>
                </w:rPr>
                <w:t>1</w:t>
              </w:r>
              <w:r w:rsidR="00041625">
                <w:rPr>
                  <w:noProof/>
                </w:rPr>
                <w:t>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51377C4" w:rsidR="001E41F3" w:rsidRDefault="00E9137E"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CFFB851" w:rsidR="001E41F3" w:rsidRDefault="00D24991">
            <w:pPr>
              <w:pStyle w:val="CRCoverPage"/>
              <w:spacing w:after="0"/>
              <w:ind w:left="100"/>
              <w:rPr>
                <w:noProof/>
              </w:rPr>
            </w:pPr>
            <w:fldSimple w:instr=" DOCPROPERTY  Release  \* MERGEFORMAT ">
              <w:r>
                <w:rPr>
                  <w:noProof/>
                </w:rPr>
                <w:t>Rel</w:t>
              </w:r>
              <w:r w:rsidR="00184534">
                <w:rPr>
                  <w:noProof/>
                </w:rPr>
                <w:t>-1</w:t>
              </w:r>
              <w:r w:rsidR="007B4C58">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34374B" w14:textId="51D3646D" w:rsidR="00FC156F" w:rsidRDefault="00041625" w:rsidP="00E9137E">
            <w:pPr>
              <w:pStyle w:val="CRCoverPage"/>
              <w:spacing w:after="0"/>
              <w:ind w:left="100"/>
            </w:pPr>
            <w:r>
              <w:t xml:space="preserve">The </w:t>
            </w:r>
            <w:r w:rsidR="00E9137E">
              <w:t>logic to be used for the matching of the array query parameters of the GET to the Influence Data Subscription resource is not specified</w:t>
            </w:r>
            <w:r w:rsidR="00FC156F">
              <w:t>.</w:t>
            </w:r>
          </w:p>
          <w:p w14:paraId="708AA7DE" w14:textId="0EC8AEDC" w:rsidR="00E9137E" w:rsidRDefault="00E9137E" w:rsidP="00E9137E">
            <w:pPr>
              <w:pStyle w:val="CRCoverPage"/>
              <w:spacing w:after="0"/>
              <w:ind w:left="100"/>
              <w:rPr>
                <w:noProof/>
              </w:rPr>
            </w:pPr>
            <w:r>
              <w:t>The related resource "Influence Data", as well as all the rest of the similar cases in 29.519, use a mixture or different matching logic approaches, always specifying this logic. However, this is absent for the Influence Data Subscription resource, which can lead to interoperability issues, since it is now, for example, unspecified, whether the "subscriber-categories" query parameter shall be an exact match of the "</w:t>
            </w:r>
            <w:proofErr w:type="spellStart"/>
            <w:r w:rsidRPr="00E9137E">
              <w:t>subscriberCatList</w:t>
            </w:r>
            <w:proofErr w:type="spellEnd"/>
            <w:r>
              <w:t xml:space="preserve">" attribute of the </w:t>
            </w:r>
            <w:proofErr w:type="spellStart"/>
            <w:r>
              <w:t>TrafficInfluSub</w:t>
            </w:r>
            <w:proofErr w:type="spellEnd"/>
            <w:r>
              <w:t xml:space="preserve"> data type or the elements of the first shall be contained in the latter or any other matching logic applies.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DCA3116" w:rsidR="009F0CED" w:rsidRDefault="00E9137E" w:rsidP="00C018B1">
            <w:pPr>
              <w:pStyle w:val="CRCoverPage"/>
              <w:spacing w:after="0"/>
              <w:ind w:left="100"/>
              <w:rPr>
                <w:noProof/>
              </w:rPr>
            </w:pPr>
            <w:r>
              <w:rPr>
                <w:noProof/>
              </w:rPr>
              <w:t xml:space="preserve">Disambiguated the matching logic for GET query parameters of </w:t>
            </w:r>
            <w:r>
              <w:t>the Influence Data Subscription resource, in alignment with the matching logic used in other resources related to Traffic Influence</w:t>
            </w:r>
            <w:r w:rsidR="00A36FA1" w:rsidRPr="00A36FA1">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FA9A15F" w:rsidR="001E41F3" w:rsidRDefault="00E9137E">
            <w:pPr>
              <w:pStyle w:val="CRCoverPage"/>
              <w:spacing w:after="0"/>
              <w:ind w:left="100"/>
              <w:rPr>
                <w:noProof/>
              </w:rPr>
            </w:pPr>
            <w:r>
              <w:rPr>
                <w:noProof/>
              </w:rPr>
              <w:t>Unspecified behaviour upon Traffic Influence subscription retrieval and p</w:t>
            </w:r>
            <w:r w:rsidR="00FC156F">
              <w:rPr>
                <w:noProof/>
              </w:rPr>
              <w:t>ossible interoperability issues</w:t>
            </w:r>
            <w:r w:rsidR="00AB6C00">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9120810" w:rsidR="001E41F3" w:rsidRDefault="00E9137E">
            <w:pPr>
              <w:pStyle w:val="CRCoverPage"/>
              <w:spacing w:after="0"/>
              <w:ind w:left="100"/>
              <w:rPr>
                <w:noProof/>
              </w:rPr>
            </w:pPr>
            <w:r>
              <w:rPr>
                <w:noProof/>
              </w:rPr>
              <w:t>6.2.7.3.2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A8342E" w14:paraId="34ACE2EB" w14:textId="77777777" w:rsidTr="00547111">
        <w:tc>
          <w:tcPr>
            <w:tcW w:w="2694" w:type="dxa"/>
            <w:gridSpan w:val="2"/>
            <w:tcBorders>
              <w:left w:val="single" w:sz="4" w:space="0" w:color="auto"/>
            </w:tcBorders>
          </w:tcPr>
          <w:p w14:paraId="571382F3" w14:textId="77777777" w:rsidR="00A8342E" w:rsidRDefault="00A8342E" w:rsidP="00A8342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144E023" w:rsidR="00A8342E" w:rsidRDefault="00A8342E" w:rsidP="00A834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3BC017" w:rsidR="00A8342E" w:rsidRDefault="007D25FB" w:rsidP="00A8342E">
            <w:pPr>
              <w:pStyle w:val="CRCoverPage"/>
              <w:spacing w:after="0"/>
              <w:jc w:val="center"/>
              <w:rPr>
                <w:b/>
                <w:caps/>
                <w:noProof/>
              </w:rPr>
            </w:pPr>
            <w:r>
              <w:rPr>
                <w:b/>
                <w:caps/>
                <w:noProof/>
              </w:rPr>
              <w:t>X</w:t>
            </w:r>
          </w:p>
        </w:tc>
        <w:tc>
          <w:tcPr>
            <w:tcW w:w="2977" w:type="dxa"/>
            <w:gridSpan w:val="4"/>
          </w:tcPr>
          <w:p w14:paraId="7DB274D8" w14:textId="77777777" w:rsidR="00A8342E" w:rsidRDefault="00A8342E" w:rsidP="00A8342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237C1DD" w:rsidR="00A8342E" w:rsidRDefault="007D25FB" w:rsidP="00A8342E">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806AC31" w:rsidR="001E41F3" w:rsidRDefault="000D76E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308AAF1" w:rsidR="001E41F3" w:rsidRDefault="000D76E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D135B89" w:rsidR="005E705A" w:rsidRDefault="00FC156F" w:rsidP="00E9137E">
            <w:pPr>
              <w:pStyle w:val="CRCoverPage"/>
              <w:spacing w:after="0"/>
              <w:ind w:left="100"/>
              <w:rPr>
                <w:noProof/>
              </w:rPr>
            </w:pPr>
            <w:r>
              <w:rPr>
                <w:noProof/>
              </w:rPr>
              <w:t xml:space="preserve">This CR </w:t>
            </w:r>
            <w:r w:rsidR="00E9137E">
              <w:rPr>
                <w:noProof/>
              </w:rPr>
              <w:t>does not impact any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AD611A4" w14:textId="77777777" w:rsidR="007051EE" w:rsidRPr="007051EE" w:rsidRDefault="007051EE" w:rsidP="007051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lastRenderedPageBreak/>
        <w:t>*** First Change ***</w:t>
      </w:r>
    </w:p>
    <w:p w14:paraId="4FD1811F" w14:textId="77777777" w:rsidR="00E9137E" w:rsidRPr="00E9137E" w:rsidRDefault="00E9137E" w:rsidP="00E9137E">
      <w:pPr>
        <w:keepNext/>
        <w:keepLines/>
        <w:spacing w:before="120"/>
        <w:ind w:left="1701" w:hanging="1701"/>
        <w:outlineLvl w:val="4"/>
        <w:rPr>
          <w:rFonts w:ascii="Arial" w:eastAsia="SimSun" w:hAnsi="Arial"/>
          <w:sz w:val="22"/>
        </w:rPr>
      </w:pPr>
      <w:bookmarkStart w:id="1" w:name="_Toc28012747"/>
      <w:bookmarkStart w:id="2" w:name="_Toc36039022"/>
      <w:bookmarkStart w:id="3" w:name="_Toc44688438"/>
      <w:bookmarkStart w:id="4" w:name="_Toc45133854"/>
      <w:bookmarkStart w:id="5" w:name="_Toc49931534"/>
      <w:bookmarkStart w:id="6" w:name="_Toc51762792"/>
      <w:bookmarkStart w:id="7" w:name="_Toc58848428"/>
      <w:bookmarkStart w:id="8" w:name="_Toc59017466"/>
      <w:bookmarkStart w:id="9" w:name="_Toc66279455"/>
      <w:bookmarkStart w:id="10" w:name="_Toc68168477"/>
      <w:bookmarkStart w:id="11" w:name="_Toc83232930"/>
      <w:bookmarkStart w:id="12" w:name="_Toc85549896"/>
      <w:bookmarkStart w:id="13" w:name="_Toc90655378"/>
      <w:bookmarkStart w:id="14" w:name="_Toc105600254"/>
      <w:bookmarkStart w:id="15" w:name="_Toc122114261"/>
      <w:bookmarkStart w:id="16" w:name="_Toc153789132"/>
      <w:bookmarkStart w:id="17" w:name="_Toc185516001"/>
      <w:bookmarkStart w:id="18" w:name="_Toc200956832"/>
      <w:r w:rsidRPr="00E9137E">
        <w:rPr>
          <w:rFonts w:ascii="Arial" w:eastAsia="SimSun" w:hAnsi="Arial"/>
          <w:sz w:val="22"/>
        </w:rPr>
        <w:t>6.2.7.3.2</w:t>
      </w:r>
      <w:r w:rsidRPr="00E9137E">
        <w:rPr>
          <w:rFonts w:ascii="Arial" w:eastAsia="SimSun" w:hAnsi="Arial"/>
          <w:sz w:val="22"/>
        </w:rPr>
        <w:tab/>
        <w:t>GET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33536192" w14:textId="77777777" w:rsidR="00E9137E" w:rsidRPr="00E9137E" w:rsidRDefault="00E9137E" w:rsidP="00E9137E">
      <w:pPr>
        <w:rPr>
          <w:rFonts w:eastAsia="DengXian"/>
        </w:rPr>
      </w:pPr>
      <w:r w:rsidRPr="00E9137E">
        <w:rPr>
          <w:rFonts w:eastAsia="DengXian"/>
        </w:rPr>
        <w:t>This method shall support the URI query parameters specified in table 6.2.7.3.2-1.</w:t>
      </w:r>
    </w:p>
    <w:p w14:paraId="20D2F9AE" w14:textId="77777777" w:rsidR="00E9137E" w:rsidRPr="00E9137E" w:rsidRDefault="00E9137E" w:rsidP="00E9137E">
      <w:pPr>
        <w:keepNext/>
        <w:keepLines/>
        <w:spacing w:before="60"/>
        <w:jc w:val="center"/>
        <w:rPr>
          <w:rFonts w:ascii="Arial" w:eastAsia="SimSun" w:hAnsi="Arial" w:cs="Arial"/>
          <w:b/>
        </w:rPr>
      </w:pPr>
      <w:r w:rsidRPr="00E9137E">
        <w:rPr>
          <w:rFonts w:ascii="Arial" w:eastAsia="SimSun" w:hAnsi="Arial"/>
          <w:b/>
        </w:rPr>
        <w:t>Table 6.2.7.3.2-1: URI query parameters supported by the GET method on this resource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90"/>
        <w:gridCol w:w="1548"/>
        <w:gridCol w:w="425"/>
        <w:gridCol w:w="1276"/>
        <w:gridCol w:w="4840"/>
      </w:tblGrid>
      <w:tr w:rsidR="00E9137E" w:rsidRPr="00E9137E" w14:paraId="67ADF0DE" w14:textId="77777777" w:rsidTr="00FC392C">
        <w:trPr>
          <w:jc w:val="center"/>
        </w:trPr>
        <w:tc>
          <w:tcPr>
            <w:tcW w:w="1590" w:type="dxa"/>
            <w:shd w:val="clear" w:color="auto" w:fill="C0C0C0"/>
            <w:hideMark/>
          </w:tcPr>
          <w:p w14:paraId="58C1414E" w14:textId="77777777" w:rsidR="00E9137E" w:rsidRPr="00E9137E" w:rsidRDefault="00E9137E" w:rsidP="00E9137E">
            <w:pPr>
              <w:keepNext/>
              <w:keepLines/>
              <w:spacing w:after="0"/>
              <w:jc w:val="center"/>
              <w:rPr>
                <w:rFonts w:ascii="Arial" w:eastAsia="SimSun" w:hAnsi="Arial"/>
                <w:b/>
                <w:sz w:val="18"/>
              </w:rPr>
            </w:pPr>
            <w:r w:rsidRPr="00E9137E">
              <w:rPr>
                <w:rFonts w:ascii="Arial" w:eastAsia="SimSun" w:hAnsi="Arial"/>
                <w:b/>
                <w:sz w:val="18"/>
              </w:rPr>
              <w:t>Name</w:t>
            </w:r>
          </w:p>
        </w:tc>
        <w:tc>
          <w:tcPr>
            <w:tcW w:w="1548" w:type="dxa"/>
            <w:shd w:val="clear" w:color="auto" w:fill="C0C0C0"/>
            <w:hideMark/>
          </w:tcPr>
          <w:p w14:paraId="08F336EA" w14:textId="77777777" w:rsidR="00E9137E" w:rsidRPr="00E9137E" w:rsidRDefault="00E9137E" w:rsidP="00E9137E">
            <w:pPr>
              <w:keepNext/>
              <w:keepLines/>
              <w:spacing w:after="0"/>
              <w:jc w:val="center"/>
              <w:rPr>
                <w:rFonts w:ascii="Arial" w:eastAsia="SimSun" w:hAnsi="Arial"/>
                <w:b/>
                <w:sz w:val="18"/>
              </w:rPr>
            </w:pPr>
            <w:r w:rsidRPr="00E9137E">
              <w:rPr>
                <w:rFonts w:ascii="Arial" w:eastAsia="SimSun" w:hAnsi="Arial"/>
                <w:b/>
                <w:sz w:val="18"/>
              </w:rPr>
              <w:t>Data type</w:t>
            </w:r>
          </w:p>
        </w:tc>
        <w:tc>
          <w:tcPr>
            <w:tcW w:w="425" w:type="dxa"/>
            <w:shd w:val="clear" w:color="auto" w:fill="C0C0C0"/>
            <w:hideMark/>
          </w:tcPr>
          <w:p w14:paraId="758E5FDC" w14:textId="77777777" w:rsidR="00E9137E" w:rsidRPr="00E9137E" w:rsidRDefault="00E9137E" w:rsidP="00E9137E">
            <w:pPr>
              <w:keepNext/>
              <w:keepLines/>
              <w:spacing w:after="0"/>
              <w:jc w:val="center"/>
              <w:rPr>
                <w:rFonts w:ascii="Arial" w:eastAsia="SimSun" w:hAnsi="Arial"/>
                <w:b/>
                <w:sz w:val="18"/>
              </w:rPr>
            </w:pPr>
            <w:r w:rsidRPr="00E9137E">
              <w:rPr>
                <w:rFonts w:ascii="Arial" w:eastAsia="SimSun" w:hAnsi="Arial"/>
                <w:b/>
                <w:sz w:val="18"/>
              </w:rPr>
              <w:t>P</w:t>
            </w:r>
          </w:p>
        </w:tc>
        <w:tc>
          <w:tcPr>
            <w:tcW w:w="1276" w:type="dxa"/>
            <w:shd w:val="clear" w:color="auto" w:fill="C0C0C0"/>
            <w:hideMark/>
          </w:tcPr>
          <w:p w14:paraId="7200653E" w14:textId="77777777" w:rsidR="00E9137E" w:rsidRPr="00E9137E" w:rsidRDefault="00E9137E" w:rsidP="00E9137E">
            <w:pPr>
              <w:keepNext/>
              <w:keepLines/>
              <w:spacing w:after="0"/>
              <w:jc w:val="center"/>
              <w:rPr>
                <w:rFonts w:ascii="Arial" w:eastAsia="SimSun" w:hAnsi="Arial"/>
                <w:b/>
                <w:sz w:val="18"/>
              </w:rPr>
            </w:pPr>
            <w:r w:rsidRPr="00E9137E">
              <w:rPr>
                <w:rFonts w:ascii="Arial" w:eastAsia="SimSun" w:hAnsi="Arial"/>
                <w:b/>
                <w:sz w:val="18"/>
              </w:rPr>
              <w:t>Cardinality</w:t>
            </w:r>
          </w:p>
        </w:tc>
        <w:tc>
          <w:tcPr>
            <w:tcW w:w="4840" w:type="dxa"/>
            <w:shd w:val="clear" w:color="auto" w:fill="C0C0C0"/>
            <w:vAlign w:val="center"/>
            <w:hideMark/>
          </w:tcPr>
          <w:p w14:paraId="1438F223" w14:textId="77777777" w:rsidR="00E9137E" w:rsidRPr="00E9137E" w:rsidRDefault="00E9137E" w:rsidP="00E9137E">
            <w:pPr>
              <w:keepNext/>
              <w:keepLines/>
              <w:spacing w:after="0"/>
              <w:jc w:val="center"/>
              <w:rPr>
                <w:rFonts w:ascii="Arial" w:eastAsia="SimSun" w:hAnsi="Arial"/>
                <w:b/>
                <w:sz w:val="18"/>
              </w:rPr>
            </w:pPr>
            <w:r w:rsidRPr="00E9137E">
              <w:rPr>
                <w:rFonts w:ascii="Arial" w:eastAsia="SimSun" w:hAnsi="Arial"/>
                <w:b/>
                <w:sz w:val="18"/>
              </w:rPr>
              <w:t>Description</w:t>
            </w:r>
          </w:p>
        </w:tc>
      </w:tr>
      <w:tr w:rsidR="00E9137E" w:rsidRPr="00E9137E" w14:paraId="328983A9" w14:textId="77777777" w:rsidTr="00FC392C">
        <w:trPr>
          <w:jc w:val="center"/>
        </w:trPr>
        <w:tc>
          <w:tcPr>
            <w:tcW w:w="1590" w:type="dxa"/>
            <w:hideMark/>
          </w:tcPr>
          <w:p w14:paraId="16FE71C8" w14:textId="77777777" w:rsidR="00E9137E" w:rsidRPr="00E9137E" w:rsidRDefault="00E9137E" w:rsidP="00E9137E">
            <w:pPr>
              <w:keepNext/>
              <w:keepLines/>
              <w:spacing w:after="0"/>
              <w:rPr>
                <w:rFonts w:ascii="Arial" w:eastAsia="SimSun" w:hAnsi="Arial"/>
                <w:sz w:val="18"/>
              </w:rPr>
            </w:pPr>
            <w:proofErr w:type="spellStart"/>
            <w:r w:rsidRPr="00E9137E">
              <w:rPr>
                <w:rFonts w:ascii="Arial" w:eastAsia="SimSun" w:hAnsi="Arial"/>
                <w:sz w:val="18"/>
              </w:rPr>
              <w:t>dnn</w:t>
            </w:r>
            <w:proofErr w:type="spellEnd"/>
          </w:p>
        </w:tc>
        <w:tc>
          <w:tcPr>
            <w:tcW w:w="1548" w:type="dxa"/>
          </w:tcPr>
          <w:p w14:paraId="3A5FC62C" w14:textId="77777777" w:rsidR="00E9137E" w:rsidRPr="00E9137E" w:rsidRDefault="00E9137E" w:rsidP="00E9137E">
            <w:pPr>
              <w:keepNext/>
              <w:keepLines/>
              <w:spacing w:after="0"/>
              <w:rPr>
                <w:rFonts w:ascii="Arial" w:eastAsia="SimSun" w:hAnsi="Arial"/>
                <w:sz w:val="18"/>
              </w:rPr>
            </w:pPr>
            <w:proofErr w:type="spellStart"/>
            <w:r w:rsidRPr="00E9137E">
              <w:rPr>
                <w:rFonts w:ascii="Arial" w:eastAsia="SimSun" w:hAnsi="Arial"/>
                <w:sz w:val="18"/>
              </w:rPr>
              <w:t>Dnn</w:t>
            </w:r>
            <w:proofErr w:type="spellEnd"/>
          </w:p>
        </w:tc>
        <w:tc>
          <w:tcPr>
            <w:tcW w:w="425" w:type="dxa"/>
          </w:tcPr>
          <w:p w14:paraId="07424886" w14:textId="77777777" w:rsidR="00E9137E" w:rsidRPr="00E9137E" w:rsidRDefault="00E9137E" w:rsidP="00E9137E">
            <w:pPr>
              <w:keepNext/>
              <w:keepLines/>
              <w:spacing w:after="0"/>
              <w:jc w:val="center"/>
              <w:rPr>
                <w:rFonts w:ascii="Arial" w:eastAsia="SimSun" w:hAnsi="Arial"/>
                <w:sz w:val="18"/>
              </w:rPr>
            </w:pPr>
            <w:r w:rsidRPr="00E9137E">
              <w:rPr>
                <w:rFonts w:ascii="Arial" w:eastAsia="SimSun" w:hAnsi="Arial"/>
                <w:sz w:val="18"/>
              </w:rPr>
              <w:t>O</w:t>
            </w:r>
          </w:p>
        </w:tc>
        <w:tc>
          <w:tcPr>
            <w:tcW w:w="1276" w:type="dxa"/>
          </w:tcPr>
          <w:p w14:paraId="14E4FB8C" w14:textId="77777777" w:rsidR="00E9137E" w:rsidRPr="00E9137E" w:rsidRDefault="00E9137E" w:rsidP="00E9137E">
            <w:pPr>
              <w:keepNext/>
              <w:keepLines/>
              <w:spacing w:after="0"/>
              <w:rPr>
                <w:rFonts w:ascii="Arial" w:eastAsia="SimSun" w:hAnsi="Arial"/>
                <w:sz w:val="18"/>
              </w:rPr>
            </w:pPr>
            <w:r w:rsidRPr="00E9137E">
              <w:rPr>
                <w:rFonts w:ascii="Arial" w:eastAsia="SimSun" w:hAnsi="Arial"/>
                <w:sz w:val="18"/>
              </w:rPr>
              <w:t>0..1</w:t>
            </w:r>
          </w:p>
        </w:tc>
        <w:tc>
          <w:tcPr>
            <w:tcW w:w="4840" w:type="dxa"/>
            <w:vAlign w:val="center"/>
          </w:tcPr>
          <w:p w14:paraId="2F92EC8C" w14:textId="77777777" w:rsidR="00E9137E" w:rsidRPr="00E9137E" w:rsidRDefault="00E9137E" w:rsidP="00E9137E">
            <w:pPr>
              <w:keepNext/>
              <w:keepLines/>
              <w:spacing w:after="0"/>
              <w:rPr>
                <w:rFonts w:ascii="Arial" w:eastAsia="SimSun" w:hAnsi="Arial"/>
                <w:sz w:val="18"/>
              </w:rPr>
            </w:pPr>
            <w:r w:rsidRPr="00E9137E">
              <w:rPr>
                <w:rFonts w:ascii="Arial" w:eastAsia="SimSun" w:hAnsi="Arial"/>
                <w:sz w:val="18"/>
              </w:rPr>
              <w:t xml:space="preserve">Identifies a </w:t>
            </w:r>
            <w:proofErr w:type="spellStart"/>
            <w:r w:rsidRPr="00E9137E">
              <w:rPr>
                <w:rFonts w:ascii="Arial" w:eastAsia="SimSun" w:hAnsi="Arial"/>
                <w:sz w:val="18"/>
              </w:rPr>
              <w:t>DNN</w:t>
            </w:r>
            <w:proofErr w:type="spellEnd"/>
            <w:r w:rsidRPr="00E9137E">
              <w:rPr>
                <w:rFonts w:ascii="Arial" w:eastAsia="SimSun" w:hAnsi="Arial"/>
                <w:sz w:val="18"/>
              </w:rPr>
              <w:t>. (NOTE 1)</w:t>
            </w:r>
          </w:p>
        </w:tc>
      </w:tr>
      <w:tr w:rsidR="00E9137E" w:rsidRPr="00E9137E" w14:paraId="09B7FEDB" w14:textId="77777777" w:rsidTr="00FC392C">
        <w:trPr>
          <w:jc w:val="center"/>
        </w:trPr>
        <w:tc>
          <w:tcPr>
            <w:tcW w:w="1590" w:type="dxa"/>
            <w:hideMark/>
          </w:tcPr>
          <w:p w14:paraId="608CCB33" w14:textId="77777777" w:rsidR="00E9137E" w:rsidRPr="00E9137E" w:rsidRDefault="00E9137E" w:rsidP="00E9137E">
            <w:pPr>
              <w:keepNext/>
              <w:keepLines/>
              <w:spacing w:after="0"/>
              <w:rPr>
                <w:rFonts w:ascii="Arial" w:eastAsia="SimSun" w:hAnsi="Arial"/>
                <w:sz w:val="18"/>
              </w:rPr>
            </w:pPr>
            <w:proofErr w:type="spellStart"/>
            <w:r w:rsidRPr="00E9137E">
              <w:rPr>
                <w:rFonts w:ascii="Arial" w:eastAsia="SimSun" w:hAnsi="Arial"/>
                <w:sz w:val="18"/>
              </w:rPr>
              <w:t>snssai</w:t>
            </w:r>
            <w:proofErr w:type="spellEnd"/>
          </w:p>
        </w:tc>
        <w:tc>
          <w:tcPr>
            <w:tcW w:w="1548" w:type="dxa"/>
          </w:tcPr>
          <w:p w14:paraId="145C5772" w14:textId="77777777" w:rsidR="00E9137E" w:rsidRPr="00E9137E" w:rsidRDefault="00E9137E" w:rsidP="00E9137E">
            <w:pPr>
              <w:keepNext/>
              <w:keepLines/>
              <w:spacing w:after="0"/>
              <w:rPr>
                <w:rFonts w:ascii="Arial" w:eastAsia="SimSun" w:hAnsi="Arial"/>
                <w:sz w:val="18"/>
              </w:rPr>
            </w:pPr>
            <w:proofErr w:type="spellStart"/>
            <w:r w:rsidRPr="00E9137E">
              <w:rPr>
                <w:rFonts w:ascii="Arial" w:eastAsia="SimSun" w:hAnsi="Arial"/>
                <w:sz w:val="18"/>
              </w:rPr>
              <w:t>Snssai</w:t>
            </w:r>
            <w:proofErr w:type="spellEnd"/>
          </w:p>
        </w:tc>
        <w:tc>
          <w:tcPr>
            <w:tcW w:w="425" w:type="dxa"/>
          </w:tcPr>
          <w:p w14:paraId="359363D1" w14:textId="77777777" w:rsidR="00E9137E" w:rsidRPr="00E9137E" w:rsidRDefault="00E9137E" w:rsidP="00E9137E">
            <w:pPr>
              <w:keepNext/>
              <w:keepLines/>
              <w:spacing w:after="0"/>
              <w:jc w:val="center"/>
              <w:rPr>
                <w:rFonts w:ascii="Arial" w:eastAsia="SimSun" w:hAnsi="Arial"/>
                <w:sz w:val="18"/>
              </w:rPr>
            </w:pPr>
            <w:r w:rsidRPr="00E9137E">
              <w:rPr>
                <w:rFonts w:ascii="Arial" w:eastAsia="SimSun" w:hAnsi="Arial"/>
                <w:sz w:val="18"/>
              </w:rPr>
              <w:t>O</w:t>
            </w:r>
          </w:p>
        </w:tc>
        <w:tc>
          <w:tcPr>
            <w:tcW w:w="1276" w:type="dxa"/>
          </w:tcPr>
          <w:p w14:paraId="726913A0" w14:textId="77777777" w:rsidR="00E9137E" w:rsidRPr="00E9137E" w:rsidRDefault="00E9137E" w:rsidP="00E9137E">
            <w:pPr>
              <w:keepNext/>
              <w:keepLines/>
              <w:spacing w:after="0"/>
              <w:rPr>
                <w:rFonts w:ascii="Arial" w:eastAsia="SimSun" w:hAnsi="Arial"/>
                <w:sz w:val="18"/>
              </w:rPr>
            </w:pPr>
            <w:r w:rsidRPr="00E9137E">
              <w:rPr>
                <w:rFonts w:ascii="Arial" w:eastAsia="SimSun" w:hAnsi="Arial"/>
                <w:sz w:val="18"/>
              </w:rPr>
              <w:t>0..1</w:t>
            </w:r>
          </w:p>
        </w:tc>
        <w:tc>
          <w:tcPr>
            <w:tcW w:w="4840" w:type="dxa"/>
            <w:vAlign w:val="center"/>
          </w:tcPr>
          <w:p w14:paraId="4422E500" w14:textId="77777777" w:rsidR="00E9137E" w:rsidRPr="00E9137E" w:rsidRDefault="00E9137E" w:rsidP="00E9137E">
            <w:pPr>
              <w:keepNext/>
              <w:keepLines/>
              <w:spacing w:after="0"/>
              <w:rPr>
                <w:rFonts w:ascii="Arial" w:eastAsia="SimSun" w:hAnsi="Arial"/>
                <w:sz w:val="18"/>
              </w:rPr>
            </w:pPr>
            <w:r w:rsidRPr="00E9137E">
              <w:rPr>
                <w:rFonts w:ascii="Arial" w:eastAsia="SimSun" w:hAnsi="Arial"/>
                <w:sz w:val="18"/>
              </w:rPr>
              <w:t>Identifies a slice. (NOTE 1)</w:t>
            </w:r>
          </w:p>
        </w:tc>
      </w:tr>
      <w:tr w:rsidR="00E9137E" w:rsidRPr="00E9137E" w14:paraId="68B62DB6" w14:textId="77777777" w:rsidTr="00FC392C">
        <w:trPr>
          <w:jc w:val="center"/>
        </w:trPr>
        <w:tc>
          <w:tcPr>
            <w:tcW w:w="1590" w:type="dxa"/>
            <w:hideMark/>
          </w:tcPr>
          <w:p w14:paraId="72B8C077" w14:textId="77777777" w:rsidR="00E9137E" w:rsidRPr="00E9137E" w:rsidRDefault="00E9137E" w:rsidP="00E9137E">
            <w:pPr>
              <w:keepNext/>
              <w:keepLines/>
              <w:spacing w:after="0"/>
              <w:rPr>
                <w:rFonts w:ascii="Arial" w:eastAsia="SimSun" w:hAnsi="Arial"/>
                <w:sz w:val="18"/>
              </w:rPr>
            </w:pPr>
            <w:r w:rsidRPr="00E9137E">
              <w:rPr>
                <w:rFonts w:ascii="Arial" w:eastAsia="SimSun" w:hAnsi="Arial"/>
                <w:sz w:val="18"/>
              </w:rPr>
              <w:t>internal-Group-Id</w:t>
            </w:r>
          </w:p>
          <w:p w14:paraId="34BC9C2D" w14:textId="77777777" w:rsidR="00E9137E" w:rsidRPr="00E9137E" w:rsidRDefault="00E9137E" w:rsidP="00E9137E">
            <w:pPr>
              <w:keepNext/>
              <w:keepLines/>
              <w:spacing w:after="0"/>
              <w:rPr>
                <w:rFonts w:ascii="Arial" w:eastAsia="SimSun" w:hAnsi="Arial"/>
                <w:sz w:val="18"/>
              </w:rPr>
            </w:pPr>
            <w:r w:rsidRPr="00E9137E">
              <w:rPr>
                <w:rFonts w:ascii="Arial" w:eastAsia="SimSun" w:hAnsi="Arial"/>
                <w:sz w:val="18"/>
              </w:rPr>
              <w:t>(NOTE 3)</w:t>
            </w:r>
          </w:p>
        </w:tc>
        <w:tc>
          <w:tcPr>
            <w:tcW w:w="1548" w:type="dxa"/>
          </w:tcPr>
          <w:p w14:paraId="42C0496F" w14:textId="77777777" w:rsidR="00E9137E" w:rsidRPr="00E9137E" w:rsidRDefault="00E9137E" w:rsidP="00E9137E">
            <w:pPr>
              <w:keepNext/>
              <w:keepLines/>
              <w:spacing w:after="0"/>
              <w:rPr>
                <w:rFonts w:ascii="Arial" w:eastAsia="SimSun" w:hAnsi="Arial"/>
                <w:sz w:val="18"/>
              </w:rPr>
            </w:pPr>
            <w:proofErr w:type="spellStart"/>
            <w:r w:rsidRPr="00E9137E">
              <w:rPr>
                <w:rFonts w:ascii="Arial" w:eastAsia="SimSun" w:hAnsi="Arial" w:cs="Arial"/>
                <w:sz w:val="18"/>
                <w:szCs w:val="18"/>
                <w:lang w:eastAsia="zh-CN"/>
              </w:rPr>
              <w:t>GroupId</w:t>
            </w:r>
            <w:proofErr w:type="spellEnd"/>
          </w:p>
        </w:tc>
        <w:tc>
          <w:tcPr>
            <w:tcW w:w="425" w:type="dxa"/>
          </w:tcPr>
          <w:p w14:paraId="65CDEE0E" w14:textId="77777777" w:rsidR="00E9137E" w:rsidRPr="00E9137E" w:rsidRDefault="00E9137E" w:rsidP="00E9137E">
            <w:pPr>
              <w:keepNext/>
              <w:keepLines/>
              <w:spacing w:after="0"/>
              <w:jc w:val="center"/>
              <w:rPr>
                <w:rFonts w:ascii="Arial" w:eastAsia="SimSun" w:hAnsi="Arial"/>
                <w:sz w:val="18"/>
              </w:rPr>
            </w:pPr>
            <w:r w:rsidRPr="00E9137E">
              <w:rPr>
                <w:rFonts w:ascii="Arial" w:eastAsia="SimSun" w:hAnsi="Arial"/>
                <w:sz w:val="18"/>
              </w:rPr>
              <w:t>O</w:t>
            </w:r>
          </w:p>
        </w:tc>
        <w:tc>
          <w:tcPr>
            <w:tcW w:w="1276" w:type="dxa"/>
          </w:tcPr>
          <w:p w14:paraId="28327AE9" w14:textId="77777777" w:rsidR="00E9137E" w:rsidRPr="00E9137E" w:rsidRDefault="00E9137E" w:rsidP="00E9137E">
            <w:pPr>
              <w:keepNext/>
              <w:keepLines/>
              <w:spacing w:after="0"/>
              <w:rPr>
                <w:rFonts w:ascii="Arial" w:eastAsia="SimSun" w:hAnsi="Arial"/>
                <w:sz w:val="18"/>
              </w:rPr>
            </w:pPr>
            <w:r w:rsidRPr="00E9137E">
              <w:rPr>
                <w:rFonts w:ascii="Arial" w:eastAsia="SimSun" w:hAnsi="Arial"/>
                <w:sz w:val="18"/>
              </w:rPr>
              <w:t>0..1</w:t>
            </w:r>
          </w:p>
        </w:tc>
        <w:tc>
          <w:tcPr>
            <w:tcW w:w="4840" w:type="dxa"/>
            <w:vAlign w:val="center"/>
          </w:tcPr>
          <w:p w14:paraId="4E98D3DA" w14:textId="77777777" w:rsidR="00E9137E" w:rsidRDefault="00E9137E" w:rsidP="00E9137E">
            <w:pPr>
              <w:keepNext/>
              <w:keepLines/>
              <w:spacing w:after="0"/>
              <w:rPr>
                <w:ins w:id="19" w:author="Rapporteur" w:date="2025-06-25T15:25:00Z" w16du:dateUtc="2025-06-25T13:25:00Z"/>
                <w:rFonts w:ascii="Arial" w:eastAsia="SimSun" w:hAnsi="Arial"/>
                <w:sz w:val="18"/>
              </w:rPr>
            </w:pPr>
            <w:r w:rsidRPr="00E9137E">
              <w:rPr>
                <w:rFonts w:ascii="Arial" w:eastAsia="SimSun" w:hAnsi="Arial"/>
                <w:sz w:val="18"/>
              </w:rPr>
              <w:t xml:space="preserve">Identifies a group of users. </w:t>
            </w:r>
          </w:p>
          <w:p w14:paraId="6B8BFF9C" w14:textId="321FFB7D" w:rsidR="00E9137E" w:rsidRDefault="00E9137E" w:rsidP="00E9137E">
            <w:pPr>
              <w:keepNext/>
              <w:keepLines/>
              <w:spacing w:after="0"/>
              <w:rPr>
                <w:ins w:id="20" w:author="Rapporteur" w:date="2025-06-25T15:25:00Z" w16du:dateUtc="2025-06-25T13:25:00Z"/>
                <w:rFonts w:ascii="Arial" w:eastAsia="SimSun" w:hAnsi="Arial"/>
                <w:sz w:val="18"/>
              </w:rPr>
            </w:pPr>
            <w:ins w:id="21" w:author="Rapporteur" w:date="2025-06-25T15:25:00Z" w16du:dateUtc="2025-06-25T13:25:00Z">
              <w:r w:rsidRPr="00E9137E">
                <w:rPr>
                  <w:rFonts w:ascii="Arial" w:eastAsia="SimSun" w:hAnsi="Arial"/>
                  <w:sz w:val="18"/>
                </w:rPr>
                <w:t xml:space="preserve">The UDR shall return Individual Influence Data </w:t>
              </w:r>
            </w:ins>
            <w:ins w:id="22" w:author="Rapporteur" w:date="2025-06-25T15:26:00Z" w16du:dateUtc="2025-06-25T13:26:00Z">
              <w:r>
                <w:rPr>
                  <w:rFonts w:ascii="Arial" w:eastAsia="SimSun" w:hAnsi="Arial"/>
                  <w:sz w:val="18"/>
                </w:rPr>
                <w:t xml:space="preserve">Subscription </w:t>
              </w:r>
            </w:ins>
            <w:ins w:id="23" w:author="Rapporteur" w:date="2025-06-25T15:25:00Z" w16du:dateUtc="2025-06-25T13:25:00Z">
              <w:r w:rsidRPr="00E9137E">
                <w:rPr>
                  <w:rFonts w:ascii="Arial" w:eastAsia="SimSun" w:hAnsi="Arial"/>
                  <w:sz w:val="18"/>
                </w:rPr>
                <w:t xml:space="preserve">resource(s) </w:t>
              </w:r>
            </w:ins>
            <w:ins w:id="24" w:author="Rapporteur" w:date="2025-06-25T15:27:00Z" w16du:dateUtc="2025-06-25T13:27:00Z">
              <w:r>
                <w:rPr>
                  <w:rFonts w:ascii="Arial" w:eastAsia="SimSun" w:hAnsi="Arial"/>
                  <w:sz w:val="18"/>
                </w:rPr>
                <w:t>which contain</w:t>
              </w:r>
            </w:ins>
            <w:ins w:id="25" w:author="Rapporteur" w:date="2025-06-25T15:25:00Z" w16du:dateUtc="2025-06-25T13:25:00Z">
              <w:r w:rsidRPr="00E9137E">
                <w:rPr>
                  <w:rFonts w:ascii="Arial" w:eastAsia="SimSun" w:hAnsi="Arial"/>
                  <w:sz w:val="18"/>
                </w:rPr>
                <w:t xml:space="preserve"> the provided internal group </w:t>
              </w:r>
            </w:ins>
            <w:ins w:id="26" w:author="Rapporteur" w:date="2025-06-25T15:26:00Z" w16du:dateUtc="2025-06-25T13:26:00Z">
              <w:r>
                <w:rPr>
                  <w:rFonts w:ascii="Arial" w:eastAsia="SimSun" w:hAnsi="Arial"/>
                  <w:sz w:val="18"/>
                </w:rPr>
                <w:t>identifier</w:t>
              </w:r>
            </w:ins>
            <w:ins w:id="27" w:author="Rapporteur" w:date="2025-06-25T15:25:00Z" w16du:dateUtc="2025-06-25T13:25:00Z">
              <w:r w:rsidRPr="00E9137E">
                <w:rPr>
                  <w:rFonts w:ascii="Arial" w:eastAsia="SimSun" w:hAnsi="Arial"/>
                  <w:sz w:val="18"/>
                </w:rPr>
                <w:t xml:space="preserve"> within the "</w:t>
              </w:r>
              <w:proofErr w:type="spellStart"/>
              <w:r w:rsidRPr="00E9137E">
                <w:rPr>
                  <w:rFonts w:ascii="Arial" w:eastAsia="SimSun" w:hAnsi="Arial"/>
                  <w:sz w:val="18"/>
                </w:rPr>
                <w:t>inter</w:t>
              </w:r>
            </w:ins>
            <w:ins w:id="28" w:author="Rapporteur" w:date="2025-06-25T15:27:00Z" w16du:dateUtc="2025-06-25T13:27:00Z">
              <w:r>
                <w:rPr>
                  <w:rFonts w:ascii="Arial" w:eastAsia="SimSun" w:hAnsi="Arial"/>
                  <w:sz w:val="18"/>
                </w:rPr>
                <w:t>nal</w:t>
              </w:r>
            </w:ins>
            <w:ins w:id="29" w:author="Rapporteur" w:date="2025-06-25T15:25:00Z" w16du:dateUtc="2025-06-25T13:25:00Z">
              <w:r w:rsidRPr="00E9137E">
                <w:rPr>
                  <w:rFonts w:ascii="Arial" w:eastAsia="SimSun" w:hAnsi="Arial"/>
                  <w:sz w:val="18"/>
                </w:rPr>
                <w:t>GroupId</w:t>
              </w:r>
            </w:ins>
            <w:ins w:id="30" w:author="Rapporteur" w:date="2025-06-25T15:27:00Z" w16du:dateUtc="2025-06-25T13:27:00Z">
              <w:r>
                <w:rPr>
                  <w:rFonts w:ascii="Arial" w:eastAsia="SimSun" w:hAnsi="Arial"/>
                  <w:sz w:val="18"/>
                </w:rPr>
                <w:t>s</w:t>
              </w:r>
            </w:ins>
            <w:proofErr w:type="spellEnd"/>
            <w:ins w:id="31" w:author="Rapporteur" w:date="2025-06-25T15:25:00Z" w16du:dateUtc="2025-06-25T13:25:00Z">
              <w:r w:rsidRPr="00E9137E">
                <w:rPr>
                  <w:rFonts w:ascii="Arial" w:eastAsia="SimSun" w:hAnsi="Arial"/>
                  <w:sz w:val="18"/>
                </w:rPr>
                <w:t>" attribute</w:t>
              </w:r>
            </w:ins>
            <w:ins w:id="32" w:author="Apostolos" w:date="2025-08-26T11:29:00Z" w16du:dateUtc="2025-08-26T09:29:00Z">
              <w:r w:rsidR="00C5629C">
                <w:rPr>
                  <w:rFonts w:ascii="Arial" w:eastAsia="SimSun" w:hAnsi="Arial"/>
                  <w:sz w:val="18"/>
                </w:rPr>
                <w:t xml:space="preserve"> or the </w:t>
              </w:r>
              <w:r w:rsidR="00C5629C" w:rsidRPr="00E9137E">
                <w:rPr>
                  <w:rFonts w:ascii="Arial" w:eastAsia="SimSun" w:hAnsi="Arial"/>
                  <w:sz w:val="18"/>
                </w:rPr>
                <w:t>"</w:t>
              </w:r>
              <w:proofErr w:type="spellStart"/>
              <w:r w:rsidR="00C5629C" w:rsidRPr="00E9137E">
                <w:rPr>
                  <w:rFonts w:ascii="Arial" w:eastAsia="SimSun" w:hAnsi="Arial"/>
                  <w:sz w:val="18"/>
                </w:rPr>
                <w:t>inter</w:t>
              </w:r>
              <w:r w:rsidR="00C5629C">
                <w:rPr>
                  <w:rFonts w:ascii="Arial" w:eastAsia="SimSun" w:hAnsi="Arial"/>
                  <w:sz w:val="18"/>
                </w:rPr>
                <w:t>nal</w:t>
              </w:r>
              <w:r w:rsidR="00C5629C" w:rsidRPr="00E9137E">
                <w:rPr>
                  <w:rFonts w:ascii="Arial" w:eastAsia="SimSun" w:hAnsi="Arial"/>
                  <w:sz w:val="18"/>
                </w:rPr>
                <w:t>GroupId</w:t>
              </w:r>
              <w:r w:rsidR="00C5629C">
                <w:rPr>
                  <w:rFonts w:ascii="Arial" w:eastAsia="SimSun" w:hAnsi="Arial"/>
                  <w:sz w:val="18"/>
                </w:rPr>
                <w:t>s</w:t>
              </w:r>
              <w:r w:rsidR="00C5629C">
                <w:rPr>
                  <w:rFonts w:ascii="Arial" w:eastAsia="SimSun" w:hAnsi="Arial"/>
                  <w:sz w:val="18"/>
                </w:rPr>
                <w:t>Add</w:t>
              </w:r>
              <w:proofErr w:type="spellEnd"/>
              <w:r w:rsidR="00C5629C" w:rsidRPr="00E9137E">
                <w:rPr>
                  <w:rFonts w:ascii="Arial" w:eastAsia="SimSun" w:hAnsi="Arial"/>
                  <w:sz w:val="18"/>
                </w:rPr>
                <w:t>"</w:t>
              </w:r>
              <w:r w:rsidR="00C5629C">
                <w:rPr>
                  <w:rFonts w:ascii="Arial" w:eastAsia="SimSun" w:hAnsi="Arial"/>
                  <w:sz w:val="18"/>
                </w:rPr>
                <w:t xml:space="preserve"> attribute</w:t>
              </w:r>
            </w:ins>
            <w:ins w:id="33" w:author="Rapporteur" w:date="2025-06-25T15:25:00Z" w16du:dateUtc="2025-06-25T13:25:00Z">
              <w:r w:rsidRPr="00E9137E">
                <w:rPr>
                  <w:rFonts w:ascii="Arial" w:eastAsia="SimSun" w:hAnsi="Arial"/>
                  <w:sz w:val="18"/>
                </w:rPr>
                <w:t>.</w:t>
              </w:r>
            </w:ins>
          </w:p>
          <w:p w14:paraId="33A1FEBB" w14:textId="7CFC0656" w:rsidR="00E9137E" w:rsidRPr="00E9137E" w:rsidRDefault="00E9137E" w:rsidP="00E9137E">
            <w:pPr>
              <w:keepNext/>
              <w:keepLines/>
              <w:spacing w:after="0"/>
              <w:rPr>
                <w:rFonts w:ascii="Arial" w:eastAsia="SimSun" w:hAnsi="Arial"/>
                <w:sz w:val="18"/>
              </w:rPr>
            </w:pPr>
            <w:r w:rsidRPr="00E9137E">
              <w:rPr>
                <w:rFonts w:ascii="Arial" w:eastAsia="SimSun" w:hAnsi="Arial"/>
                <w:sz w:val="18"/>
              </w:rPr>
              <w:t>(NOTE 1) (NOTE 2) (NOTE 4)</w:t>
            </w:r>
          </w:p>
        </w:tc>
      </w:tr>
      <w:tr w:rsidR="00E9137E" w:rsidRPr="00E9137E" w14:paraId="42C608D3" w14:textId="77777777" w:rsidTr="00FC392C">
        <w:trPr>
          <w:jc w:val="center"/>
        </w:trPr>
        <w:tc>
          <w:tcPr>
            <w:tcW w:w="1590" w:type="dxa"/>
          </w:tcPr>
          <w:p w14:paraId="3004A0E5" w14:textId="77777777" w:rsidR="00E9137E" w:rsidRPr="00E9137E" w:rsidRDefault="00E9137E" w:rsidP="00E9137E">
            <w:pPr>
              <w:keepNext/>
              <w:keepLines/>
              <w:spacing w:after="0"/>
              <w:rPr>
                <w:rFonts w:ascii="Arial" w:eastAsia="SimSun" w:hAnsi="Arial"/>
                <w:sz w:val="18"/>
              </w:rPr>
            </w:pPr>
            <w:r w:rsidRPr="00E9137E">
              <w:rPr>
                <w:rFonts w:ascii="Arial" w:eastAsia="SimSun" w:hAnsi="Arial"/>
                <w:sz w:val="18"/>
              </w:rPr>
              <w:t>internal-group-ids</w:t>
            </w:r>
          </w:p>
        </w:tc>
        <w:tc>
          <w:tcPr>
            <w:tcW w:w="1548" w:type="dxa"/>
          </w:tcPr>
          <w:p w14:paraId="3C9D3BBF" w14:textId="77777777" w:rsidR="00E9137E" w:rsidRPr="00E9137E" w:rsidRDefault="00E9137E" w:rsidP="00E9137E">
            <w:pPr>
              <w:keepNext/>
              <w:keepLines/>
              <w:spacing w:after="0"/>
              <w:rPr>
                <w:rFonts w:ascii="Arial" w:eastAsia="SimSun" w:hAnsi="Arial" w:cs="Arial"/>
                <w:sz w:val="18"/>
                <w:szCs w:val="18"/>
                <w:lang w:eastAsia="zh-CN"/>
              </w:rPr>
            </w:pPr>
            <w:r w:rsidRPr="00E9137E">
              <w:rPr>
                <w:rFonts w:ascii="Arial" w:eastAsia="SimSun" w:hAnsi="Arial" w:cs="Arial"/>
                <w:sz w:val="18"/>
                <w:szCs w:val="18"/>
                <w:lang w:eastAsia="zh-CN"/>
              </w:rPr>
              <w:t>array(</w:t>
            </w:r>
            <w:proofErr w:type="spellStart"/>
            <w:r w:rsidRPr="00E9137E">
              <w:rPr>
                <w:rFonts w:ascii="Arial" w:eastAsia="SimSun" w:hAnsi="Arial" w:cs="Arial"/>
                <w:sz w:val="18"/>
                <w:szCs w:val="18"/>
                <w:lang w:eastAsia="zh-CN"/>
              </w:rPr>
              <w:t>GroupId</w:t>
            </w:r>
            <w:proofErr w:type="spellEnd"/>
            <w:r w:rsidRPr="00E9137E">
              <w:rPr>
                <w:rFonts w:ascii="Arial" w:eastAsia="SimSun" w:hAnsi="Arial" w:cs="Arial"/>
                <w:sz w:val="18"/>
                <w:szCs w:val="18"/>
                <w:lang w:eastAsia="zh-CN"/>
              </w:rPr>
              <w:t>)</w:t>
            </w:r>
          </w:p>
        </w:tc>
        <w:tc>
          <w:tcPr>
            <w:tcW w:w="425" w:type="dxa"/>
          </w:tcPr>
          <w:p w14:paraId="7709DDF5" w14:textId="77777777" w:rsidR="00E9137E" w:rsidRPr="00E9137E" w:rsidRDefault="00E9137E" w:rsidP="00E9137E">
            <w:pPr>
              <w:keepNext/>
              <w:keepLines/>
              <w:spacing w:after="0"/>
              <w:jc w:val="center"/>
              <w:rPr>
                <w:rFonts w:ascii="Arial" w:eastAsia="SimSun" w:hAnsi="Arial"/>
                <w:sz w:val="18"/>
              </w:rPr>
            </w:pPr>
            <w:r w:rsidRPr="00E9137E">
              <w:rPr>
                <w:rFonts w:ascii="Arial" w:eastAsia="SimSun" w:hAnsi="Arial"/>
                <w:sz w:val="18"/>
              </w:rPr>
              <w:t>O</w:t>
            </w:r>
          </w:p>
        </w:tc>
        <w:tc>
          <w:tcPr>
            <w:tcW w:w="1276" w:type="dxa"/>
          </w:tcPr>
          <w:p w14:paraId="5094FC76" w14:textId="77777777" w:rsidR="00E9137E" w:rsidRPr="00E9137E" w:rsidRDefault="00E9137E" w:rsidP="00E9137E">
            <w:pPr>
              <w:keepNext/>
              <w:keepLines/>
              <w:spacing w:after="0"/>
              <w:rPr>
                <w:rFonts w:ascii="Arial" w:eastAsia="SimSun" w:hAnsi="Arial"/>
                <w:sz w:val="18"/>
              </w:rPr>
            </w:pPr>
            <w:proofErr w:type="spellStart"/>
            <w:r w:rsidRPr="00E9137E">
              <w:rPr>
                <w:rFonts w:ascii="Arial" w:eastAsia="SimSun" w:hAnsi="Arial"/>
                <w:sz w:val="18"/>
              </w:rPr>
              <w:t>1..N</w:t>
            </w:r>
            <w:proofErr w:type="spellEnd"/>
          </w:p>
        </w:tc>
        <w:tc>
          <w:tcPr>
            <w:tcW w:w="4840" w:type="dxa"/>
            <w:vAlign w:val="center"/>
          </w:tcPr>
          <w:p w14:paraId="00D12FFE" w14:textId="77777777" w:rsidR="00E9137E" w:rsidRDefault="00E9137E" w:rsidP="00E9137E">
            <w:pPr>
              <w:keepNext/>
              <w:keepLines/>
              <w:spacing w:after="0"/>
              <w:rPr>
                <w:ins w:id="34" w:author="Rapporteur" w:date="2025-06-25T15:27:00Z" w16du:dateUtc="2025-06-25T13:27:00Z"/>
                <w:rFonts w:ascii="Arial" w:eastAsia="SimSun" w:hAnsi="Arial"/>
                <w:sz w:val="18"/>
              </w:rPr>
            </w:pPr>
            <w:r w:rsidRPr="00E9137E">
              <w:rPr>
                <w:rFonts w:ascii="Arial" w:eastAsia="SimSun" w:hAnsi="Arial"/>
                <w:sz w:val="18"/>
              </w:rPr>
              <w:t xml:space="preserve">Identifies a group of users that belong to all the listed internal groups. </w:t>
            </w:r>
          </w:p>
          <w:p w14:paraId="577B9C2D" w14:textId="2CEC5C53" w:rsidR="00E9137E" w:rsidRDefault="00E9137E" w:rsidP="00E9137E">
            <w:pPr>
              <w:keepNext/>
              <w:keepLines/>
              <w:spacing w:after="0"/>
              <w:rPr>
                <w:ins w:id="35" w:author="Rapporteur" w:date="2025-06-25T15:27:00Z" w16du:dateUtc="2025-06-25T13:27:00Z"/>
                <w:rFonts w:ascii="Arial" w:eastAsia="SimSun" w:hAnsi="Arial"/>
                <w:sz w:val="18"/>
              </w:rPr>
            </w:pPr>
            <w:ins w:id="36" w:author="Rapporteur" w:date="2025-06-25T15:27:00Z" w16du:dateUtc="2025-06-25T13:27:00Z">
              <w:r w:rsidRPr="00E9137E">
                <w:rPr>
                  <w:rFonts w:ascii="Arial" w:eastAsia="SimSun" w:hAnsi="Arial"/>
                  <w:sz w:val="18"/>
                </w:rPr>
                <w:t xml:space="preserve">The UDR shall return Individual Influence Data </w:t>
              </w:r>
              <w:r>
                <w:rPr>
                  <w:rFonts w:ascii="Arial" w:eastAsia="SimSun" w:hAnsi="Arial"/>
                  <w:sz w:val="18"/>
                </w:rPr>
                <w:t xml:space="preserve">Subscription </w:t>
              </w:r>
              <w:r w:rsidRPr="00E9137E">
                <w:rPr>
                  <w:rFonts w:ascii="Arial" w:eastAsia="SimSun" w:hAnsi="Arial"/>
                  <w:sz w:val="18"/>
                </w:rPr>
                <w:t xml:space="preserve">resource(s) </w:t>
              </w:r>
              <w:r>
                <w:rPr>
                  <w:rFonts w:ascii="Arial" w:eastAsia="SimSun" w:hAnsi="Arial"/>
                  <w:sz w:val="18"/>
                </w:rPr>
                <w:t xml:space="preserve">for which </w:t>
              </w:r>
            </w:ins>
            <w:ins w:id="37" w:author="Rapporteur" w:date="2025-07-01T11:33:00Z" w16du:dateUtc="2025-07-01T09:33:00Z">
              <w:r w:rsidR="00794BDF">
                <w:rPr>
                  <w:rFonts w:ascii="Arial" w:eastAsia="SimSun" w:hAnsi="Arial"/>
                  <w:sz w:val="18"/>
                </w:rPr>
                <w:t xml:space="preserve">the </w:t>
              </w:r>
            </w:ins>
            <w:ins w:id="38" w:author="Rapporteur" w:date="2025-06-25T15:27:00Z" w16du:dateUtc="2025-06-25T13:27:00Z">
              <w:r w:rsidRPr="00E9137E">
                <w:rPr>
                  <w:rFonts w:ascii="Arial" w:eastAsia="SimSun" w:hAnsi="Arial"/>
                  <w:sz w:val="18"/>
                </w:rPr>
                <w:t xml:space="preserve">provided </w:t>
              </w:r>
            </w:ins>
            <w:ins w:id="39" w:author="Rapporteur" w:date="2025-06-25T15:28:00Z" w16du:dateUtc="2025-06-25T13:28:00Z">
              <w:r>
                <w:rPr>
                  <w:rFonts w:ascii="Arial" w:eastAsia="SimSun" w:hAnsi="Arial"/>
                  <w:sz w:val="18"/>
                </w:rPr>
                <w:t>array is an exact match of</w:t>
              </w:r>
            </w:ins>
            <w:ins w:id="40" w:author="Rapporteur" w:date="2025-06-25T15:27:00Z" w16du:dateUtc="2025-06-25T13:27:00Z">
              <w:r w:rsidRPr="00E9137E">
                <w:rPr>
                  <w:rFonts w:ascii="Arial" w:eastAsia="SimSun" w:hAnsi="Arial"/>
                  <w:sz w:val="18"/>
                </w:rPr>
                <w:t xml:space="preserve"> </w:t>
              </w:r>
            </w:ins>
            <w:ins w:id="41" w:author="Rapporteur" w:date="2025-06-25T15:30:00Z" w16du:dateUtc="2025-06-25T13:30:00Z">
              <w:r w:rsidR="00065877">
                <w:rPr>
                  <w:rFonts w:ascii="Arial" w:eastAsia="SimSun" w:hAnsi="Arial"/>
                  <w:sz w:val="18"/>
                </w:rPr>
                <w:t xml:space="preserve">either </w:t>
              </w:r>
            </w:ins>
            <w:ins w:id="42" w:author="Rapporteur" w:date="2025-06-25T15:27:00Z" w16du:dateUtc="2025-06-25T13:27:00Z">
              <w:r w:rsidRPr="00E9137E">
                <w:rPr>
                  <w:rFonts w:ascii="Arial" w:eastAsia="SimSun" w:hAnsi="Arial"/>
                  <w:sz w:val="18"/>
                </w:rPr>
                <w:t>the "</w:t>
              </w:r>
            </w:ins>
            <w:proofErr w:type="spellStart"/>
            <w:ins w:id="43" w:author="Rapporteur" w:date="2025-06-25T15:28:00Z" w16du:dateUtc="2025-06-25T13:28:00Z">
              <w:r w:rsidRPr="00462C33">
                <w:rPr>
                  <w:rFonts w:ascii="Arial" w:hAnsi="Arial" w:cs="Arial"/>
                  <w:sz w:val="18"/>
                  <w:szCs w:val="18"/>
                  <w:lang w:eastAsia="zh-CN"/>
                </w:rPr>
                <w:t>internalGroupIds</w:t>
              </w:r>
            </w:ins>
            <w:proofErr w:type="spellEnd"/>
            <w:ins w:id="44" w:author="Rapporteur" w:date="2025-06-25T15:27:00Z" w16du:dateUtc="2025-06-25T13:27:00Z">
              <w:r w:rsidRPr="00E9137E">
                <w:rPr>
                  <w:rFonts w:ascii="Arial" w:eastAsia="SimSun" w:hAnsi="Arial"/>
                  <w:sz w:val="18"/>
                </w:rPr>
                <w:t>" attribute</w:t>
              </w:r>
            </w:ins>
            <w:ins w:id="45" w:author="Rapporteur" w:date="2025-06-25T15:30:00Z" w16du:dateUtc="2025-06-25T13:30:00Z">
              <w:r w:rsidR="00065877">
                <w:rPr>
                  <w:rFonts w:ascii="Arial" w:eastAsia="SimSun" w:hAnsi="Arial"/>
                  <w:sz w:val="18"/>
                </w:rPr>
                <w:t xml:space="preserve"> or the </w:t>
              </w:r>
              <w:r w:rsidR="00065877" w:rsidRPr="00E9137E">
                <w:rPr>
                  <w:rFonts w:ascii="Arial" w:eastAsia="SimSun" w:hAnsi="Arial"/>
                  <w:sz w:val="18"/>
                </w:rPr>
                <w:t>"</w:t>
              </w:r>
              <w:proofErr w:type="spellStart"/>
              <w:r w:rsidR="00065877" w:rsidRPr="00462C33">
                <w:rPr>
                  <w:rFonts w:ascii="Arial" w:hAnsi="Arial" w:cs="Arial"/>
                  <w:sz w:val="18"/>
                  <w:szCs w:val="18"/>
                  <w:lang w:eastAsia="zh-CN"/>
                </w:rPr>
                <w:t>internalGroupIds</w:t>
              </w:r>
              <w:r w:rsidR="00065877">
                <w:rPr>
                  <w:rFonts w:ascii="Arial" w:hAnsi="Arial" w:cs="Arial"/>
                  <w:sz w:val="18"/>
                  <w:szCs w:val="18"/>
                  <w:lang w:eastAsia="zh-CN"/>
                </w:rPr>
                <w:t>Add</w:t>
              </w:r>
              <w:proofErr w:type="spellEnd"/>
              <w:r w:rsidR="00065877" w:rsidRPr="00E9137E">
                <w:rPr>
                  <w:rFonts w:ascii="Arial" w:eastAsia="SimSun" w:hAnsi="Arial"/>
                  <w:sz w:val="18"/>
                </w:rPr>
                <w:t>" attribute</w:t>
              </w:r>
            </w:ins>
            <w:ins w:id="46" w:author="Apostolos" w:date="2025-08-25T14:09:00Z" w16du:dateUtc="2025-08-25T12:09:00Z">
              <w:r w:rsidR="00A46123">
                <w:rPr>
                  <w:rFonts w:ascii="Arial" w:eastAsia="SimSun" w:hAnsi="Arial"/>
                  <w:sz w:val="18"/>
                </w:rPr>
                <w:t xml:space="preserve">, i.e. </w:t>
              </w:r>
              <w:proofErr w:type="spellStart"/>
              <w:r w:rsidR="00A46123">
                <w:rPr>
                  <w:rFonts w:ascii="Arial" w:eastAsia="SimSun" w:hAnsi="Arial"/>
                  <w:sz w:val="18"/>
                </w:rPr>
                <w:t>the</w:t>
              </w:r>
              <w:proofErr w:type="spellEnd"/>
              <w:r w:rsidR="00A46123">
                <w:rPr>
                  <w:rFonts w:ascii="Arial" w:eastAsia="SimSun" w:hAnsi="Arial"/>
                  <w:sz w:val="18"/>
                </w:rPr>
                <w:t xml:space="preserve"> compared </w:t>
              </w:r>
            </w:ins>
            <w:ins w:id="47" w:author="Apostolos" w:date="2025-08-25T14:10:00Z" w16du:dateUtc="2025-08-25T12:10:00Z">
              <w:r w:rsidR="00A46123">
                <w:rPr>
                  <w:rFonts w:ascii="Arial" w:eastAsia="SimSun" w:hAnsi="Arial"/>
                  <w:sz w:val="18"/>
                </w:rPr>
                <w:t>arrays contain the same elements</w:t>
              </w:r>
            </w:ins>
            <w:ins w:id="48" w:author="Apostolos" w:date="2025-08-25T14:11:00Z" w16du:dateUtc="2025-08-25T12:11:00Z">
              <w:r w:rsidR="00A46123">
                <w:rPr>
                  <w:rFonts w:ascii="Arial" w:eastAsia="SimSun" w:hAnsi="Arial"/>
                  <w:sz w:val="18"/>
                </w:rPr>
                <w:t>, even if the elements are not in the same order</w:t>
              </w:r>
            </w:ins>
            <w:ins w:id="49" w:author="Rapporteur" w:date="2025-06-25T15:27:00Z" w16du:dateUtc="2025-06-25T13:27:00Z">
              <w:r w:rsidRPr="00E9137E">
                <w:rPr>
                  <w:rFonts w:ascii="Arial" w:eastAsia="SimSun" w:hAnsi="Arial"/>
                  <w:sz w:val="18"/>
                </w:rPr>
                <w:t>.</w:t>
              </w:r>
            </w:ins>
          </w:p>
          <w:p w14:paraId="7EA60977" w14:textId="62A220CC" w:rsidR="00E9137E" w:rsidRPr="00E9137E" w:rsidRDefault="00E9137E" w:rsidP="00E9137E">
            <w:pPr>
              <w:keepNext/>
              <w:keepLines/>
              <w:spacing w:after="0"/>
              <w:rPr>
                <w:rFonts w:ascii="Arial" w:eastAsia="SimSun" w:hAnsi="Arial"/>
                <w:sz w:val="18"/>
              </w:rPr>
            </w:pPr>
            <w:r w:rsidRPr="00E9137E">
              <w:rPr>
                <w:rFonts w:ascii="Arial" w:eastAsia="SimSun" w:hAnsi="Arial"/>
                <w:sz w:val="18"/>
              </w:rPr>
              <w:t>(NOTE 1) (NOTE 4)</w:t>
            </w:r>
          </w:p>
        </w:tc>
      </w:tr>
      <w:tr w:rsidR="00E9137E" w:rsidRPr="00E9137E" w14:paraId="5A4468C9" w14:textId="77777777" w:rsidTr="00FC392C">
        <w:trPr>
          <w:jc w:val="center"/>
        </w:trPr>
        <w:tc>
          <w:tcPr>
            <w:tcW w:w="1590" w:type="dxa"/>
          </w:tcPr>
          <w:p w14:paraId="424D6463" w14:textId="77777777" w:rsidR="00E9137E" w:rsidRPr="00E9137E" w:rsidRDefault="00E9137E" w:rsidP="00E9137E">
            <w:pPr>
              <w:keepNext/>
              <w:keepLines/>
              <w:spacing w:after="0"/>
              <w:rPr>
                <w:rFonts w:ascii="Arial" w:eastAsia="SimSun" w:hAnsi="Arial"/>
                <w:sz w:val="18"/>
              </w:rPr>
            </w:pPr>
            <w:r w:rsidRPr="00E9137E">
              <w:rPr>
                <w:rFonts w:ascii="Arial" w:eastAsia="SimSun" w:hAnsi="Arial"/>
                <w:sz w:val="18"/>
              </w:rPr>
              <w:t>subscriber-categories</w:t>
            </w:r>
          </w:p>
        </w:tc>
        <w:tc>
          <w:tcPr>
            <w:tcW w:w="1548" w:type="dxa"/>
          </w:tcPr>
          <w:p w14:paraId="2E110CB9" w14:textId="77777777" w:rsidR="00E9137E" w:rsidRPr="00E9137E" w:rsidRDefault="00E9137E" w:rsidP="00E9137E">
            <w:pPr>
              <w:keepNext/>
              <w:keepLines/>
              <w:spacing w:after="0"/>
              <w:rPr>
                <w:rFonts w:ascii="Arial" w:eastAsia="SimSun" w:hAnsi="Arial" w:cs="Arial"/>
                <w:sz w:val="18"/>
                <w:szCs w:val="18"/>
                <w:lang w:eastAsia="zh-CN"/>
              </w:rPr>
            </w:pPr>
            <w:r w:rsidRPr="00E9137E">
              <w:rPr>
                <w:rFonts w:ascii="Arial" w:eastAsia="SimSun" w:hAnsi="Arial" w:cs="Arial"/>
                <w:sz w:val="18"/>
                <w:szCs w:val="18"/>
                <w:lang w:eastAsia="zh-CN"/>
              </w:rPr>
              <w:t>array(string)</w:t>
            </w:r>
          </w:p>
        </w:tc>
        <w:tc>
          <w:tcPr>
            <w:tcW w:w="425" w:type="dxa"/>
          </w:tcPr>
          <w:p w14:paraId="5F21D81E" w14:textId="77777777" w:rsidR="00E9137E" w:rsidRPr="00E9137E" w:rsidRDefault="00E9137E" w:rsidP="00E9137E">
            <w:pPr>
              <w:keepNext/>
              <w:keepLines/>
              <w:spacing w:after="0"/>
              <w:jc w:val="center"/>
              <w:rPr>
                <w:rFonts w:ascii="Arial" w:eastAsia="SimSun" w:hAnsi="Arial"/>
                <w:sz w:val="18"/>
              </w:rPr>
            </w:pPr>
            <w:r w:rsidRPr="00E9137E">
              <w:rPr>
                <w:rFonts w:ascii="Arial" w:eastAsia="SimSun" w:hAnsi="Arial"/>
                <w:sz w:val="18"/>
              </w:rPr>
              <w:t>O</w:t>
            </w:r>
          </w:p>
        </w:tc>
        <w:tc>
          <w:tcPr>
            <w:tcW w:w="1276" w:type="dxa"/>
          </w:tcPr>
          <w:p w14:paraId="306CD89B" w14:textId="77777777" w:rsidR="00E9137E" w:rsidRPr="00E9137E" w:rsidRDefault="00E9137E" w:rsidP="00E9137E">
            <w:pPr>
              <w:keepNext/>
              <w:keepLines/>
              <w:spacing w:after="0"/>
              <w:rPr>
                <w:rFonts w:ascii="Arial" w:eastAsia="SimSun" w:hAnsi="Arial"/>
                <w:sz w:val="18"/>
              </w:rPr>
            </w:pPr>
            <w:proofErr w:type="spellStart"/>
            <w:r w:rsidRPr="00E9137E">
              <w:rPr>
                <w:rFonts w:ascii="Arial" w:eastAsia="SimSun" w:hAnsi="Arial"/>
                <w:sz w:val="18"/>
              </w:rPr>
              <w:t>1..N</w:t>
            </w:r>
            <w:proofErr w:type="spellEnd"/>
          </w:p>
        </w:tc>
        <w:tc>
          <w:tcPr>
            <w:tcW w:w="4840" w:type="dxa"/>
            <w:vAlign w:val="center"/>
          </w:tcPr>
          <w:p w14:paraId="564B631B" w14:textId="77777777" w:rsidR="00E9137E" w:rsidRDefault="00E9137E" w:rsidP="00E9137E">
            <w:pPr>
              <w:keepNext/>
              <w:keepLines/>
              <w:spacing w:after="0"/>
              <w:rPr>
                <w:ins w:id="50" w:author="Rapporteur" w:date="2025-06-25T15:28:00Z" w16du:dateUtc="2025-06-25T13:28:00Z"/>
                <w:rFonts w:ascii="Arial" w:eastAsia="SimSun" w:hAnsi="Arial"/>
                <w:sz w:val="18"/>
              </w:rPr>
            </w:pPr>
            <w:r w:rsidRPr="00E9137E">
              <w:rPr>
                <w:rFonts w:ascii="Arial" w:eastAsia="SimSun" w:hAnsi="Arial"/>
                <w:sz w:val="18"/>
              </w:rPr>
              <w:t xml:space="preserve">Identifies a list of subscriber category. </w:t>
            </w:r>
          </w:p>
          <w:p w14:paraId="5ABE86C0" w14:textId="337551A6" w:rsidR="00897387" w:rsidRPr="00E9137E" w:rsidRDefault="00897387" w:rsidP="00E9137E">
            <w:pPr>
              <w:keepNext/>
              <w:keepLines/>
              <w:spacing w:after="0"/>
              <w:rPr>
                <w:rFonts w:ascii="Arial" w:eastAsia="SimSun" w:hAnsi="Arial"/>
                <w:sz w:val="18"/>
              </w:rPr>
            </w:pPr>
            <w:ins w:id="51" w:author="Rapporteur" w:date="2025-06-25T15:28:00Z" w16du:dateUtc="2025-06-25T13:28:00Z">
              <w:r w:rsidRPr="00E9137E">
                <w:rPr>
                  <w:rFonts w:ascii="Arial" w:eastAsia="SimSun" w:hAnsi="Arial"/>
                  <w:sz w:val="18"/>
                </w:rPr>
                <w:t xml:space="preserve">The UDR shall return Individual Influence Data </w:t>
              </w:r>
              <w:r>
                <w:rPr>
                  <w:rFonts w:ascii="Arial" w:eastAsia="SimSun" w:hAnsi="Arial"/>
                  <w:sz w:val="18"/>
                </w:rPr>
                <w:t xml:space="preserve">Subscription </w:t>
              </w:r>
              <w:r w:rsidRPr="00E9137E">
                <w:rPr>
                  <w:rFonts w:ascii="Arial" w:eastAsia="SimSun" w:hAnsi="Arial"/>
                  <w:sz w:val="18"/>
                </w:rPr>
                <w:t xml:space="preserve">resource(s) </w:t>
              </w:r>
              <w:r>
                <w:rPr>
                  <w:rFonts w:ascii="Arial" w:eastAsia="SimSun" w:hAnsi="Arial"/>
                  <w:sz w:val="18"/>
                </w:rPr>
                <w:t xml:space="preserve">for which </w:t>
              </w:r>
            </w:ins>
            <w:ins w:id="52" w:author="Rapporteur" w:date="2025-07-01T11:33:00Z" w16du:dateUtc="2025-07-01T09:33:00Z">
              <w:r w:rsidR="00794BDF">
                <w:rPr>
                  <w:rFonts w:ascii="Arial" w:eastAsia="SimSun" w:hAnsi="Arial"/>
                  <w:sz w:val="18"/>
                </w:rPr>
                <w:t xml:space="preserve">the </w:t>
              </w:r>
            </w:ins>
            <w:ins w:id="53" w:author="Rapporteur" w:date="2025-06-25T15:28:00Z" w16du:dateUtc="2025-06-25T13:28:00Z">
              <w:r w:rsidRPr="00E9137E">
                <w:rPr>
                  <w:rFonts w:ascii="Arial" w:eastAsia="SimSun" w:hAnsi="Arial"/>
                  <w:sz w:val="18"/>
                </w:rPr>
                <w:t xml:space="preserve">provided </w:t>
              </w:r>
              <w:r>
                <w:rPr>
                  <w:rFonts w:ascii="Arial" w:eastAsia="SimSun" w:hAnsi="Arial"/>
                  <w:sz w:val="18"/>
                </w:rPr>
                <w:t>array is an exact match of</w:t>
              </w:r>
              <w:r w:rsidRPr="00E9137E">
                <w:rPr>
                  <w:rFonts w:ascii="Arial" w:eastAsia="SimSun" w:hAnsi="Arial"/>
                  <w:sz w:val="18"/>
                </w:rPr>
                <w:t xml:space="preserve"> the "</w:t>
              </w:r>
              <w:proofErr w:type="spellStart"/>
              <w:r w:rsidRPr="00897387">
                <w:rPr>
                  <w:rFonts w:ascii="Arial" w:hAnsi="Arial" w:cs="Arial"/>
                  <w:sz w:val="18"/>
                  <w:szCs w:val="18"/>
                  <w:lang w:eastAsia="zh-CN"/>
                </w:rPr>
                <w:t>subscriberCatList</w:t>
              </w:r>
              <w:proofErr w:type="spellEnd"/>
              <w:r w:rsidRPr="00E9137E">
                <w:rPr>
                  <w:rFonts w:ascii="Arial" w:eastAsia="SimSun" w:hAnsi="Arial"/>
                  <w:sz w:val="18"/>
                </w:rPr>
                <w:t>" attribute</w:t>
              </w:r>
            </w:ins>
            <w:ins w:id="54" w:author="Apostolos" w:date="2025-08-25T14:11:00Z" w16du:dateUtc="2025-08-25T12:11:00Z">
              <w:r w:rsidR="00A46123">
                <w:rPr>
                  <w:rFonts w:ascii="Arial" w:eastAsia="SimSun" w:hAnsi="Arial"/>
                  <w:sz w:val="18"/>
                </w:rPr>
                <w:t xml:space="preserve">, i.e. </w:t>
              </w:r>
              <w:proofErr w:type="spellStart"/>
              <w:r w:rsidR="00A46123">
                <w:rPr>
                  <w:rFonts w:ascii="Arial" w:eastAsia="SimSun" w:hAnsi="Arial"/>
                  <w:sz w:val="18"/>
                </w:rPr>
                <w:t>the</w:t>
              </w:r>
              <w:proofErr w:type="spellEnd"/>
              <w:r w:rsidR="00A46123">
                <w:rPr>
                  <w:rFonts w:ascii="Arial" w:eastAsia="SimSun" w:hAnsi="Arial"/>
                  <w:sz w:val="18"/>
                </w:rPr>
                <w:t xml:space="preserve"> compared arrays contain the same elements, even if the elements are not in the same order</w:t>
              </w:r>
            </w:ins>
            <w:ins w:id="55" w:author="Rapporteur" w:date="2025-06-25T15:28:00Z" w16du:dateUtc="2025-06-25T13:28:00Z">
              <w:r w:rsidRPr="00E9137E">
                <w:rPr>
                  <w:rFonts w:ascii="Arial" w:eastAsia="SimSun" w:hAnsi="Arial"/>
                  <w:sz w:val="18"/>
                </w:rPr>
                <w:t>.</w:t>
              </w:r>
            </w:ins>
          </w:p>
        </w:tc>
      </w:tr>
      <w:tr w:rsidR="00E9137E" w:rsidRPr="00E9137E" w14:paraId="2568C410" w14:textId="77777777" w:rsidTr="00FC392C">
        <w:trPr>
          <w:jc w:val="center"/>
        </w:trPr>
        <w:tc>
          <w:tcPr>
            <w:tcW w:w="1590" w:type="dxa"/>
            <w:hideMark/>
          </w:tcPr>
          <w:p w14:paraId="0D74DC96" w14:textId="77777777" w:rsidR="00E9137E" w:rsidRPr="00E9137E" w:rsidRDefault="00E9137E" w:rsidP="00E9137E">
            <w:pPr>
              <w:keepNext/>
              <w:keepLines/>
              <w:spacing w:after="0"/>
              <w:rPr>
                <w:rFonts w:ascii="Arial" w:eastAsia="SimSun" w:hAnsi="Arial"/>
                <w:sz w:val="18"/>
              </w:rPr>
            </w:pPr>
            <w:proofErr w:type="spellStart"/>
            <w:r w:rsidRPr="00E9137E">
              <w:rPr>
                <w:rFonts w:ascii="Arial" w:eastAsia="SimSun" w:hAnsi="Arial"/>
                <w:sz w:val="18"/>
              </w:rPr>
              <w:t>supi</w:t>
            </w:r>
            <w:proofErr w:type="spellEnd"/>
          </w:p>
        </w:tc>
        <w:tc>
          <w:tcPr>
            <w:tcW w:w="1548" w:type="dxa"/>
          </w:tcPr>
          <w:p w14:paraId="573F19BE" w14:textId="77777777" w:rsidR="00E9137E" w:rsidRPr="00E9137E" w:rsidRDefault="00E9137E" w:rsidP="00E9137E">
            <w:pPr>
              <w:keepNext/>
              <w:keepLines/>
              <w:spacing w:after="0"/>
              <w:rPr>
                <w:rFonts w:ascii="Arial" w:eastAsia="SimSun" w:hAnsi="Arial"/>
                <w:sz w:val="18"/>
              </w:rPr>
            </w:pPr>
            <w:r w:rsidRPr="00E9137E">
              <w:rPr>
                <w:rFonts w:ascii="Arial" w:eastAsia="SimSun" w:hAnsi="Arial"/>
                <w:sz w:val="18"/>
              </w:rPr>
              <w:t>Supi</w:t>
            </w:r>
          </w:p>
        </w:tc>
        <w:tc>
          <w:tcPr>
            <w:tcW w:w="425" w:type="dxa"/>
          </w:tcPr>
          <w:p w14:paraId="2ACB7128" w14:textId="77777777" w:rsidR="00E9137E" w:rsidRPr="00E9137E" w:rsidRDefault="00E9137E" w:rsidP="00E9137E">
            <w:pPr>
              <w:keepNext/>
              <w:keepLines/>
              <w:spacing w:after="0"/>
              <w:jc w:val="center"/>
              <w:rPr>
                <w:rFonts w:ascii="Arial" w:eastAsia="SimSun" w:hAnsi="Arial"/>
                <w:sz w:val="18"/>
              </w:rPr>
            </w:pPr>
            <w:r w:rsidRPr="00E9137E">
              <w:rPr>
                <w:rFonts w:ascii="Arial" w:eastAsia="SimSun" w:hAnsi="Arial"/>
                <w:sz w:val="18"/>
              </w:rPr>
              <w:t>O</w:t>
            </w:r>
          </w:p>
        </w:tc>
        <w:tc>
          <w:tcPr>
            <w:tcW w:w="1276" w:type="dxa"/>
          </w:tcPr>
          <w:p w14:paraId="59C0CAEB" w14:textId="77777777" w:rsidR="00E9137E" w:rsidRPr="00E9137E" w:rsidRDefault="00E9137E" w:rsidP="00E9137E">
            <w:pPr>
              <w:keepNext/>
              <w:keepLines/>
              <w:spacing w:after="0"/>
              <w:rPr>
                <w:rFonts w:ascii="Arial" w:eastAsia="SimSun" w:hAnsi="Arial"/>
                <w:sz w:val="18"/>
              </w:rPr>
            </w:pPr>
            <w:r w:rsidRPr="00E9137E">
              <w:rPr>
                <w:rFonts w:ascii="Arial" w:eastAsia="SimSun" w:hAnsi="Arial"/>
                <w:sz w:val="18"/>
              </w:rPr>
              <w:t>0..1</w:t>
            </w:r>
          </w:p>
        </w:tc>
        <w:tc>
          <w:tcPr>
            <w:tcW w:w="4840" w:type="dxa"/>
            <w:vAlign w:val="center"/>
          </w:tcPr>
          <w:p w14:paraId="54358CD6" w14:textId="77777777" w:rsidR="00E9137E" w:rsidRPr="00E9137E" w:rsidRDefault="00E9137E" w:rsidP="00E9137E">
            <w:pPr>
              <w:keepNext/>
              <w:keepLines/>
              <w:spacing w:after="0"/>
              <w:rPr>
                <w:rFonts w:ascii="Arial" w:eastAsia="SimSun" w:hAnsi="Arial"/>
                <w:sz w:val="18"/>
              </w:rPr>
            </w:pPr>
            <w:r w:rsidRPr="00E9137E">
              <w:rPr>
                <w:rFonts w:ascii="Arial" w:eastAsia="SimSun" w:hAnsi="Arial"/>
                <w:sz w:val="18"/>
              </w:rPr>
              <w:t>Identifies a user.</w:t>
            </w:r>
          </w:p>
        </w:tc>
      </w:tr>
      <w:tr w:rsidR="00E9137E" w:rsidRPr="00E9137E" w14:paraId="236DDD58" w14:textId="77777777" w:rsidTr="00FC392C">
        <w:trPr>
          <w:jc w:val="center"/>
        </w:trPr>
        <w:tc>
          <w:tcPr>
            <w:tcW w:w="9679" w:type="dxa"/>
            <w:gridSpan w:val="5"/>
          </w:tcPr>
          <w:p w14:paraId="3F3656E1" w14:textId="77777777" w:rsidR="00E9137E" w:rsidRPr="00E9137E" w:rsidRDefault="00E9137E" w:rsidP="00E9137E">
            <w:pPr>
              <w:keepNext/>
              <w:keepLines/>
              <w:spacing w:after="0"/>
              <w:ind w:left="851" w:hanging="851"/>
              <w:rPr>
                <w:rFonts w:ascii="Arial" w:eastAsia="SimSun" w:hAnsi="Arial"/>
                <w:sz w:val="18"/>
              </w:rPr>
            </w:pPr>
            <w:r w:rsidRPr="00E9137E">
              <w:rPr>
                <w:rFonts w:ascii="Arial" w:eastAsia="SimSun" w:hAnsi="Arial"/>
                <w:sz w:val="18"/>
              </w:rPr>
              <w:t>NOTE 1:</w:t>
            </w:r>
            <w:r w:rsidRPr="00E9137E">
              <w:rPr>
                <w:rFonts w:ascii="Arial" w:eastAsia="SimSun" w:hAnsi="Arial"/>
                <w:sz w:val="18"/>
              </w:rPr>
              <w:tab/>
              <w:t>At least one of "</w:t>
            </w:r>
            <w:proofErr w:type="spellStart"/>
            <w:r w:rsidRPr="00E9137E">
              <w:rPr>
                <w:rFonts w:ascii="Arial" w:eastAsia="SimSun" w:hAnsi="Arial"/>
                <w:sz w:val="18"/>
              </w:rPr>
              <w:t>dnn</w:t>
            </w:r>
            <w:proofErr w:type="spellEnd"/>
            <w:r w:rsidRPr="00E9137E">
              <w:rPr>
                <w:rFonts w:ascii="Arial" w:eastAsia="SimSun" w:hAnsi="Arial"/>
                <w:sz w:val="18"/>
              </w:rPr>
              <w:t>", "</w:t>
            </w:r>
            <w:proofErr w:type="spellStart"/>
            <w:r w:rsidRPr="00E9137E">
              <w:rPr>
                <w:rFonts w:ascii="Arial" w:eastAsia="SimSun" w:hAnsi="Arial"/>
                <w:sz w:val="18"/>
              </w:rPr>
              <w:t>snssai</w:t>
            </w:r>
            <w:proofErr w:type="spellEnd"/>
            <w:r w:rsidRPr="00E9137E">
              <w:rPr>
                <w:rFonts w:ascii="Arial" w:eastAsia="SimSun" w:hAnsi="Arial"/>
                <w:sz w:val="18"/>
              </w:rPr>
              <w:t xml:space="preserve">" or "internal-Group-Id" or "internal-group-ids"(may be included when the </w:t>
            </w:r>
            <w:proofErr w:type="spellStart"/>
            <w:r w:rsidRPr="00E9137E">
              <w:rPr>
                <w:rFonts w:ascii="Arial" w:eastAsia="SimSun" w:hAnsi="Arial"/>
                <w:sz w:val="18"/>
              </w:rPr>
              <w:t>FinerGranUEs</w:t>
            </w:r>
            <w:proofErr w:type="spellEnd"/>
            <w:r w:rsidRPr="00E9137E">
              <w:rPr>
                <w:rFonts w:ascii="Arial" w:eastAsia="SimSun" w:hAnsi="Arial"/>
                <w:sz w:val="18"/>
              </w:rPr>
              <w:t xml:space="preserve"> feature is supported) shall be provided.</w:t>
            </w:r>
          </w:p>
          <w:p w14:paraId="22AFD101" w14:textId="77777777" w:rsidR="00E9137E" w:rsidRPr="00E9137E" w:rsidRDefault="00E9137E" w:rsidP="00E9137E">
            <w:pPr>
              <w:keepNext/>
              <w:keepLines/>
              <w:spacing w:after="0"/>
              <w:ind w:left="851" w:hanging="851"/>
              <w:rPr>
                <w:rFonts w:ascii="Arial" w:eastAsia="SimSun" w:hAnsi="Arial"/>
                <w:sz w:val="18"/>
              </w:rPr>
            </w:pPr>
            <w:r w:rsidRPr="00E9137E">
              <w:rPr>
                <w:rFonts w:ascii="Arial" w:eastAsia="SimSun" w:hAnsi="Arial"/>
                <w:sz w:val="18"/>
              </w:rPr>
              <w:t>NOTE 2:</w:t>
            </w:r>
            <w:r w:rsidRPr="00E9137E">
              <w:rPr>
                <w:rFonts w:ascii="Arial" w:eastAsia="SimSun" w:hAnsi="Arial"/>
                <w:sz w:val="18"/>
              </w:rPr>
              <w:tab/>
              <w:t>For the Traffic Influence Data applies to any UE, the "internal-Group-Id" shall set to "</w:t>
            </w:r>
            <w:proofErr w:type="spellStart"/>
            <w:r w:rsidRPr="00E9137E">
              <w:rPr>
                <w:rFonts w:ascii="Arial" w:eastAsia="SimSun" w:hAnsi="Arial"/>
                <w:sz w:val="18"/>
              </w:rPr>
              <w:t>AnyUE</w:t>
            </w:r>
            <w:proofErr w:type="spellEnd"/>
            <w:r w:rsidRPr="00E9137E">
              <w:rPr>
                <w:rFonts w:ascii="Arial" w:eastAsia="SimSun" w:hAnsi="Arial"/>
                <w:sz w:val="18"/>
              </w:rPr>
              <w:t>".</w:t>
            </w:r>
          </w:p>
          <w:p w14:paraId="4DF1CFFB" w14:textId="77777777" w:rsidR="00E9137E" w:rsidRPr="00E9137E" w:rsidRDefault="00E9137E" w:rsidP="00E9137E">
            <w:pPr>
              <w:keepNext/>
              <w:keepLines/>
              <w:spacing w:after="0"/>
              <w:ind w:left="851" w:hanging="851"/>
              <w:rPr>
                <w:rFonts w:ascii="Arial" w:eastAsia="SimSun" w:hAnsi="Arial"/>
                <w:sz w:val="18"/>
              </w:rPr>
            </w:pPr>
            <w:r w:rsidRPr="00E9137E">
              <w:rPr>
                <w:rFonts w:ascii="Arial" w:eastAsia="SimSun" w:hAnsi="Arial"/>
                <w:sz w:val="18"/>
              </w:rPr>
              <w:t>NOTE 3:</w:t>
            </w:r>
            <w:r w:rsidRPr="00E9137E">
              <w:rPr>
                <w:rFonts w:ascii="Arial" w:eastAsia="SimSun" w:hAnsi="Arial"/>
                <w:sz w:val="18"/>
              </w:rPr>
              <w:tab/>
              <w:t xml:space="preserve">The query parameter does not follow the related naming convention (i.e. "lower-with-hyphen") defined in clause 5.1.3.3 of </w:t>
            </w:r>
            <w:proofErr w:type="spellStart"/>
            <w:r w:rsidRPr="00E9137E">
              <w:rPr>
                <w:rFonts w:ascii="Arial" w:eastAsia="SimSun" w:hAnsi="Arial"/>
                <w:sz w:val="18"/>
              </w:rPr>
              <w:t>3GPP</w:t>
            </w:r>
            <w:proofErr w:type="spellEnd"/>
            <w:r w:rsidRPr="00E9137E">
              <w:rPr>
                <w:rFonts w:ascii="Arial" w:eastAsia="SimSun" w:hAnsi="Arial"/>
                <w:sz w:val="18"/>
              </w:rPr>
              <w:t> TS 29.501 [7]. This query parameter is however kept as currently defined in this specification for backward compatibility considerations.</w:t>
            </w:r>
          </w:p>
          <w:p w14:paraId="50C4A800" w14:textId="77777777" w:rsidR="00E9137E" w:rsidRPr="00E9137E" w:rsidRDefault="00E9137E" w:rsidP="00E9137E">
            <w:pPr>
              <w:keepNext/>
              <w:keepLines/>
              <w:spacing w:after="0"/>
              <w:ind w:left="851" w:hanging="851"/>
              <w:rPr>
                <w:rFonts w:ascii="Arial" w:eastAsia="SimSun" w:hAnsi="Arial"/>
                <w:sz w:val="18"/>
              </w:rPr>
            </w:pPr>
            <w:r w:rsidRPr="00E9137E">
              <w:rPr>
                <w:rFonts w:ascii="Arial" w:eastAsia="SimSun" w:hAnsi="Arial"/>
                <w:sz w:val="18"/>
              </w:rPr>
              <w:t>NOTE 4:</w:t>
            </w:r>
            <w:r w:rsidRPr="00E9137E">
              <w:rPr>
                <w:rFonts w:ascii="Arial" w:eastAsia="SimSun" w:hAnsi="Arial"/>
                <w:sz w:val="18"/>
              </w:rPr>
              <w:tab/>
              <w:t>Attributes "internal-Group-Id" and "internal-group-ids" are mutually exclusive attributes.</w:t>
            </w:r>
          </w:p>
        </w:tc>
      </w:tr>
    </w:tbl>
    <w:p w14:paraId="48D14E89" w14:textId="77777777" w:rsidR="00E9137E" w:rsidRPr="00E9137E" w:rsidRDefault="00E9137E" w:rsidP="00E9137E">
      <w:pPr>
        <w:rPr>
          <w:rFonts w:eastAsia="DengXian"/>
        </w:rPr>
      </w:pPr>
    </w:p>
    <w:p w14:paraId="20BEC83F" w14:textId="77777777" w:rsidR="00E9137E" w:rsidRPr="00E9137E" w:rsidRDefault="00E9137E" w:rsidP="00E9137E">
      <w:pPr>
        <w:rPr>
          <w:rFonts w:eastAsia="DengXian"/>
        </w:rPr>
      </w:pPr>
      <w:r w:rsidRPr="00E9137E">
        <w:rPr>
          <w:rFonts w:eastAsia="DengXian"/>
        </w:rPr>
        <w:t>This method shall support the request data structures specified in table 6.2.7.3.2-2 and the response data structures and response codes specified in table 6.2.7.3.2-3.</w:t>
      </w:r>
    </w:p>
    <w:p w14:paraId="5214D0A2" w14:textId="77777777" w:rsidR="00E9137E" w:rsidRPr="00E9137E" w:rsidRDefault="00E9137E" w:rsidP="00E9137E">
      <w:pPr>
        <w:keepNext/>
        <w:keepLines/>
        <w:spacing w:before="60"/>
        <w:jc w:val="center"/>
        <w:rPr>
          <w:rFonts w:ascii="Arial" w:eastAsia="SimSun" w:hAnsi="Arial"/>
          <w:b/>
        </w:rPr>
      </w:pPr>
      <w:r w:rsidRPr="00E9137E">
        <w:rPr>
          <w:rFonts w:ascii="Arial" w:eastAsia="SimSun" w:hAnsi="Arial"/>
          <w:b/>
        </w:rPr>
        <w:t>Table 6.2.7.3.2-2: Data structures supported by the GET Request Body on this resource</w:t>
      </w:r>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12"/>
        <w:gridCol w:w="422"/>
        <w:gridCol w:w="1264"/>
        <w:gridCol w:w="6381"/>
      </w:tblGrid>
      <w:tr w:rsidR="00E9137E" w:rsidRPr="00E9137E" w14:paraId="43AF38A4" w14:textId="77777777" w:rsidTr="00FC392C">
        <w:trPr>
          <w:jc w:val="center"/>
        </w:trPr>
        <w:tc>
          <w:tcPr>
            <w:tcW w:w="1612" w:type="dxa"/>
            <w:tcBorders>
              <w:bottom w:val="single" w:sz="6" w:space="0" w:color="auto"/>
            </w:tcBorders>
            <w:shd w:val="clear" w:color="auto" w:fill="C0C0C0"/>
            <w:hideMark/>
          </w:tcPr>
          <w:p w14:paraId="0394B617" w14:textId="77777777" w:rsidR="00E9137E" w:rsidRPr="00E9137E" w:rsidRDefault="00E9137E" w:rsidP="00E9137E">
            <w:pPr>
              <w:keepNext/>
              <w:keepLines/>
              <w:spacing w:after="0"/>
              <w:jc w:val="center"/>
              <w:rPr>
                <w:rFonts w:ascii="Arial" w:eastAsia="SimSun" w:hAnsi="Arial"/>
                <w:b/>
                <w:sz w:val="18"/>
              </w:rPr>
            </w:pPr>
            <w:r w:rsidRPr="00E9137E">
              <w:rPr>
                <w:rFonts w:ascii="Arial" w:eastAsia="SimSun" w:hAnsi="Arial"/>
                <w:b/>
                <w:sz w:val="18"/>
              </w:rPr>
              <w:t>Data type</w:t>
            </w:r>
          </w:p>
        </w:tc>
        <w:tc>
          <w:tcPr>
            <w:tcW w:w="422" w:type="dxa"/>
            <w:tcBorders>
              <w:bottom w:val="single" w:sz="6" w:space="0" w:color="auto"/>
            </w:tcBorders>
            <w:shd w:val="clear" w:color="auto" w:fill="C0C0C0"/>
            <w:hideMark/>
          </w:tcPr>
          <w:p w14:paraId="7B1A3EA8" w14:textId="77777777" w:rsidR="00E9137E" w:rsidRPr="00E9137E" w:rsidRDefault="00E9137E" w:rsidP="00E9137E">
            <w:pPr>
              <w:keepNext/>
              <w:keepLines/>
              <w:spacing w:after="0"/>
              <w:jc w:val="center"/>
              <w:rPr>
                <w:rFonts w:ascii="Arial" w:eastAsia="SimSun" w:hAnsi="Arial"/>
                <w:b/>
                <w:sz w:val="18"/>
              </w:rPr>
            </w:pPr>
            <w:r w:rsidRPr="00E9137E">
              <w:rPr>
                <w:rFonts w:ascii="Arial" w:eastAsia="SimSun" w:hAnsi="Arial"/>
                <w:b/>
                <w:sz w:val="18"/>
              </w:rPr>
              <w:t>P</w:t>
            </w:r>
          </w:p>
        </w:tc>
        <w:tc>
          <w:tcPr>
            <w:tcW w:w="1264" w:type="dxa"/>
            <w:tcBorders>
              <w:bottom w:val="single" w:sz="6" w:space="0" w:color="auto"/>
            </w:tcBorders>
            <w:shd w:val="clear" w:color="auto" w:fill="C0C0C0"/>
            <w:hideMark/>
          </w:tcPr>
          <w:p w14:paraId="38E2BCFA" w14:textId="77777777" w:rsidR="00E9137E" w:rsidRPr="00E9137E" w:rsidRDefault="00E9137E" w:rsidP="00E9137E">
            <w:pPr>
              <w:keepNext/>
              <w:keepLines/>
              <w:spacing w:after="0"/>
              <w:jc w:val="center"/>
              <w:rPr>
                <w:rFonts w:ascii="Arial" w:eastAsia="SimSun" w:hAnsi="Arial"/>
                <w:b/>
                <w:sz w:val="18"/>
              </w:rPr>
            </w:pPr>
            <w:r w:rsidRPr="00E9137E">
              <w:rPr>
                <w:rFonts w:ascii="Arial" w:eastAsia="SimSun" w:hAnsi="Arial"/>
                <w:b/>
                <w:sz w:val="18"/>
              </w:rPr>
              <w:t>Cardinality</w:t>
            </w:r>
          </w:p>
        </w:tc>
        <w:tc>
          <w:tcPr>
            <w:tcW w:w="6381" w:type="dxa"/>
            <w:tcBorders>
              <w:bottom w:val="single" w:sz="6" w:space="0" w:color="auto"/>
            </w:tcBorders>
            <w:shd w:val="clear" w:color="auto" w:fill="C0C0C0"/>
            <w:vAlign w:val="center"/>
            <w:hideMark/>
          </w:tcPr>
          <w:p w14:paraId="6D7885BB" w14:textId="77777777" w:rsidR="00E9137E" w:rsidRPr="00E9137E" w:rsidRDefault="00E9137E" w:rsidP="00E9137E">
            <w:pPr>
              <w:keepNext/>
              <w:keepLines/>
              <w:spacing w:after="0"/>
              <w:jc w:val="center"/>
              <w:rPr>
                <w:rFonts w:ascii="Arial" w:eastAsia="SimSun" w:hAnsi="Arial"/>
                <w:b/>
                <w:sz w:val="18"/>
              </w:rPr>
            </w:pPr>
            <w:r w:rsidRPr="00E9137E">
              <w:rPr>
                <w:rFonts w:ascii="Arial" w:eastAsia="SimSun" w:hAnsi="Arial"/>
                <w:b/>
                <w:sz w:val="18"/>
              </w:rPr>
              <w:t>Description</w:t>
            </w:r>
          </w:p>
        </w:tc>
      </w:tr>
      <w:tr w:rsidR="00E9137E" w:rsidRPr="00E9137E" w14:paraId="4CE2F57C" w14:textId="77777777" w:rsidTr="00FC392C">
        <w:trPr>
          <w:jc w:val="center"/>
        </w:trPr>
        <w:tc>
          <w:tcPr>
            <w:tcW w:w="1612" w:type="dxa"/>
            <w:tcBorders>
              <w:top w:val="single" w:sz="6" w:space="0" w:color="auto"/>
            </w:tcBorders>
          </w:tcPr>
          <w:p w14:paraId="341CC006" w14:textId="77777777" w:rsidR="00E9137E" w:rsidRPr="00E9137E" w:rsidRDefault="00E9137E" w:rsidP="00E9137E">
            <w:pPr>
              <w:keepNext/>
              <w:keepLines/>
              <w:spacing w:after="0"/>
              <w:rPr>
                <w:rFonts w:ascii="Arial" w:eastAsia="SimSun" w:hAnsi="Arial"/>
                <w:sz w:val="18"/>
              </w:rPr>
            </w:pPr>
            <w:r w:rsidRPr="00E9137E">
              <w:rPr>
                <w:rFonts w:ascii="Arial" w:eastAsia="SimSun" w:hAnsi="Arial"/>
                <w:sz w:val="18"/>
              </w:rPr>
              <w:t>n/a</w:t>
            </w:r>
          </w:p>
        </w:tc>
        <w:tc>
          <w:tcPr>
            <w:tcW w:w="422" w:type="dxa"/>
            <w:tcBorders>
              <w:top w:val="single" w:sz="6" w:space="0" w:color="auto"/>
            </w:tcBorders>
          </w:tcPr>
          <w:p w14:paraId="4DFF74DB" w14:textId="77777777" w:rsidR="00E9137E" w:rsidRPr="00E9137E" w:rsidRDefault="00E9137E" w:rsidP="00E9137E">
            <w:pPr>
              <w:keepNext/>
              <w:keepLines/>
              <w:spacing w:after="0"/>
              <w:jc w:val="center"/>
              <w:rPr>
                <w:rFonts w:ascii="Arial" w:eastAsia="SimSun" w:hAnsi="Arial"/>
                <w:sz w:val="18"/>
              </w:rPr>
            </w:pPr>
          </w:p>
        </w:tc>
        <w:tc>
          <w:tcPr>
            <w:tcW w:w="1264" w:type="dxa"/>
            <w:tcBorders>
              <w:top w:val="single" w:sz="6" w:space="0" w:color="auto"/>
            </w:tcBorders>
          </w:tcPr>
          <w:p w14:paraId="5C32C4C2" w14:textId="77777777" w:rsidR="00E9137E" w:rsidRPr="00E9137E" w:rsidRDefault="00E9137E" w:rsidP="00E9137E">
            <w:pPr>
              <w:keepNext/>
              <w:keepLines/>
              <w:spacing w:after="0"/>
              <w:rPr>
                <w:rFonts w:ascii="Arial" w:eastAsia="SimSun" w:hAnsi="Arial"/>
                <w:sz w:val="18"/>
              </w:rPr>
            </w:pPr>
          </w:p>
        </w:tc>
        <w:tc>
          <w:tcPr>
            <w:tcW w:w="6381" w:type="dxa"/>
            <w:tcBorders>
              <w:top w:val="single" w:sz="6" w:space="0" w:color="auto"/>
            </w:tcBorders>
          </w:tcPr>
          <w:p w14:paraId="22B32018" w14:textId="77777777" w:rsidR="00E9137E" w:rsidRPr="00E9137E" w:rsidRDefault="00E9137E" w:rsidP="00E9137E">
            <w:pPr>
              <w:keepNext/>
              <w:keepLines/>
              <w:spacing w:after="0"/>
              <w:rPr>
                <w:rFonts w:ascii="Arial" w:eastAsia="SimSun" w:hAnsi="Arial"/>
                <w:sz w:val="18"/>
              </w:rPr>
            </w:pPr>
          </w:p>
        </w:tc>
      </w:tr>
    </w:tbl>
    <w:p w14:paraId="39F07BCD" w14:textId="77777777" w:rsidR="00E9137E" w:rsidRPr="00E9137E" w:rsidRDefault="00E9137E" w:rsidP="00E9137E">
      <w:pPr>
        <w:rPr>
          <w:rFonts w:eastAsia="DengXian"/>
        </w:rPr>
      </w:pPr>
    </w:p>
    <w:p w14:paraId="59CA3493" w14:textId="77777777" w:rsidR="00E9137E" w:rsidRPr="00E9137E" w:rsidRDefault="00E9137E" w:rsidP="00E9137E">
      <w:pPr>
        <w:keepNext/>
        <w:keepLines/>
        <w:spacing w:before="60"/>
        <w:jc w:val="center"/>
        <w:rPr>
          <w:rFonts w:ascii="Arial" w:eastAsia="SimSun" w:hAnsi="Arial"/>
          <w:b/>
        </w:rPr>
      </w:pPr>
      <w:r w:rsidRPr="00E9137E">
        <w:rPr>
          <w:rFonts w:ascii="Arial" w:eastAsia="SimSun" w:hAnsi="Arial"/>
          <w:b/>
        </w:rPr>
        <w:t>Table 6.2.7.3.2-3: Data structures supported by the GET Response Body on this resource</w:t>
      </w:r>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004"/>
        <w:gridCol w:w="425"/>
        <w:gridCol w:w="1134"/>
        <w:gridCol w:w="1418"/>
        <w:gridCol w:w="4698"/>
      </w:tblGrid>
      <w:tr w:rsidR="00E9137E" w:rsidRPr="00E9137E" w14:paraId="2F8CCDEF" w14:textId="77777777" w:rsidTr="00FC392C">
        <w:trPr>
          <w:jc w:val="center"/>
        </w:trPr>
        <w:tc>
          <w:tcPr>
            <w:tcW w:w="2004" w:type="dxa"/>
            <w:tcBorders>
              <w:bottom w:val="single" w:sz="6" w:space="0" w:color="auto"/>
            </w:tcBorders>
            <w:shd w:val="clear" w:color="auto" w:fill="C0C0C0"/>
            <w:hideMark/>
          </w:tcPr>
          <w:p w14:paraId="3D4FC1B8" w14:textId="77777777" w:rsidR="00E9137E" w:rsidRPr="00E9137E" w:rsidRDefault="00E9137E" w:rsidP="00E9137E">
            <w:pPr>
              <w:keepNext/>
              <w:keepLines/>
              <w:spacing w:after="0"/>
              <w:jc w:val="center"/>
              <w:rPr>
                <w:rFonts w:ascii="Arial" w:eastAsia="SimSun" w:hAnsi="Arial"/>
                <w:b/>
                <w:sz w:val="18"/>
              </w:rPr>
            </w:pPr>
            <w:r w:rsidRPr="00E9137E">
              <w:rPr>
                <w:rFonts w:ascii="Arial" w:eastAsia="SimSun" w:hAnsi="Arial"/>
                <w:b/>
                <w:sz w:val="18"/>
              </w:rPr>
              <w:t>Data type</w:t>
            </w:r>
          </w:p>
        </w:tc>
        <w:tc>
          <w:tcPr>
            <w:tcW w:w="425" w:type="dxa"/>
            <w:tcBorders>
              <w:bottom w:val="single" w:sz="6" w:space="0" w:color="auto"/>
            </w:tcBorders>
            <w:shd w:val="clear" w:color="auto" w:fill="C0C0C0"/>
            <w:hideMark/>
          </w:tcPr>
          <w:p w14:paraId="37C79346" w14:textId="77777777" w:rsidR="00E9137E" w:rsidRPr="00E9137E" w:rsidRDefault="00E9137E" w:rsidP="00E9137E">
            <w:pPr>
              <w:keepNext/>
              <w:keepLines/>
              <w:spacing w:after="0"/>
              <w:jc w:val="center"/>
              <w:rPr>
                <w:rFonts w:ascii="Arial" w:eastAsia="SimSun" w:hAnsi="Arial"/>
                <w:b/>
                <w:sz w:val="18"/>
              </w:rPr>
            </w:pPr>
            <w:r w:rsidRPr="00E9137E">
              <w:rPr>
                <w:rFonts w:ascii="Arial" w:eastAsia="SimSun" w:hAnsi="Arial"/>
                <w:b/>
                <w:sz w:val="18"/>
              </w:rPr>
              <w:t>P</w:t>
            </w:r>
          </w:p>
        </w:tc>
        <w:tc>
          <w:tcPr>
            <w:tcW w:w="1134" w:type="dxa"/>
            <w:tcBorders>
              <w:bottom w:val="single" w:sz="6" w:space="0" w:color="auto"/>
            </w:tcBorders>
            <w:shd w:val="clear" w:color="auto" w:fill="C0C0C0"/>
            <w:hideMark/>
          </w:tcPr>
          <w:p w14:paraId="7E69BFB0" w14:textId="77777777" w:rsidR="00E9137E" w:rsidRPr="00E9137E" w:rsidRDefault="00E9137E" w:rsidP="00E9137E">
            <w:pPr>
              <w:keepNext/>
              <w:keepLines/>
              <w:spacing w:after="0"/>
              <w:jc w:val="center"/>
              <w:rPr>
                <w:rFonts w:ascii="Arial" w:eastAsia="SimSun" w:hAnsi="Arial"/>
                <w:b/>
                <w:sz w:val="18"/>
              </w:rPr>
            </w:pPr>
            <w:r w:rsidRPr="00E9137E">
              <w:rPr>
                <w:rFonts w:ascii="Arial" w:eastAsia="SimSun" w:hAnsi="Arial"/>
                <w:b/>
                <w:sz w:val="18"/>
              </w:rPr>
              <w:t>Cardinality</w:t>
            </w:r>
          </w:p>
        </w:tc>
        <w:tc>
          <w:tcPr>
            <w:tcW w:w="1418" w:type="dxa"/>
            <w:tcBorders>
              <w:bottom w:val="single" w:sz="6" w:space="0" w:color="auto"/>
            </w:tcBorders>
            <w:shd w:val="clear" w:color="auto" w:fill="C0C0C0"/>
            <w:hideMark/>
          </w:tcPr>
          <w:p w14:paraId="39EBCC48" w14:textId="77777777" w:rsidR="00E9137E" w:rsidRPr="00E9137E" w:rsidRDefault="00E9137E" w:rsidP="00E9137E">
            <w:pPr>
              <w:keepNext/>
              <w:keepLines/>
              <w:spacing w:after="0"/>
              <w:jc w:val="center"/>
              <w:rPr>
                <w:rFonts w:ascii="Arial" w:eastAsia="SimSun" w:hAnsi="Arial"/>
                <w:b/>
                <w:sz w:val="18"/>
              </w:rPr>
            </w:pPr>
            <w:r w:rsidRPr="00E9137E">
              <w:rPr>
                <w:rFonts w:ascii="Arial" w:eastAsia="SimSun" w:hAnsi="Arial"/>
                <w:b/>
                <w:sz w:val="18"/>
              </w:rPr>
              <w:t>Response</w:t>
            </w:r>
          </w:p>
          <w:p w14:paraId="2608BE0D" w14:textId="77777777" w:rsidR="00E9137E" w:rsidRPr="00E9137E" w:rsidRDefault="00E9137E" w:rsidP="00E9137E">
            <w:pPr>
              <w:keepNext/>
              <w:keepLines/>
              <w:spacing w:after="0"/>
              <w:jc w:val="center"/>
              <w:rPr>
                <w:rFonts w:ascii="Arial" w:eastAsia="SimSun" w:hAnsi="Arial"/>
                <w:b/>
                <w:sz w:val="18"/>
              </w:rPr>
            </w:pPr>
            <w:r w:rsidRPr="00E9137E">
              <w:rPr>
                <w:rFonts w:ascii="Arial" w:eastAsia="SimSun" w:hAnsi="Arial"/>
                <w:b/>
                <w:sz w:val="18"/>
              </w:rPr>
              <w:t>codes</w:t>
            </w:r>
          </w:p>
        </w:tc>
        <w:tc>
          <w:tcPr>
            <w:tcW w:w="4698" w:type="dxa"/>
            <w:tcBorders>
              <w:bottom w:val="single" w:sz="6" w:space="0" w:color="auto"/>
            </w:tcBorders>
            <w:shd w:val="clear" w:color="auto" w:fill="C0C0C0"/>
            <w:hideMark/>
          </w:tcPr>
          <w:p w14:paraId="386FAEAC" w14:textId="77777777" w:rsidR="00E9137E" w:rsidRPr="00E9137E" w:rsidRDefault="00E9137E" w:rsidP="00E9137E">
            <w:pPr>
              <w:keepNext/>
              <w:keepLines/>
              <w:spacing w:after="0"/>
              <w:jc w:val="center"/>
              <w:rPr>
                <w:rFonts w:ascii="Arial" w:eastAsia="SimSun" w:hAnsi="Arial"/>
                <w:b/>
                <w:sz w:val="18"/>
              </w:rPr>
            </w:pPr>
            <w:r w:rsidRPr="00E9137E">
              <w:rPr>
                <w:rFonts w:ascii="Arial" w:eastAsia="SimSun" w:hAnsi="Arial"/>
                <w:b/>
                <w:sz w:val="18"/>
              </w:rPr>
              <w:t>Description</w:t>
            </w:r>
          </w:p>
        </w:tc>
      </w:tr>
      <w:tr w:rsidR="00E9137E" w:rsidRPr="00E9137E" w14:paraId="62C25533" w14:textId="77777777" w:rsidTr="00FC392C">
        <w:trPr>
          <w:jc w:val="center"/>
        </w:trPr>
        <w:tc>
          <w:tcPr>
            <w:tcW w:w="2004" w:type="dxa"/>
            <w:tcBorders>
              <w:top w:val="single" w:sz="6" w:space="0" w:color="auto"/>
            </w:tcBorders>
            <w:hideMark/>
          </w:tcPr>
          <w:p w14:paraId="47C50E4F" w14:textId="77777777" w:rsidR="00E9137E" w:rsidRPr="00E9137E" w:rsidRDefault="00E9137E" w:rsidP="00E9137E">
            <w:pPr>
              <w:keepNext/>
              <w:keepLines/>
              <w:spacing w:after="0"/>
              <w:rPr>
                <w:rFonts w:ascii="Arial" w:eastAsia="DengXian" w:hAnsi="Arial"/>
                <w:sz w:val="18"/>
              </w:rPr>
            </w:pPr>
            <w:r w:rsidRPr="00E9137E">
              <w:rPr>
                <w:rFonts w:ascii="Arial" w:eastAsia="SimSun" w:hAnsi="Arial"/>
                <w:sz w:val="18"/>
                <w:lang w:eastAsia="zh-CN"/>
              </w:rPr>
              <w:t>array(</w:t>
            </w:r>
            <w:proofErr w:type="spellStart"/>
            <w:r w:rsidRPr="00E9137E">
              <w:rPr>
                <w:rFonts w:ascii="Arial" w:eastAsia="SimSun" w:hAnsi="Arial"/>
                <w:sz w:val="18"/>
                <w:lang w:eastAsia="zh-CN"/>
              </w:rPr>
              <w:t>TrafficInfluSub</w:t>
            </w:r>
            <w:proofErr w:type="spellEnd"/>
            <w:r w:rsidRPr="00E9137E">
              <w:rPr>
                <w:rFonts w:ascii="Arial" w:eastAsia="SimSun" w:hAnsi="Arial"/>
                <w:sz w:val="18"/>
                <w:lang w:eastAsia="zh-CN"/>
              </w:rPr>
              <w:t>)</w:t>
            </w:r>
          </w:p>
        </w:tc>
        <w:tc>
          <w:tcPr>
            <w:tcW w:w="425" w:type="dxa"/>
            <w:tcBorders>
              <w:top w:val="single" w:sz="6" w:space="0" w:color="auto"/>
            </w:tcBorders>
            <w:hideMark/>
          </w:tcPr>
          <w:p w14:paraId="6DC2C749" w14:textId="77777777" w:rsidR="00E9137E" w:rsidRPr="00E9137E" w:rsidRDefault="00E9137E" w:rsidP="00E9137E">
            <w:pPr>
              <w:keepNext/>
              <w:keepLines/>
              <w:spacing w:after="0"/>
              <w:jc w:val="center"/>
              <w:rPr>
                <w:rFonts w:ascii="Arial" w:eastAsia="SimSun" w:hAnsi="Arial"/>
                <w:sz w:val="18"/>
              </w:rPr>
            </w:pPr>
            <w:r w:rsidRPr="00E9137E">
              <w:rPr>
                <w:rFonts w:ascii="Arial" w:eastAsia="SimSun" w:hAnsi="Arial"/>
                <w:sz w:val="18"/>
              </w:rPr>
              <w:t>M</w:t>
            </w:r>
          </w:p>
        </w:tc>
        <w:tc>
          <w:tcPr>
            <w:tcW w:w="1134" w:type="dxa"/>
            <w:tcBorders>
              <w:top w:val="single" w:sz="6" w:space="0" w:color="auto"/>
            </w:tcBorders>
            <w:hideMark/>
          </w:tcPr>
          <w:p w14:paraId="64642C82" w14:textId="77777777" w:rsidR="00E9137E" w:rsidRPr="00E9137E" w:rsidRDefault="00E9137E" w:rsidP="00E9137E">
            <w:pPr>
              <w:keepNext/>
              <w:keepLines/>
              <w:spacing w:after="0"/>
              <w:rPr>
                <w:rFonts w:ascii="Arial" w:eastAsia="DengXian" w:hAnsi="Arial"/>
                <w:sz w:val="18"/>
              </w:rPr>
            </w:pPr>
            <w:proofErr w:type="spellStart"/>
            <w:r w:rsidRPr="00E9137E">
              <w:rPr>
                <w:rFonts w:ascii="Arial" w:eastAsia="SimSun" w:hAnsi="Arial"/>
                <w:sz w:val="18"/>
                <w:lang w:eastAsia="zh-CN"/>
              </w:rPr>
              <w:t>0..N</w:t>
            </w:r>
            <w:proofErr w:type="spellEnd"/>
          </w:p>
        </w:tc>
        <w:tc>
          <w:tcPr>
            <w:tcW w:w="1418" w:type="dxa"/>
            <w:tcBorders>
              <w:top w:val="single" w:sz="6" w:space="0" w:color="auto"/>
            </w:tcBorders>
            <w:hideMark/>
          </w:tcPr>
          <w:p w14:paraId="720C7421" w14:textId="77777777" w:rsidR="00E9137E" w:rsidRPr="00E9137E" w:rsidRDefault="00E9137E" w:rsidP="00E9137E">
            <w:pPr>
              <w:keepNext/>
              <w:keepLines/>
              <w:spacing w:after="0"/>
              <w:rPr>
                <w:rFonts w:ascii="Arial" w:eastAsia="DengXian" w:hAnsi="Arial"/>
                <w:sz w:val="18"/>
              </w:rPr>
            </w:pPr>
            <w:r w:rsidRPr="00E9137E">
              <w:rPr>
                <w:rFonts w:ascii="Arial" w:eastAsia="SimSun" w:hAnsi="Arial"/>
                <w:sz w:val="18"/>
                <w:lang w:eastAsia="zh-CN"/>
              </w:rPr>
              <w:t>200 OK</w:t>
            </w:r>
          </w:p>
        </w:tc>
        <w:tc>
          <w:tcPr>
            <w:tcW w:w="4698" w:type="dxa"/>
            <w:tcBorders>
              <w:top w:val="single" w:sz="6" w:space="0" w:color="auto"/>
            </w:tcBorders>
            <w:hideMark/>
          </w:tcPr>
          <w:p w14:paraId="62D00E52" w14:textId="77777777" w:rsidR="00E9137E" w:rsidRPr="00E9137E" w:rsidRDefault="00E9137E" w:rsidP="00E9137E">
            <w:pPr>
              <w:keepNext/>
              <w:keepLines/>
              <w:spacing w:after="0"/>
              <w:rPr>
                <w:rFonts w:ascii="Arial" w:eastAsia="DengXian" w:hAnsi="Arial"/>
                <w:sz w:val="18"/>
              </w:rPr>
            </w:pPr>
            <w:r w:rsidRPr="00E9137E">
              <w:rPr>
                <w:rFonts w:ascii="Arial" w:eastAsia="SimSun" w:hAnsi="Arial"/>
                <w:sz w:val="18"/>
              </w:rPr>
              <w:t>The subscription information as request in the request URI query parameter(s) are returned.</w:t>
            </w:r>
          </w:p>
        </w:tc>
      </w:tr>
      <w:tr w:rsidR="00E9137E" w:rsidRPr="00E9137E" w14:paraId="6E36E10C" w14:textId="77777777" w:rsidTr="00FC392C">
        <w:trPr>
          <w:jc w:val="center"/>
        </w:trPr>
        <w:tc>
          <w:tcPr>
            <w:tcW w:w="9679" w:type="dxa"/>
            <w:gridSpan w:val="5"/>
          </w:tcPr>
          <w:p w14:paraId="544B7791" w14:textId="77777777" w:rsidR="00E9137E" w:rsidRPr="00E9137E" w:rsidRDefault="00E9137E" w:rsidP="00E9137E">
            <w:pPr>
              <w:keepNext/>
              <w:keepLines/>
              <w:spacing w:after="0"/>
              <w:ind w:left="851" w:hanging="851"/>
              <w:rPr>
                <w:rFonts w:ascii="Arial" w:eastAsia="SimSun" w:hAnsi="Arial"/>
                <w:sz w:val="18"/>
              </w:rPr>
            </w:pPr>
            <w:r w:rsidRPr="00E9137E">
              <w:rPr>
                <w:rFonts w:ascii="Arial" w:eastAsia="SimSun" w:hAnsi="Arial"/>
                <w:sz w:val="18"/>
              </w:rPr>
              <w:t>NOTE:</w:t>
            </w:r>
            <w:r w:rsidRPr="00E9137E">
              <w:rPr>
                <w:rFonts w:ascii="Arial" w:eastAsia="SimSun" w:hAnsi="Arial"/>
                <w:sz w:val="18"/>
              </w:rPr>
              <w:tab/>
              <w:t xml:space="preserve">The mandatory HTTP error status codes for the GET method listed in table 5.2.7.1-1 of </w:t>
            </w:r>
            <w:proofErr w:type="spellStart"/>
            <w:r w:rsidRPr="00E9137E">
              <w:rPr>
                <w:rFonts w:ascii="Arial" w:eastAsia="SimSun" w:hAnsi="Arial"/>
                <w:sz w:val="18"/>
              </w:rPr>
              <w:t>3GPP</w:t>
            </w:r>
            <w:proofErr w:type="spellEnd"/>
            <w:r w:rsidRPr="00E9137E">
              <w:rPr>
                <w:rFonts w:ascii="Arial" w:eastAsia="SimSun" w:hAnsi="Arial"/>
                <w:sz w:val="18"/>
              </w:rPr>
              <w:t> TS 29.500 [4] also apply.</w:t>
            </w:r>
          </w:p>
        </w:tc>
      </w:tr>
    </w:tbl>
    <w:p w14:paraId="3301C83B" w14:textId="00A05925" w:rsidR="00D66A79" w:rsidRPr="00D74D4D" w:rsidRDefault="00D66A79" w:rsidP="00E9137E">
      <w:pPr>
        <w:rPr>
          <w:rFonts w:eastAsia="DengXian"/>
        </w:rPr>
      </w:pPr>
    </w:p>
    <w:p w14:paraId="68C9CD36" w14:textId="20D7BE9D" w:rsidR="001E41F3" w:rsidRPr="007051EE" w:rsidRDefault="007051EE" w:rsidP="007051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End of Changes ***</w:t>
      </w:r>
    </w:p>
    <w:sectPr w:rsidR="001E41F3" w:rsidRPr="007051EE" w:rsidSect="007051EE">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DB481" w14:textId="77777777" w:rsidR="00E27843" w:rsidRDefault="00E27843">
      <w:r>
        <w:separator/>
      </w:r>
    </w:p>
  </w:endnote>
  <w:endnote w:type="continuationSeparator" w:id="0">
    <w:p w14:paraId="1CBAE7BF" w14:textId="77777777" w:rsidR="00E27843" w:rsidRDefault="00E27843">
      <w:r>
        <w:continuationSeparator/>
      </w:r>
    </w:p>
  </w:endnote>
  <w:endnote w:type="continuationNotice" w:id="1">
    <w:p w14:paraId="7F36FDFF" w14:textId="77777777" w:rsidR="00E27843" w:rsidRDefault="00E278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Geneva">
    <w:altName w:val="Arial"/>
    <w:panose1 w:val="00000000000000000000"/>
    <w:charset w:val="00"/>
    <w:family w:val="swiss"/>
    <w:notTrueType/>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2E944" w14:textId="77777777" w:rsidR="00E27843" w:rsidRDefault="00E27843">
      <w:r>
        <w:separator/>
      </w:r>
    </w:p>
  </w:footnote>
  <w:footnote w:type="continuationSeparator" w:id="0">
    <w:p w14:paraId="0FEE881A" w14:textId="77777777" w:rsidR="00E27843" w:rsidRDefault="00E27843">
      <w:r>
        <w:continuationSeparator/>
      </w:r>
    </w:p>
  </w:footnote>
  <w:footnote w:type="continuationNotice" w:id="1">
    <w:p w14:paraId="7D7AB841" w14:textId="77777777" w:rsidR="00E27843" w:rsidRDefault="00E278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A91E" w14:textId="77777777" w:rsidR="00B87E8A" w:rsidRDefault="00B87E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2FAD" w14:textId="77777777" w:rsidR="00B87E8A" w:rsidRDefault="00B87E8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E045" w14:textId="77777777" w:rsidR="00B87E8A" w:rsidRDefault="00B87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pStyle w:val="ListNumber5"/>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pStyle w:val="ListNumber3"/>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1D0555"/>
    <w:multiLevelType w:val="hybridMultilevel"/>
    <w:tmpl w:val="A57050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41C2412"/>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147D3C46"/>
    <w:multiLevelType w:val="hybridMultilevel"/>
    <w:tmpl w:val="33DA89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66F4B67"/>
    <w:multiLevelType w:val="hybridMultilevel"/>
    <w:tmpl w:val="C1E4B9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F0E227E"/>
    <w:multiLevelType w:val="hybridMultilevel"/>
    <w:tmpl w:val="3634C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63D2C1C"/>
    <w:multiLevelType w:val="hybridMultilevel"/>
    <w:tmpl w:val="4E16F140"/>
    <w:lvl w:ilvl="0" w:tplc="345CF6BC">
      <w:start w:val="1"/>
      <w:numFmt w:val="decimal"/>
      <w:lvlText w:val="%1."/>
      <w:lvlJc w:val="left"/>
      <w:pPr>
        <w:ind w:left="360" w:hanging="360"/>
      </w:pPr>
      <w:rPr>
        <w:rFonts w:eastAsia="DengXi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CA3192"/>
    <w:multiLevelType w:val="hybridMultilevel"/>
    <w:tmpl w:val="59B26292"/>
    <w:lvl w:ilvl="0" w:tplc="008A1308">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
      <w:lvlJc w:val="left"/>
      <w:pPr>
        <w:ind w:left="840" w:hanging="420"/>
      </w:pPr>
      <w:rPr>
        <w:rFonts w:ascii="Calibri" w:hAnsi="Calibri" w:hint="default"/>
      </w:rPr>
    </w:lvl>
    <w:lvl w:ilvl="2" w:tplc="04090005" w:tentative="1">
      <w:start w:val="1"/>
      <w:numFmt w:val="bullet"/>
      <w:lvlText w:val=""/>
      <w:lvlJc w:val="left"/>
      <w:pPr>
        <w:ind w:left="1260" w:hanging="420"/>
      </w:pPr>
      <w:rPr>
        <w:rFonts w:ascii="Calibri" w:hAnsi="Calibri" w:hint="default"/>
      </w:rPr>
    </w:lvl>
    <w:lvl w:ilvl="3" w:tplc="04090001" w:tentative="1">
      <w:start w:val="1"/>
      <w:numFmt w:val="bullet"/>
      <w:lvlText w:val=""/>
      <w:lvlJc w:val="left"/>
      <w:pPr>
        <w:ind w:left="1680" w:hanging="420"/>
      </w:pPr>
      <w:rPr>
        <w:rFonts w:ascii="Calibri" w:hAnsi="Calibri" w:hint="default"/>
      </w:rPr>
    </w:lvl>
    <w:lvl w:ilvl="4" w:tplc="04090003" w:tentative="1">
      <w:start w:val="1"/>
      <w:numFmt w:val="bullet"/>
      <w:lvlText w:val=""/>
      <w:lvlJc w:val="left"/>
      <w:pPr>
        <w:ind w:left="2100" w:hanging="420"/>
      </w:pPr>
      <w:rPr>
        <w:rFonts w:ascii="Calibri" w:hAnsi="Calibri" w:hint="default"/>
      </w:rPr>
    </w:lvl>
    <w:lvl w:ilvl="5" w:tplc="04090005" w:tentative="1">
      <w:start w:val="1"/>
      <w:numFmt w:val="bullet"/>
      <w:lvlText w:val=""/>
      <w:lvlJc w:val="left"/>
      <w:pPr>
        <w:ind w:left="2520" w:hanging="420"/>
      </w:pPr>
      <w:rPr>
        <w:rFonts w:ascii="Calibri" w:hAnsi="Calibri" w:hint="default"/>
      </w:rPr>
    </w:lvl>
    <w:lvl w:ilvl="6" w:tplc="04090001" w:tentative="1">
      <w:start w:val="1"/>
      <w:numFmt w:val="bullet"/>
      <w:lvlText w:val=""/>
      <w:lvlJc w:val="left"/>
      <w:pPr>
        <w:ind w:left="2940" w:hanging="420"/>
      </w:pPr>
      <w:rPr>
        <w:rFonts w:ascii="Calibri" w:hAnsi="Calibri" w:hint="default"/>
      </w:rPr>
    </w:lvl>
    <w:lvl w:ilvl="7" w:tplc="04090003" w:tentative="1">
      <w:start w:val="1"/>
      <w:numFmt w:val="bullet"/>
      <w:lvlText w:val=""/>
      <w:lvlJc w:val="left"/>
      <w:pPr>
        <w:ind w:left="3360" w:hanging="420"/>
      </w:pPr>
      <w:rPr>
        <w:rFonts w:ascii="Calibri" w:hAnsi="Calibri" w:hint="default"/>
      </w:rPr>
    </w:lvl>
    <w:lvl w:ilvl="8" w:tplc="04090005" w:tentative="1">
      <w:start w:val="1"/>
      <w:numFmt w:val="bullet"/>
      <w:lvlText w:val=""/>
      <w:lvlJc w:val="left"/>
      <w:pPr>
        <w:ind w:left="3780" w:hanging="420"/>
      </w:pPr>
      <w:rPr>
        <w:rFonts w:ascii="Calibri" w:hAnsi="Calibri" w:hint="default"/>
      </w:rPr>
    </w:lvl>
  </w:abstractNum>
  <w:abstractNum w:abstractNumId="21" w15:restartNumberingAfterBreak="0">
    <w:nsid w:val="33323135"/>
    <w:multiLevelType w:val="hybridMultilevel"/>
    <w:tmpl w:val="D53E3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3643031"/>
    <w:multiLevelType w:val="hybridMultilevel"/>
    <w:tmpl w:val="F880CE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72124AB"/>
    <w:multiLevelType w:val="hybridMultilevel"/>
    <w:tmpl w:val="D7D0F648"/>
    <w:lvl w:ilvl="0" w:tplc="542EB8C4">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BB160D"/>
    <w:multiLevelType w:val="hybridMultilevel"/>
    <w:tmpl w:val="34EEF3D4"/>
    <w:lvl w:ilvl="0" w:tplc="56A2FC14">
      <w:start w:val="5"/>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alibri" w:hAnsi="Calibri" w:cs="Calibri" w:hint="default"/>
      </w:rPr>
    </w:lvl>
    <w:lvl w:ilvl="2" w:tplc="04070005" w:tentative="1">
      <w:start w:val="1"/>
      <w:numFmt w:val="bullet"/>
      <w:lvlText w:val=""/>
      <w:lvlJc w:val="left"/>
      <w:pPr>
        <w:ind w:left="2160" w:hanging="360"/>
      </w:pPr>
      <w:rPr>
        <w:rFonts w:ascii="Calibri" w:hAnsi="Calibri"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alibri" w:hAnsi="Calibri" w:cs="Calibri" w:hint="default"/>
      </w:rPr>
    </w:lvl>
    <w:lvl w:ilvl="5" w:tplc="04070005" w:tentative="1">
      <w:start w:val="1"/>
      <w:numFmt w:val="bullet"/>
      <w:lvlText w:val=""/>
      <w:lvlJc w:val="left"/>
      <w:pPr>
        <w:ind w:left="4320" w:hanging="360"/>
      </w:pPr>
      <w:rPr>
        <w:rFonts w:ascii="Calibri" w:hAnsi="Calibri"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alibri" w:hAnsi="Calibri" w:cs="Calibri" w:hint="default"/>
      </w:rPr>
    </w:lvl>
    <w:lvl w:ilvl="8" w:tplc="04070005" w:tentative="1">
      <w:start w:val="1"/>
      <w:numFmt w:val="bullet"/>
      <w:lvlText w:val=""/>
      <w:lvlJc w:val="left"/>
      <w:pPr>
        <w:ind w:left="6480" w:hanging="360"/>
      </w:pPr>
      <w:rPr>
        <w:rFonts w:ascii="Calibri" w:hAnsi="Calibri" w:hint="default"/>
      </w:rPr>
    </w:lvl>
  </w:abstractNum>
  <w:abstractNum w:abstractNumId="25" w15:restartNumberingAfterBreak="0">
    <w:nsid w:val="4D7C5571"/>
    <w:multiLevelType w:val="hybridMultilevel"/>
    <w:tmpl w:val="465460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0A47547"/>
    <w:multiLevelType w:val="hybridMultilevel"/>
    <w:tmpl w:val="B3F43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6C20F68"/>
    <w:multiLevelType w:val="hybridMultilevel"/>
    <w:tmpl w:val="C5F4A05C"/>
    <w:lvl w:ilvl="0" w:tplc="FF9A55C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6B2F69"/>
    <w:multiLevelType w:val="hybridMultilevel"/>
    <w:tmpl w:val="500428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DAD7555"/>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E7C75C9"/>
    <w:multiLevelType w:val="hybridMultilevel"/>
    <w:tmpl w:val="984E564E"/>
    <w:lvl w:ilvl="0" w:tplc="A1CCB732">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1" w15:restartNumberingAfterBreak="0">
    <w:nsid w:val="614608B7"/>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15A73CE"/>
    <w:multiLevelType w:val="hybridMultilevel"/>
    <w:tmpl w:val="B37AC2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3713283"/>
    <w:multiLevelType w:val="hybridMultilevel"/>
    <w:tmpl w:val="993286AE"/>
    <w:lvl w:ilvl="0" w:tplc="FED2808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F41CE3"/>
    <w:multiLevelType w:val="hybridMultilevel"/>
    <w:tmpl w:val="E72C177C"/>
    <w:lvl w:ilvl="0" w:tplc="ECC292D8">
      <w:start w:val="4"/>
      <w:numFmt w:val="bullet"/>
      <w:lvlText w:val="-"/>
      <w:lvlJc w:val="left"/>
      <w:pPr>
        <w:ind w:left="644" w:hanging="360"/>
      </w:pPr>
      <w:rPr>
        <w:rFonts w:ascii="Times New Roman" w:eastAsia="Calibri" w:hAnsi="Times New Roman" w:cs="Times New Roman" w:hint="default"/>
      </w:rPr>
    </w:lvl>
    <w:lvl w:ilvl="1" w:tplc="04070003" w:tentative="1">
      <w:start w:val="1"/>
      <w:numFmt w:val="bullet"/>
      <w:lvlText w:val="o"/>
      <w:lvlJc w:val="left"/>
      <w:pPr>
        <w:ind w:left="1364" w:hanging="360"/>
      </w:pPr>
      <w:rPr>
        <w:rFonts w:ascii="Calibri" w:hAnsi="Calibri" w:cs="Calibri" w:hint="default"/>
      </w:rPr>
    </w:lvl>
    <w:lvl w:ilvl="2" w:tplc="04070005" w:tentative="1">
      <w:start w:val="1"/>
      <w:numFmt w:val="bullet"/>
      <w:lvlText w:val=""/>
      <w:lvlJc w:val="left"/>
      <w:pPr>
        <w:ind w:left="2084" w:hanging="360"/>
      </w:pPr>
      <w:rPr>
        <w:rFonts w:ascii="Calibri" w:hAnsi="Calibri"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alibri" w:hAnsi="Calibri" w:cs="Calibri" w:hint="default"/>
      </w:rPr>
    </w:lvl>
    <w:lvl w:ilvl="5" w:tplc="04070005" w:tentative="1">
      <w:start w:val="1"/>
      <w:numFmt w:val="bullet"/>
      <w:lvlText w:val=""/>
      <w:lvlJc w:val="left"/>
      <w:pPr>
        <w:ind w:left="4244" w:hanging="360"/>
      </w:pPr>
      <w:rPr>
        <w:rFonts w:ascii="Calibri" w:hAnsi="Calibri"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alibri" w:hAnsi="Calibri" w:cs="Calibri" w:hint="default"/>
      </w:rPr>
    </w:lvl>
    <w:lvl w:ilvl="8" w:tplc="04070005" w:tentative="1">
      <w:start w:val="1"/>
      <w:numFmt w:val="bullet"/>
      <w:lvlText w:val=""/>
      <w:lvlJc w:val="left"/>
      <w:pPr>
        <w:ind w:left="6404" w:hanging="360"/>
      </w:pPr>
      <w:rPr>
        <w:rFonts w:ascii="Calibri" w:hAnsi="Calibri" w:hint="default"/>
      </w:rPr>
    </w:lvl>
  </w:abstractNum>
  <w:abstractNum w:abstractNumId="3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7C337742"/>
    <w:multiLevelType w:val="hybridMultilevel"/>
    <w:tmpl w:val="DE8405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18999030">
    <w:abstractNumId w:val="19"/>
  </w:num>
  <w:num w:numId="2" w16cid:durableId="1072198028">
    <w:abstractNumId w:val="9"/>
    <w:lvlOverride w:ilvl="0">
      <w:lvl w:ilvl="0">
        <w:start w:val="1"/>
        <w:numFmt w:val="bullet"/>
        <w:pStyle w:val="ListNumber3"/>
        <w:lvlText w:val=""/>
        <w:legacy w:legacy="1" w:legacySpace="0" w:legacyIndent="283"/>
        <w:lvlJc w:val="left"/>
        <w:pPr>
          <w:ind w:left="567" w:hanging="283"/>
        </w:pPr>
        <w:rPr>
          <w:rFonts w:ascii="Geneva" w:hAnsi="Geneva" w:hint="default"/>
        </w:rPr>
      </w:lvl>
    </w:lvlOverride>
  </w:num>
  <w:num w:numId="3" w16cid:durableId="528227602">
    <w:abstractNumId w:val="8"/>
  </w:num>
  <w:num w:numId="4" w16cid:durableId="1901743640">
    <w:abstractNumId w:val="30"/>
  </w:num>
  <w:num w:numId="5" w16cid:durableId="2100783492">
    <w:abstractNumId w:val="9"/>
    <w:lvlOverride w:ilvl="0">
      <w:lvl w:ilvl="0">
        <w:start w:val="1"/>
        <w:numFmt w:val="bullet"/>
        <w:pStyle w:val="ListNumber3"/>
        <w:lvlText w:val=""/>
        <w:legacy w:legacy="1" w:legacySpace="0" w:legacyIndent="360"/>
        <w:lvlJc w:val="left"/>
        <w:pPr>
          <w:ind w:left="360" w:hanging="360"/>
        </w:pPr>
        <w:rPr>
          <w:rFonts w:ascii="Symbol" w:hAnsi="Symbol" w:hint="default"/>
        </w:rPr>
      </w:lvl>
    </w:lvlOverride>
  </w:num>
  <w:num w:numId="6" w16cid:durableId="801926823">
    <w:abstractNumId w:val="9"/>
    <w:lvlOverride w:ilvl="0">
      <w:lvl w:ilvl="0">
        <w:start w:val="1"/>
        <w:numFmt w:val="bullet"/>
        <w:pStyle w:val="ListNumber3"/>
        <w:lvlText w:val=""/>
        <w:legacy w:legacy="1" w:legacySpace="0" w:legacyIndent="283"/>
        <w:lvlJc w:val="left"/>
        <w:pPr>
          <w:ind w:left="567" w:hanging="283"/>
        </w:pPr>
        <w:rPr>
          <w:rFonts w:ascii="Symbol" w:hAnsi="Symbol" w:hint="default"/>
        </w:rPr>
      </w:lvl>
    </w:lvlOverride>
  </w:num>
  <w:num w:numId="7" w16cid:durableId="1078016500">
    <w:abstractNumId w:val="20"/>
  </w:num>
  <w:num w:numId="8" w16cid:durableId="851994446">
    <w:abstractNumId w:val="9"/>
    <w:lvlOverride w:ilvl="0">
      <w:lvl w:ilvl="0">
        <w:start w:val="1"/>
        <w:numFmt w:val="bullet"/>
        <w:pStyle w:val="ListNumber3"/>
        <w:lvlText w:val=""/>
        <w:legacy w:legacy="1" w:legacySpace="0" w:legacyIndent="283"/>
        <w:lvlJc w:val="left"/>
        <w:pPr>
          <w:ind w:left="567" w:hanging="283"/>
        </w:pPr>
        <w:rPr>
          <w:rFonts w:ascii="Calibri" w:hAnsi="Calibri" w:hint="default"/>
        </w:rPr>
      </w:lvl>
    </w:lvlOverride>
  </w:num>
  <w:num w:numId="9" w16cid:durableId="2016959372">
    <w:abstractNumId w:val="24"/>
  </w:num>
  <w:num w:numId="10" w16cid:durableId="1405952846">
    <w:abstractNumId w:val="36"/>
  </w:num>
  <w:num w:numId="11" w16cid:durableId="316958477">
    <w:abstractNumId w:val="9"/>
    <w:lvlOverride w:ilvl="0">
      <w:lvl w:ilvl="0">
        <w:start w:val="1"/>
        <w:numFmt w:val="bullet"/>
        <w:pStyle w:val="ListNumber3"/>
        <w:lvlText w:val=""/>
        <w:legacy w:legacy="1" w:legacySpace="0" w:legacyIndent="283"/>
        <w:lvlJc w:val="left"/>
        <w:pPr>
          <w:ind w:left="283" w:hanging="283"/>
        </w:pPr>
        <w:rPr>
          <w:rFonts w:ascii="Calibri" w:hAnsi="Calibri" w:hint="default"/>
        </w:rPr>
      </w:lvl>
    </w:lvlOverride>
  </w:num>
  <w:num w:numId="12" w16cid:durableId="570696366">
    <w:abstractNumId w:val="10"/>
  </w:num>
  <w:num w:numId="13" w16cid:durableId="423958692">
    <w:abstractNumId w:val="37"/>
  </w:num>
  <w:num w:numId="14" w16cid:durableId="1941137478">
    <w:abstractNumId w:val="34"/>
  </w:num>
  <w:num w:numId="15" w16cid:durableId="1838885273">
    <w:abstractNumId w:val="39"/>
  </w:num>
  <w:num w:numId="16" w16cid:durableId="507791368">
    <w:abstractNumId w:val="35"/>
  </w:num>
  <w:num w:numId="17" w16cid:durableId="455022474">
    <w:abstractNumId w:val="12"/>
  </w:num>
  <w:num w:numId="18" w16cid:durableId="1168987077">
    <w:abstractNumId w:val="38"/>
  </w:num>
  <w:num w:numId="19" w16cid:durableId="1703701001">
    <w:abstractNumId w:val="11"/>
  </w:num>
  <w:num w:numId="20" w16cid:durableId="935678223">
    <w:abstractNumId w:val="31"/>
  </w:num>
  <w:num w:numId="21" w16cid:durableId="1943999981">
    <w:abstractNumId w:val="29"/>
  </w:num>
  <w:num w:numId="22" w16cid:durableId="1400442692">
    <w:abstractNumId w:val="14"/>
  </w:num>
  <w:num w:numId="23" w16cid:durableId="1482574907">
    <w:abstractNumId w:val="33"/>
  </w:num>
  <w:num w:numId="24" w16cid:durableId="844980442">
    <w:abstractNumId w:val="27"/>
  </w:num>
  <w:num w:numId="25" w16cid:durableId="1520391479">
    <w:abstractNumId w:val="15"/>
  </w:num>
  <w:num w:numId="26" w16cid:durableId="1527018616">
    <w:abstractNumId w:val="18"/>
  </w:num>
  <w:num w:numId="27" w16cid:durableId="2016957795">
    <w:abstractNumId w:val="21"/>
  </w:num>
  <w:num w:numId="28" w16cid:durableId="7104068">
    <w:abstractNumId w:val="17"/>
  </w:num>
  <w:num w:numId="29" w16cid:durableId="503520975">
    <w:abstractNumId w:val="16"/>
  </w:num>
  <w:num w:numId="30" w16cid:durableId="552620909">
    <w:abstractNumId w:val="28"/>
  </w:num>
  <w:num w:numId="31" w16cid:durableId="1197767588">
    <w:abstractNumId w:val="23"/>
  </w:num>
  <w:num w:numId="32" w16cid:durableId="219096428">
    <w:abstractNumId w:val="25"/>
  </w:num>
  <w:num w:numId="33" w16cid:durableId="1250047019">
    <w:abstractNumId w:val="40"/>
  </w:num>
  <w:num w:numId="34" w16cid:durableId="283119061">
    <w:abstractNumId w:val="26"/>
  </w:num>
  <w:num w:numId="35" w16cid:durableId="1449817795">
    <w:abstractNumId w:val="22"/>
  </w:num>
  <w:num w:numId="36" w16cid:durableId="2006779139">
    <w:abstractNumId w:val="13"/>
  </w:num>
  <w:num w:numId="37" w16cid:durableId="28646895">
    <w:abstractNumId w:val="32"/>
  </w:num>
  <w:num w:numId="38" w16cid:durableId="455221679">
    <w:abstractNumId w:val="3"/>
  </w:num>
  <w:num w:numId="39" w16cid:durableId="1889685045">
    <w:abstractNumId w:val="5"/>
  </w:num>
  <w:num w:numId="40" w16cid:durableId="1824815987">
    <w:abstractNumId w:val="6"/>
  </w:num>
  <w:num w:numId="41" w16cid:durableId="1320889783">
    <w:abstractNumId w:val="2"/>
  </w:num>
  <w:num w:numId="42" w16cid:durableId="1877036088">
    <w:abstractNumId w:val="7"/>
  </w:num>
  <w:num w:numId="43" w16cid:durableId="1150249432">
    <w:abstractNumId w:val="4"/>
  </w:num>
  <w:num w:numId="44" w16cid:durableId="1352873782">
    <w:abstractNumId w:val="1"/>
  </w:num>
  <w:num w:numId="45" w16cid:durableId="1217081896">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w15:presenceInfo w15:providerId="None" w15:userId="Rapporteur"/>
  </w15:person>
  <w15:person w15:author="Apostolos">
    <w15:presenceInfo w15:providerId="None" w15:userId="Apostol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D6"/>
    <w:rsid w:val="00003E67"/>
    <w:rsid w:val="000055A6"/>
    <w:rsid w:val="000128E5"/>
    <w:rsid w:val="0001310D"/>
    <w:rsid w:val="00015B8F"/>
    <w:rsid w:val="00022E4A"/>
    <w:rsid w:val="000311D1"/>
    <w:rsid w:val="000347C4"/>
    <w:rsid w:val="000366D7"/>
    <w:rsid w:val="00041625"/>
    <w:rsid w:val="00044C63"/>
    <w:rsid w:val="000527BA"/>
    <w:rsid w:val="00055470"/>
    <w:rsid w:val="000555FF"/>
    <w:rsid w:val="00065877"/>
    <w:rsid w:val="00070E09"/>
    <w:rsid w:val="00072F24"/>
    <w:rsid w:val="00073B74"/>
    <w:rsid w:val="000851D5"/>
    <w:rsid w:val="00086B68"/>
    <w:rsid w:val="00091556"/>
    <w:rsid w:val="0009427E"/>
    <w:rsid w:val="000A0A0C"/>
    <w:rsid w:val="000A1C8B"/>
    <w:rsid w:val="000A51AA"/>
    <w:rsid w:val="000A6394"/>
    <w:rsid w:val="000A6F80"/>
    <w:rsid w:val="000B092C"/>
    <w:rsid w:val="000B7FED"/>
    <w:rsid w:val="000C038A"/>
    <w:rsid w:val="000C36E3"/>
    <w:rsid w:val="000C4673"/>
    <w:rsid w:val="000C6598"/>
    <w:rsid w:val="000D189F"/>
    <w:rsid w:val="000D2CD0"/>
    <w:rsid w:val="000D44B3"/>
    <w:rsid w:val="000D76E3"/>
    <w:rsid w:val="000F02BC"/>
    <w:rsid w:val="0010387A"/>
    <w:rsid w:val="001047E3"/>
    <w:rsid w:val="00113EA6"/>
    <w:rsid w:val="0012204B"/>
    <w:rsid w:val="00123046"/>
    <w:rsid w:val="00126B15"/>
    <w:rsid w:val="00130973"/>
    <w:rsid w:val="00131CE1"/>
    <w:rsid w:val="00131E37"/>
    <w:rsid w:val="00131F29"/>
    <w:rsid w:val="00134934"/>
    <w:rsid w:val="0014579E"/>
    <w:rsid w:val="00145D43"/>
    <w:rsid w:val="00157BD4"/>
    <w:rsid w:val="001618E3"/>
    <w:rsid w:val="00163140"/>
    <w:rsid w:val="0016360B"/>
    <w:rsid w:val="00171E04"/>
    <w:rsid w:val="00176D14"/>
    <w:rsid w:val="00180389"/>
    <w:rsid w:val="001829F5"/>
    <w:rsid w:val="00183D5C"/>
    <w:rsid w:val="00184534"/>
    <w:rsid w:val="00184FDE"/>
    <w:rsid w:val="00187FE4"/>
    <w:rsid w:val="00192136"/>
    <w:rsid w:val="00192C46"/>
    <w:rsid w:val="001A08B3"/>
    <w:rsid w:val="001A1300"/>
    <w:rsid w:val="001A39B6"/>
    <w:rsid w:val="001A7B60"/>
    <w:rsid w:val="001B52F0"/>
    <w:rsid w:val="001B5775"/>
    <w:rsid w:val="001B6C91"/>
    <w:rsid w:val="001B7A65"/>
    <w:rsid w:val="001C46D0"/>
    <w:rsid w:val="001D06F1"/>
    <w:rsid w:val="001D53F0"/>
    <w:rsid w:val="001E41F3"/>
    <w:rsid w:val="001E713F"/>
    <w:rsid w:val="001F1A90"/>
    <w:rsid w:val="001F4E9F"/>
    <w:rsid w:val="00202897"/>
    <w:rsid w:val="0020427C"/>
    <w:rsid w:val="00211C22"/>
    <w:rsid w:val="00212DC1"/>
    <w:rsid w:val="00216031"/>
    <w:rsid w:val="00220191"/>
    <w:rsid w:val="00222C9D"/>
    <w:rsid w:val="002234EC"/>
    <w:rsid w:val="002366BA"/>
    <w:rsid w:val="00247AC9"/>
    <w:rsid w:val="00251F45"/>
    <w:rsid w:val="00254F32"/>
    <w:rsid w:val="002555FD"/>
    <w:rsid w:val="00256A9A"/>
    <w:rsid w:val="0026004D"/>
    <w:rsid w:val="002609A0"/>
    <w:rsid w:val="00262384"/>
    <w:rsid w:val="0026356F"/>
    <w:rsid w:val="002640DD"/>
    <w:rsid w:val="0027247F"/>
    <w:rsid w:val="00275D12"/>
    <w:rsid w:val="00276DAB"/>
    <w:rsid w:val="00281AFC"/>
    <w:rsid w:val="00284FEB"/>
    <w:rsid w:val="002860C4"/>
    <w:rsid w:val="002900AF"/>
    <w:rsid w:val="0029422A"/>
    <w:rsid w:val="0029709C"/>
    <w:rsid w:val="002A1EAB"/>
    <w:rsid w:val="002A6422"/>
    <w:rsid w:val="002B1102"/>
    <w:rsid w:val="002B3556"/>
    <w:rsid w:val="002B3DE5"/>
    <w:rsid w:val="002B5661"/>
    <w:rsid w:val="002B5741"/>
    <w:rsid w:val="002B70B3"/>
    <w:rsid w:val="002C065D"/>
    <w:rsid w:val="002C164B"/>
    <w:rsid w:val="002C1B60"/>
    <w:rsid w:val="002D2E38"/>
    <w:rsid w:val="002D2E87"/>
    <w:rsid w:val="002E0391"/>
    <w:rsid w:val="002E472E"/>
    <w:rsid w:val="00305409"/>
    <w:rsid w:val="00307073"/>
    <w:rsid w:val="00307B4E"/>
    <w:rsid w:val="003127C7"/>
    <w:rsid w:val="0032264B"/>
    <w:rsid w:val="00323240"/>
    <w:rsid w:val="003323D9"/>
    <w:rsid w:val="0033761C"/>
    <w:rsid w:val="003400CD"/>
    <w:rsid w:val="00344B09"/>
    <w:rsid w:val="00351BF3"/>
    <w:rsid w:val="003609EF"/>
    <w:rsid w:val="0036231A"/>
    <w:rsid w:val="003716FC"/>
    <w:rsid w:val="0037369B"/>
    <w:rsid w:val="00374DD4"/>
    <w:rsid w:val="00375CE1"/>
    <w:rsid w:val="0037762C"/>
    <w:rsid w:val="00381F45"/>
    <w:rsid w:val="00383BB2"/>
    <w:rsid w:val="00383C48"/>
    <w:rsid w:val="003849BD"/>
    <w:rsid w:val="00392A8C"/>
    <w:rsid w:val="00394C1C"/>
    <w:rsid w:val="003A2030"/>
    <w:rsid w:val="003A59F6"/>
    <w:rsid w:val="003B24EC"/>
    <w:rsid w:val="003C1FAE"/>
    <w:rsid w:val="003C4ACC"/>
    <w:rsid w:val="003E1A36"/>
    <w:rsid w:val="003F1EFB"/>
    <w:rsid w:val="003F4C5D"/>
    <w:rsid w:val="00407F77"/>
    <w:rsid w:val="00410371"/>
    <w:rsid w:val="004165D1"/>
    <w:rsid w:val="004238F3"/>
    <w:rsid w:val="004242F1"/>
    <w:rsid w:val="0042452C"/>
    <w:rsid w:val="00425AA7"/>
    <w:rsid w:val="00434F18"/>
    <w:rsid w:val="00442B68"/>
    <w:rsid w:val="00444905"/>
    <w:rsid w:val="004467FA"/>
    <w:rsid w:val="004507C4"/>
    <w:rsid w:val="00454E6E"/>
    <w:rsid w:val="004559C1"/>
    <w:rsid w:val="004579CE"/>
    <w:rsid w:val="00462C33"/>
    <w:rsid w:val="004711C1"/>
    <w:rsid w:val="004764C6"/>
    <w:rsid w:val="00480E32"/>
    <w:rsid w:val="004949F0"/>
    <w:rsid w:val="004960E6"/>
    <w:rsid w:val="004A0B88"/>
    <w:rsid w:val="004A303D"/>
    <w:rsid w:val="004A40D0"/>
    <w:rsid w:val="004B29E9"/>
    <w:rsid w:val="004B75B7"/>
    <w:rsid w:val="004C48C2"/>
    <w:rsid w:val="004D4DDB"/>
    <w:rsid w:val="004E12E9"/>
    <w:rsid w:val="004E38A1"/>
    <w:rsid w:val="004F538F"/>
    <w:rsid w:val="004F77BC"/>
    <w:rsid w:val="005015C3"/>
    <w:rsid w:val="005029FC"/>
    <w:rsid w:val="00503D38"/>
    <w:rsid w:val="005067AA"/>
    <w:rsid w:val="00506CD4"/>
    <w:rsid w:val="0051225E"/>
    <w:rsid w:val="00513C00"/>
    <w:rsid w:val="005141D9"/>
    <w:rsid w:val="0051580D"/>
    <w:rsid w:val="0052373F"/>
    <w:rsid w:val="00531BDD"/>
    <w:rsid w:val="00541F4E"/>
    <w:rsid w:val="00542151"/>
    <w:rsid w:val="005428D4"/>
    <w:rsid w:val="0054543C"/>
    <w:rsid w:val="0054631B"/>
    <w:rsid w:val="00547111"/>
    <w:rsid w:val="0055424E"/>
    <w:rsid w:val="005557DC"/>
    <w:rsid w:val="005606EF"/>
    <w:rsid w:val="005616E8"/>
    <w:rsid w:val="0056407D"/>
    <w:rsid w:val="005734AC"/>
    <w:rsid w:val="00592D74"/>
    <w:rsid w:val="00593952"/>
    <w:rsid w:val="005961B4"/>
    <w:rsid w:val="005A29E4"/>
    <w:rsid w:val="005E1F2B"/>
    <w:rsid w:val="005E2C44"/>
    <w:rsid w:val="005E351A"/>
    <w:rsid w:val="005E705A"/>
    <w:rsid w:val="005F0410"/>
    <w:rsid w:val="005F1443"/>
    <w:rsid w:val="005F1D48"/>
    <w:rsid w:val="005F30E1"/>
    <w:rsid w:val="006064F3"/>
    <w:rsid w:val="00615086"/>
    <w:rsid w:val="00617CAE"/>
    <w:rsid w:val="00621188"/>
    <w:rsid w:val="006257ED"/>
    <w:rsid w:val="0063081D"/>
    <w:rsid w:val="00634BAB"/>
    <w:rsid w:val="00653DE4"/>
    <w:rsid w:val="00655B92"/>
    <w:rsid w:val="00655F71"/>
    <w:rsid w:val="00656F60"/>
    <w:rsid w:val="00662B4E"/>
    <w:rsid w:val="00662D38"/>
    <w:rsid w:val="00665C41"/>
    <w:rsid w:val="00665C47"/>
    <w:rsid w:val="006665F2"/>
    <w:rsid w:val="00667246"/>
    <w:rsid w:val="00670B09"/>
    <w:rsid w:val="006732DC"/>
    <w:rsid w:val="006745E4"/>
    <w:rsid w:val="00675320"/>
    <w:rsid w:val="00683488"/>
    <w:rsid w:val="00687355"/>
    <w:rsid w:val="00694529"/>
    <w:rsid w:val="00695808"/>
    <w:rsid w:val="006964C0"/>
    <w:rsid w:val="006B1C5C"/>
    <w:rsid w:val="006B46FB"/>
    <w:rsid w:val="006B57A6"/>
    <w:rsid w:val="006B7BBB"/>
    <w:rsid w:val="006C6411"/>
    <w:rsid w:val="006C6A9E"/>
    <w:rsid w:val="006C6FCB"/>
    <w:rsid w:val="006E21FB"/>
    <w:rsid w:val="00704AFB"/>
    <w:rsid w:val="007051EE"/>
    <w:rsid w:val="00706083"/>
    <w:rsid w:val="0071211F"/>
    <w:rsid w:val="00726C9A"/>
    <w:rsid w:val="007444EA"/>
    <w:rsid w:val="00747262"/>
    <w:rsid w:val="00754CF0"/>
    <w:rsid w:val="00764C87"/>
    <w:rsid w:val="00781D7F"/>
    <w:rsid w:val="0078383D"/>
    <w:rsid w:val="0078636E"/>
    <w:rsid w:val="00792342"/>
    <w:rsid w:val="00794BDF"/>
    <w:rsid w:val="0079508D"/>
    <w:rsid w:val="007977A8"/>
    <w:rsid w:val="007977BA"/>
    <w:rsid w:val="007A4AC6"/>
    <w:rsid w:val="007A7C56"/>
    <w:rsid w:val="007B06F4"/>
    <w:rsid w:val="007B4ACE"/>
    <w:rsid w:val="007B4AE1"/>
    <w:rsid w:val="007B4C58"/>
    <w:rsid w:val="007B4DC1"/>
    <w:rsid w:val="007B512A"/>
    <w:rsid w:val="007B705C"/>
    <w:rsid w:val="007C1EFB"/>
    <w:rsid w:val="007C2097"/>
    <w:rsid w:val="007C4630"/>
    <w:rsid w:val="007C7911"/>
    <w:rsid w:val="007D0524"/>
    <w:rsid w:val="007D25FB"/>
    <w:rsid w:val="007D6A07"/>
    <w:rsid w:val="007E2CE6"/>
    <w:rsid w:val="007E6A91"/>
    <w:rsid w:val="007F7259"/>
    <w:rsid w:val="0080152A"/>
    <w:rsid w:val="008040A8"/>
    <w:rsid w:val="00804E38"/>
    <w:rsid w:val="0081355E"/>
    <w:rsid w:val="008252AF"/>
    <w:rsid w:val="008279FA"/>
    <w:rsid w:val="00835887"/>
    <w:rsid w:val="00852A99"/>
    <w:rsid w:val="008579A2"/>
    <w:rsid w:val="008626E7"/>
    <w:rsid w:val="008709D2"/>
    <w:rsid w:val="00870EE7"/>
    <w:rsid w:val="00871A92"/>
    <w:rsid w:val="00872F29"/>
    <w:rsid w:val="008767DD"/>
    <w:rsid w:val="008854CD"/>
    <w:rsid w:val="00885839"/>
    <w:rsid w:val="008863B9"/>
    <w:rsid w:val="008912E8"/>
    <w:rsid w:val="008920E4"/>
    <w:rsid w:val="00892EBC"/>
    <w:rsid w:val="008932F4"/>
    <w:rsid w:val="00897230"/>
    <w:rsid w:val="00897387"/>
    <w:rsid w:val="008A45A6"/>
    <w:rsid w:val="008A6A11"/>
    <w:rsid w:val="008A7A8F"/>
    <w:rsid w:val="008A7C08"/>
    <w:rsid w:val="008C1D1A"/>
    <w:rsid w:val="008C3731"/>
    <w:rsid w:val="008C70F4"/>
    <w:rsid w:val="008C7B50"/>
    <w:rsid w:val="008D3CCC"/>
    <w:rsid w:val="008D4E54"/>
    <w:rsid w:val="008E0735"/>
    <w:rsid w:val="008E4B47"/>
    <w:rsid w:val="008F1916"/>
    <w:rsid w:val="008F2229"/>
    <w:rsid w:val="008F3789"/>
    <w:rsid w:val="008F686C"/>
    <w:rsid w:val="00900843"/>
    <w:rsid w:val="00901817"/>
    <w:rsid w:val="00904543"/>
    <w:rsid w:val="00907710"/>
    <w:rsid w:val="00912AC7"/>
    <w:rsid w:val="009148DE"/>
    <w:rsid w:val="0091574E"/>
    <w:rsid w:val="00915F5F"/>
    <w:rsid w:val="00920E42"/>
    <w:rsid w:val="0092624F"/>
    <w:rsid w:val="00926C5C"/>
    <w:rsid w:val="00941E30"/>
    <w:rsid w:val="00943595"/>
    <w:rsid w:val="009445F4"/>
    <w:rsid w:val="00946B86"/>
    <w:rsid w:val="00950B2D"/>
    <w:rsid w:val="009531B0"/>
    <w:rsid w:val="00955D12"/>
    <w:rsid w:val="00957AD6"/>
    <w:rsid w:val="00962CE6"/>
    <w:rsid w:val="00967744"/>
    <w:rsid w:val="00973805"/>
    <w:rsid w:val="009741B3"/>
    <w:rsid w:val="009777D9"/>
    <w:rsid w:val="00984184"/>
    <w:rsid w:val="00990083"/>
    <w:rsid w:val="00991B88"/>
    <w:rsid w:val="00997C31"/>
    <w:rsid w:val="009A5264"/>
    <w:rsid w:val="009A5753"/>
    <w:rsid w:val="009A579D"/>
    <w:rsid w:val="009B2836"/>
    <w:rsid w:val="009B4D43"/>
    <w:rsid w:val="009D0A64"/>
    <w:rsid w:val="009D5117"/>
    <w:rsid w:val="009D7397"/>
    <w:rsid w:val="009E236B"/>
    <w:rsid w:val="009E3297"/>
    <w:rsid w:val="009E4940"/>
    <w:rsid w:val="009F0CED"/>
    <w:rsid w:val="009F2C35"/>
    <w:rsid w:val="009F734F"/>
    <w:rsid w:val="00A031D9"/>
    <w:rsid w:val="00A0371C"/>
    <w:rsid w:val="00A043E5"/>
    <w:rsid w:val="00A20BB5"/>
    <w:rsid w:val="00A21C51"/>
    <w:rsid w:val="00A246B6"/>
    <w:rsid w:val="00A25E15"/>
    <w:rsid w:val="00A27F90"/>
    <w:rsid w:val="00A33B8C"/>
    <w:rsid w:val="00A362BF"/>
    <w:rsid w:val="00A36FA1"/>
    <w:rsid w:val="00A46123"/>
    <w:rsid w:val="00A47E70"/>
    <w:rsid w:val="00A50CF0"/>
    <w:rsid w:val="00A6215A"/>
    <w:rsid w:val="00A64B50"/>
    <w:rsid w:val="00A70C51"/>
    <w:rsid w:val="00A710F5"/>
    <w:rsid w:val="00A733CC"/>
    <w:rsid w:val="00A7671C"/>
    <w:rsid w:val="00A8342E"/>
    <w:rsid w:val="00A90615"/>
    <w:rsid w:val="00A91D25"/>
    <w:rsid w:val="00A97AF6"/>
    <w:rsid w:val="00AA2AD1"/>
    <w:rsid w:val="00AA2CBC"/>
    <w:rsid w:val="00AA4D19"/>
    <w:rsid w:val="00AB6C00"/>
    <w:rsid w:val="00AB7A5E"/>
    <w:rsid w:val="00AC04E9"/>
    <w:rsid w:val="00AC16CA"/>
    <w:rsid w:val="00AC5820"/>
    <w:rsid w:val="00AC58E2"/>
    <w:rsid w:val="00AC7B9B"/>
    <w:rsid w:val="00AD138F"/>
    <w:rsid w:val="00AD1431"/>
    <w:rsid w:val="00AD1CD8"/>
    <w:rsid w:val="00AD29BA"/>
    <w:rsid w:val="00AD5A01"/>
    <w:rsid w:val="00AF4C89"/>
    <w:rsid w:val="00B056C3"/>
    <w:rsid w:val="00B13786"/>
    <w:rsid w:val="00B13E6B"/>
    <w:rsid w:val="00B15A03"/>
    <w:rsid w:val="00B258BB"/>
    <w:rsid w:val="00B25B96"/>
    <w:rsid w:val="00B26BE8"/>
    <w:rsid w:val="00B34D6C"/>
    <w:rsid w:val="00B36040"/>
    <w:rsid w:val="00B4373A"/>
    <w:rsid w:val="00B559DA"/>
    <w:rsid w:val="00B56FBD"/>
    <w:rsid w:val="00B629B7"/>
    <w:rsid w:val="00B660B9"/>
    <w:rsid w:val="00B67B97"/>
    <w:rsid w:val="00B772CA"/>
    <w:rsid w:val="00B77A4D"/>
    <w:rsid w:val="00B80315"/>
    <w:rsid w:val="00B82E89"/>
    <w:rsid w:val="00B87E8A"/>
    <w:rsid w:val="00B9362C"/>
    <w:rsid w:val="00B968C8"/>
    <w:rsid w:val="00BA30C4"/>
    <w:rsid w:val="00BA3EC5"/>
    <w:rsid w:val="00BA51D9"/>
    <w:rsid w:val="00BA66D6"/>
    <w:rsid w:val="00BB0F5B"/>
    <w:rsid w:val="00BB5DFC"/>
    <w:rsid w:val="00BC4255"/>
    <w:rsid w:val="00BC733B"/>
    <w:rsid w:val="00BD01E4"/>
    <w:rsid w:val="00BD13D9"/>
    <w:rsid w:val="00BD279D"/>
    <w:rsid w:val="00BD6BB8"/>
    <w:rsid w:val="00BE021F"/>
    <w:rsid w:val="00BF5FC0"/>
    <w:rsid w:val="00BF75AB"/>
    <w:rsid w:val="00C018B1"/>
    <w:rsid w:val="00C01C5C"/>
    <w:rsid w:val="00C04F1B"/>
    <w:rsid w:val="00C14805"/>
    <w:rsid w:val="00C20E45"/>
    <w:rsid w:val="00C21A16"/>
    <w:rsid w:val="00C25713"/>
    <w:rsid w:val="00C26564"/>
    <w:rsid w:val="00C27EB9"/>
    <w:rsid w:val="00C32374"/>
    <w:rsid w:val="00C368B7"/>
    <w:rsid w:val="00C46261"/>
    <w:rsid w:val="00C53A26"/>
    <w:rsid w:val="00C54B69"/>
    <w:rsid w:val="00C5629C"/>
    <w:rsid w:val="00C626FA"/>
    <w:rsid w:val="00C66BA2"/>
    <w:rsid w:val="00C749BB"/>
    <w:rsid w:val="00C8147E"/>
    <w:rsid w:val="00C83C68"/>
    <w:rsid w:val="00C870F6"/>
    <w:rsid w:val="00C9533A"/>
    <w:rsid w:val="00C95985"/>
    <w:rsid w:val="00C96D00"/>
    <w:rsid w:val="00CA4327"/>
    <w:rsid w:val="00CA7886"/>
    <w:rsid w:val="00CC5026"/>
    <w:rsid w:val="00CC68D0"/>
    <w:rsid w:val="00CE6DCA"/>
    <w:rsid w:val="00CE7F2C"/>
    <w:rsid w:val="00D031F2"/>
    <w:rsid w:val="00D03651"/>
    <w:rsid w:val="00D03F9A"/>
    <w:rsid w:val="00D04BF1"/>
    <w:rsid w:val="00D06D51"/>
    <w:rsid w:val="00D22450"/>
    <w:rsid w:val="00D24991"/>
    <w:rsid w:val="00D26475"/>
    <w:rsid w:val="00D278BE"/>
    <w:rsid w:val="00D3283D"/>
    <w:rsid w:val="00D47376"/>
    <w:rsid w:val="00D50255"/>
    <w:rsid w:val="00D50784"/>
    <w:rsid w:val="00D54C2B"/>
    <w:rsid w:val="00D55D8E"/>
    <w:rsid w:val="00D608DB"/>
    <w:rsid w:val="00D66520"/>
    <w:rsid w:val="00D66A79"/>
    <w:rsid w:val="00D74D4D"/>
    <w:rsid w:val="00D757F5"/>
    <w:rsid w:val="00D84AE9"/>
    <w:rsid w:val="00D90037"/>
    <w:rsid w:val="00D9124E"/>
    <w:rsid w:val="00D95D50"/>
    <w:rsid w:val="00D97515"/>
    <w:rsid w:val="00DA116D"/>
    <w:rsid w:val="00DA7261"/>
    <w:rsid w:val="00DB189B"/>
    <w:rsid w:val="00DB2A5A"/>
    <w:rsid w:val="00DB4371"/>
    <w:rsid w:val="00DC235B"/>
    <w:rsid w:val="00DD0158"/>
    <w:rsid w:val="00DD3095"/>
    <w:rsid w:val="00DE2DF5"/>
    <w:rsid w:val="00DE34CF"/>
    <w:rsid w:val="00DE511E"/>
    <w:rsid w:val="00DE74B2"/>
    <w:rsid w:val="00DF3959"/>
    <w:rsid w:val="00DF5640"/>
    <w:rsid w:val="00E05EA5"/>
    <w:rsid w:val="00E12CBF"/>
    <w:rsid w:val="00E13F3D"/>
    <w:rsid w:val="00E16050"/>
    <w:rsid w:val="00E27843"/>
    <w:rsid w:val="00E34898"/>
    <w:rsid w:val="00E35104"/>
    <w:rsid w:val="00E36D04"/>
    <w:rsid w:val="00E40736"/>
    <w:rsid w:val="00E51F20"/>
    <w:rsid w:val="00E54BFC"/>
    <w:rsid w:val="00E554C6"/>
    <w:rsid w:val="00E678AE"/>
    <w:rsid w:val="00E67CB4"/>
    <w:rsid w:val="00E71C57"/>
    <w:rsid w:val="00E74562"/>
    <w:rsid w:val="00E9137E"/>
    <w:rsid w:val="00E93F21"/>
    <w:rsid w:val="00E96AEF"/>
    <w:rsid w:val="00EA586C"/>
    <w:rsid w:val="00EA6998"/>
    <w:rsid w:val="00EB09B7"/>
    <w:rsid w:val="00EB4F4A"/>
    <w:rsid w:val="00EB5A0A"/>
    <w:rsid w:val="00ED60DB"/>
    <w:rsid w:val="00EE7D7C"/>
    <w:rsid w:val="00EF2FEC"/>
    <w:rsid w:val="00F00BF3"/>
    <w:rsid w:val="00F03212"/>
    <w:rsid w:val="00F04CD0"/>
    <w:rsid w:val="00F110E9"/>
    <w:rsid w:val="00F15C55"/>
    <w:rsid w:val="00F25D98"/>
    <w:rsid w:val="00F26098"/>
    <w:rsid w:val="00F263FD"/>
    <w:rsid w:val="00F300FB"/>
    <w:rsid w:val="00F32961"/>
    <w:rsid w:val="00F32CE3"/>
    <w:rsid w:val="00F4110B"/>
    <w:rsid w:val="00F470D1"/>
    <w:rsid w:val="00F51BC9"/>
    <w:rsid w:val="00F542D3"/>
    <w:rsid w:val="00F7147B"/>
    <w:rsid w:val="00F7776A"/>
    <w:rsid w:val="00F82A5D"/>
    <w:rsid w:val="00F836B9"/>
    <w:rsid w:val="00F8483C"/>
    <w:rsid w:val="00F84C65"/>
    <w:rsid w:val="00F857C5"/>
    <w:rsid w:val="00F85E52"/>
    <w:rsid w:val="00F868E3"/>
    <w:rsid w:val="00F87681"/>
    <w:rsid w:val="00F93C81"/>
    <w:rsid w:val="00FA1091"/>
    <w:rsid w:val="00FA1F03"/>
    <w:rsid w:val="00FB151B"/>
    <w:rsid w:val="00FB5C4E"/>
    <w:rsid w:val="00FB6386"/>
    <w:rsid w:val="00FB778B"/>
    <w:rsid w:val="00FC156F"/>
    <w:rsid w:val="00FC3CDA"/>
    <w:rsid w:val="00FC71FD"/>
    <w:rsid w:val="00FD3F5E"/>
    <w:rsid w:val="00FE0BED"/>
    <w:rsid w:val="00FE4D8D"/>
    <w:rsid w:val="00FE5485"/>
    <w:rsid w:val="00FE5B6F"/>
    <w:rsid w:val="00FF3BA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numbering" w:customStyle="1" w:styleId="NoList1">
    <w:name w:val="No List1"/>
    <w:next w:val="NoList"/>
    <w:uiPriority w:val="99"/>
    <w:semiHidden/>
    <w:unhideWhenUsed/>
    <w:rsid w:val="007051EE"/>
  </w:style>
  <w:style w:type="character" w:customStyle="1" w:styleId="Heading1Char">
    <w:name w:val="Heading 1 Char"/>
    <w:link w:val="Heading1"/>
    <w:rsid w:val="007051EE"/>
    <w:rPr>
      <w:rFonts w:ascii="Arial" w:hAnsi="Arial"/>
      <w:sz w:val="36"/>
      <w:lang w:val="en-GB" w:eastAsia="en-US"/>
    </w:rPr>
  </w:style>
  <w:style w:type="character" w:customStyle="1" w:styleId="Heading2Char">
    <w:name w:val="Heading 2 Char"/>
    <w:link w:val="Heading2"/>
    <w:rsid w:val="007051EE"/>
    <w:rPr>
      <w:rFonts w:ascii="Arial"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qFormat/>
    <w:rsid w:val="007051EE"/>
    <w:rPr>
      <w:rFonts w:ascii="Arial" w:hAnsi="Arial"/>
      <w:sz w:val="28"/>
      <w:lang w:val="en-GB" w:eastAsia="en-US"/>
    </w:rPr>
  </w:style>
  <w:style w:type="character" w:customStyle="1" w:styleId="Heading4Char">
    <w:name w:val="Heading 4 Char"/>
    <w:link w:val="Heading4"/>
    <w:qFormat/>
    <w:rsid w:val="007051EE"/>
    <w:rPr>
      <w:rFonts w:ascii="Arial" w:hAnsi="Arial"/>
      <w:sz w:val="24"/>
      <w:lang w:val="en-GB" w:eastAsia="en-US"/>
    </w:rPr>
  </w:style>
  <w:style w:type="character" w:customStyle="1" w:styleId="Heading5Char">
    <w:name w:val="Heading 5 Char"/>
    <w:basedOn w:val="DefaultParagraphFont"/>
    <w:link w:val="Heading5"/>
    <w:rsid w:val="007051EE"/>
    <w:rPr>
      <w:rFonts w:ascii="Arial" w:hAnsi="Arial"/>
      <w:sz w:val="22"/>
      <w:lang w:val="en-GB" w:eastAsia="en-US"/>
    </w:rPr>
  </w:style>
  <w:style w:type="character" w:customStyle="1" w:styleId="Heading6Char">
    <w:name w:val="Heading 6 Char"/>
    <w:link w:val="Heading6"/>
    <w:rsid w:val="007051EE"/>
    <w:rPr>
      <w:rFonts w:ascii="Arial" w:hAnsi="Arial"/>
      <w:lang w:val="en-GB" w:eastAsia="en-US"/>
    </w:rPr>
  </w:style>
  <w:style w:type="character" w:customStyle="1" w:styleId="Heading7Char">
    <w:name w:val="Heading 7 Char"/>
    <w:link w:val="Heading7"/>
    <w:rsid w:val="007051EE"/>
    <w:rPr>
      <w:rFonts w:ascii="Arial" w:hAnsi="Arial"/>
      <w:lang w:val="en-GB" w:eastAsia="en-US"/>
    </w:rPr>
  </w:style>
  <w:style w:type="character" w:customStyle="1" w:styleId="Heading8Char">
    <w:name w:val="Heading 8 Char"/>
    <w:link w:val="Heading8"/>
    <w:rsid w:val="007051EE"/>
    <w:rPr>
      <w:rFonts w:ascii="Arial" w:hAnsi="Arial"/>
      <w:sz w:val="36"/>
      <w:lang w:val="en-GB" w:eastAsia="en-US"/>
    </w:rPr>
  </w:style>
  <w:style w:type="character" w:customStyle="1" w:styleId="Heading9Char">
    <w:name w:val="Heading 9 Char"/>
    <w:link w:val="Heading9"/>
    <w:rsid w:val="007051EE"/>
    <w:rPr>
      <w:rFonts w:ascii="Arial" w:hAnsi="Arial"/>
      <w:sz w:val="3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7051EE"/>
    <w:rPr>
      <w:rFonts w:ascii="Arial" w:hAnsi="Arial"/>
      <w:b/>
      <w:noProof/>
      <w:sz w:val="18"/>
      <w:lang w:val="en-GB" w:eastAsia="en-US"/>
    </w:rPr>
  </w:style>
  <w:style w:type="character" w:customStyle="1" w:styleId="FootnoteTextChar">
    <w:name w:val="Footnote Text Char"/>
    <w:link w:val="FootnoteText"/>
    <w:rsid w:val="007051EE"/>
    <w:rPr>
      <w:rFonts w:ascii="Times New Roman" w:hAnsi="Times New Roman"/>
      <w:sz w:val="16"/>
      <w:lang w:val="en-GB" w:eastAsia="en-US"/>
    </w:rPr>
  </w:style>
  <w:style w:type="character" w:customStyle="1" w:styleId="TALChar">
    <w:name w:val="TAL Char"/>
    <w:link w:val="TAL"/>
    <w:qFormat/>
    <w:rsid w:val="007051EE"/>
    <w:rPr>
      <w:rFonts w:ascii="Arial" w:hAnsi="Arial"/>
      <w:sz w:val="18"/>
      <w:lang w:val="en-GB" w:eastAsia="en-US"/>
    </w:rPr>
  </w:style>
  <w:style w:type="character" w:customStyle="1" w:styleId="TACChar">
    <w:name w:val="TAC Char"/>
    <w:link w:val="TAC"/>
    <w:qFormat/>
    <w:rsid w:val="007051EE"/>
    <w:rPr>
      <w:rFonts w:ascii="Arial" w:hAnsi="Arial"/>
      <w:sz w:val="18"/>
      <w:lang w:val="en-GB" w:eastAsia="en-US"/>
    </w:rPr>
  </w:style>
  <w:style w:type="character" w:customStyle="1" w:styleId="TAHChar">
    <w:name w:val="TAH Char"/>
    <w:link w:val="TAH"/>
    <w:qFormat/>
    <w:rsid w:val="007051EE"/>
    <w:rPr>
      <w:rFonts w:ascii="Arial" w:hAnsi="Arial"/>
      <w:b/>
      <w:sz w:val="18"/>
      <w:lang w:val="en-GB" w:eastAsia="en-US"/>
    </w:rPr>
  </w:style>
  <w:style w:type="character" w:customStyle="1" w:styleId="THChar">
    <w:name w:val="TH Char"/>
    <w:link w:val="TH"/>
    <w:qFormat/>
    <w:rsid w:val="007051EE"/>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7051EE"/>
    <w:rPr>
      <w:rFonts w:ascii="Arial" w:hAnsi="Arial"/>
      <w:b/>
      <w:lang w:val="en-GB" w:eastAsia="en-US"/>
    </w:rPr>
  </w:style>
  <w:style w:type="character" w:customStyle="1" w:styleId="NOZchn">
    <w:name w:val="NO Zchn"/>
    <w:link w:val="NO"/>
    <w:qFormat/>
    <w:rsid w:val="007051EE"/>
    <w:rPr>
      <w:rFonts w:ascii="Times New Roman" w:hAnsi="Times New Roman"/>
      <w:lang w:val="en-GB" w:eastAsia="en-US"/>
    </w:rPr>
  </w:style>
  <w:style w:type="character" w:customStyle="1" w:styleId="EXCar">
    <w:name w:val="EX Car"/>
    <w:link w:val="EX"/>
    <w:qFormat/>
    <w:rsid w:val="007051EE"/>
    <w:rPr>
      <w:rFonts w:ascii="Times New Roman" w:hAnsi="Times New Roman"/>
      <w:lang w:val="en-GB" w:eastAsia="en-US"/>
    </w:rPr>
  </w:style>
  <w:style w:type="character" w:customStyle="1" w:styleId="EWChar">
    <w:name w:val="EW Char"/>
    <w:link w:val="EW"/>
    <w:qFormat/>
    <w:locked/>
    <w:rsid w:val="007051EE"/>
    <w:rPr>
      <w:rFonts w:ascii="Times New Roman" w:hAnsi="Times New Roman"/>
      <w:lang w:val="en-GB" w:eastAsia="en-US"/>
    </w:rPr>
  </w:style>
  <w:style w:type="character" w:customStyle="1" w:styleId="PLChar">
    <w:name w:val="PL Char"/>
    <w:link w:val="PL"/>
    <w:qFormat/>
    <w:rsid w:val="007051EE"/>
    <w:rPr>
      <w:rFonts w:ascii="Courier New" w:hAnsi="Courier New"/>
      <w:noProof/>
      <w:sz w:val="16"/>
      <w:lang w:val="en-GB" w:eastAsia="en-US"/>
    </w:rPr>
  </w:style>
  <w:style w:type="character" w:customStyle="1" w:styleId="TANChar">
    <w:name w:val="TAN Char"/>
    <w:link w:val="TAN"/>
    <w:qFormat/>
    <w:rsid w:val="007051EE"/>
    <w:rPr>
      <w:rFonts w:ascii="Arial" w:hAnsi="Arial"/>
      <w:sz w:val="18"/>
      <w:lang w:val="en-GB" w:eastAsia="en-US"/>
    </w:rPr>
  </w:style>
  <w:style w:type="character" w:customStyle="1" w:styleId="EditorsNoteChar">
    <w:name w:val="Editor's Note Char"/>
    <w:aliases w:val="EN Char"/>
    <w:link w:val="EditorsNote"/>
    <w:qFormat/>
    <w:rsid w:val="007051EE"/>
    <w:rPr>
      <w:rFonts w:ascii="Times New Roman" w:hAnsi="Times New Roman"/>
      <w:color w:val="FF0000"/>
      <w:lang w:val="en-GB" w:eastAsia="en-US"/>
    </w:rPr>
  </w:style>
  <w:style w:type="character" w:customStyle="1" w:styleId="B1Char">
    <w:name w:val="B1 Char"/>
    <w:link w:val="B10"/>
    <w:qFormat/>
    <w:rsid w:val="007051EE"/>
    <w:rPr>
      <w:rFonts w:ascii="Times New Roman" w:hAnsi="Times New Roman"/>
      <w:lang w:val="en-GB" w:eastAsia="en-US"/>
    </w:rPr>
  </w:style>
  <w:style w:type="character" w:customStyle="1" w:styleId="B2Char">
    <w:name w:val="B2 Char"/>
    <w:link w:val="B2"/>
    <w:qFormat/>
    <w:rsid w:val="007051EE"/>
    <w:rPr>
      <w:rFonts w:ascii="Times New Roman" w:hAnsi="Times New Roman"/>
      <w:lang w:val="en-GB" w:eastAsia="en-US"/>
    </w:rPr>
  </w:style>
  <w:style w:type="character" w:customStyle="1" w:styleId="FooterChar">
    <w:name w:val="Footer Char"/>
    <w:link w:val="Footer"/>
    <w:rsid w:val="007051EE"/>
    <w:rPr>
      <w:rFonts w:ascii="Arial" w:hAnsi="Arial"/>
      <w:b/>
      <w:i/>
      <w:noProof/>
      <w:sz w:val="18"/>
      <w:lang w:val="en-GB" w:eastAsia="en-US"/>
    </w:rPr>
  </w:style>
  <w:style w:type="character" w:customStyle="1" w:styleId="CRCoverPageZchn">
    <w:name w:val="CR Cover Page Zchn"/>
    <w:link w:val="CRCoverPage"/>
    <w:qFormat/>
    <w:rsid w:val="007051EE"/>
    <w:rPr>
      <w:rFonts w:ascii="Arial" w:hAnsi="Arial"/>
      <w:lang w:val="en-GB" w:eastAsia="en-US"/>
    </w:rPr>
  </w:style>
  <w:style w:type="character" w:customStyle="1" w:styleId="CommentTextChar">
    <w:name w:val="Comment Text Char"/>
    <w:link w:val="CommentText"/>
    <w:rsid w:val="007051EE"/>
    <w:rPr>
      <w:rFonts w:ascii="Times New Roman" w:hAnsi="Times New Roman"/>
      <w:lang w:val="en-GB" w:eastAsia="en-US"/>
    </w:rPr>
  </w:style>
  <w:style w:type="character" w:customStyle="1" w:styleId="BalloonTextChar">
    <w:name w:val="Balloon Text Char"/>
    <w:link w:val="BalloonText"/>
    <w:rsid w:val="007051EE"/>
    <w:rPr>
      <w:rFonts w:ascii="Tahoma" w:hAnsi="Tahoma" w:cs="Tahoma"/>
      <w:sz w:val="16"/>
      <w:szCs w:val="16"/>
      <w:lang w:val="en-GB" w:eastAsia="en-US"/>
    </w:rPr>
  </w:style>
  <w:style w:type="character" w:customStyle="1" w:styleId="CommentSubjectChar">
    <w:name w:val="Comment Subject Char"/>
    <w:link w:val="CommentSubject"/>
    <w:rsid w:val="007051EE"/>
    <w:rPr>
      <w:rFonts w:ascii="Times New Roman" w:hAnsi="Times New Roman"/>
      <w:b/>
      <w:bCs/>
      <w:lang w:val="en-GB" w:eastAsia="en-US"/>
    </w:rPr>
  </w:style>
  <w:style w:type="character" w:customStyle="1" w:styleId="DocumentMapChar">
    <w:name w:val="Document Map Char"/>
    <w:link w:val="DocumentMap"/>
    <w:qFormat/>
    <w:rsid w:val="007051EE"/>
    <w:rPr>
      <w:rFonts w:ascii="Tahoma" w:hAnsi="Tahoma" w:cs="Tahoma"/>
      <w:shd w:val="clear" w:color="auto" w:fill="000080"/>
      <w:lang w:val="en-GB" w:eastAsia="en-US"/>
    </w:rPr>
  </w:style>
  <w:style w:type="paragraph" w:styleId="HTMLPreformatted">
    <w:name w:val="HTML Preformatted"/>
    <w:basedOn w:val="Normal"/>
    <w:link w:val="HTMLPreformattedChar"/>
    <w:unhideWhenUsed/>
    <w:rsid w:val="00705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rsid w:val="007051EE"/>
    <w:rPr>
      <w:rFonts w:ascii="Courier New" w:eastAsia="DengXian" w:hAnsi="Courier New" w:cs="Courier New"/>
      <w:lang w:val="en-US" w:eastAsia="zh-CN"/>
    </w:rPr>
  </w:style>
  <w:style w:type="paragraph" w:styleId="Revision">
    <w:name w:val="Revision"/>
    <w:hidden/>
    <w:uiPriority w:val="99"/>
    <w:semiHidden/>
    <w:rsid w:val="007051EE"/>
    <w:rPr>
      <w:rFonts w:ascii="Times New Roman" w:eastAsia="SimSun" w:hAnsi="Times New Roman"/>
      <w:lang w:val="en-GB" w:eastAsia="en-US"/>
    </w:rPr>
  </w:style>
  <w:style w:type="character" w:customStyle="1" w:styleId="NOChar">
    <w:name w:val="NO Char"/>
    <w:qFormat/>
    <w:rsid w:val="007051EE"/>
    <w:rPr>
      <w:lang w:val="en-GB"/>
    </w:rPr>
  </w:style>
  <w:style w:type="paragraph" w:customStyle="1" w:styleId="B1">
    <w:name w:val="B1+"/>
    <w:basedOn w:val="B10"/>
    <w:rsid w:val="007051EE"/>
    <w:pPr>
      <w:numPr>
        <w:numId w:val="1"/>
      </w:numPr>
      <w:overflowPunct w:val="0"/>
      <w:autoSpaceDE w:val="0"/>
      <w:autoSpaceDN w:val="0"/>
      <w:adjustRightInd w:val="0"/>
      <w:textAlignment w:val="baseline"/>
    </w:pPr>
  </w:style>
  <w:style w:type="paragraph" w:customStyle="1" w:styleId="TAJ">
    <w:name w:val="TAJ"/>
    <w:basedOn w:val="TH"/>
    <w:rsid w:val="007051EE"/>
    <w:rPr>
      <w:rFonts w:eastAsia="SimSun"/>
    </w:rPr>
  </w:style>
  <w:style w:type="paragraph" w:customStyle="1" w:styleId="Guidance">
    <w:name w:val="Guidance"/>
    <w:basedOn w:val="Normal"/>
    <w:rsid w:val="007051EE"/>
    <w:rPr>
      <w:rFonts w:eastAsia="SimSun"/>
      <w:i/>
      <w:color w:val="0000FF"/>
    </w:rPr>
  </w:style>
  <w:style w:type="paragraph" w:customStyle="1" w:styleId="TempNote">
    <w:name w:val="TempNote"/>
    <w:basedOn w:val="Normal"/>
    <w:qFormat/>
    <w:rsid w:val="007051EE"/>
    <w:pPr>
      <w:overflowPunct w:val="0"/>
      <w:autoSpaceDE w:val="0"/>
      <w:autoSpaceDN w:val="0"/>
      <w:adjustRightInd w:val="0"/>
      <w:spacing w:after="0"/>
      <w:textAlignment w:val="baseline"/>
    </w:pPr>
    <w:rPr>
      <w:rFonts w:ascii="Arial" w:hAnsi="Arial"/>
      <w:i/>
      <w:color w:val="0070C0"/>
    </w:rPr>
  </w:style>
  <w:style w:type="character" w:customStyle="1" w:styleId="EditorsNoteCharChar">
    <w:name w:val="Editor's Note Char Char"/>
    <w:qFormat/>
    <w:locked/>
    <w:rsid w:val="007051EE"/>
    <w:rPr>
      <w:color w:val="FF0000"/>
      <w:lang w:val="en-GB" w:eastAsia="en-US"/>
    </w:rPr>
  </w:style>
  <w:style w:type="character" w:customStyle="1" w:styleId="TAN0">
    <w:name w:val="TAN (文字)"/>
    <w:rsid w:val="007051EE"/>
    <w:rPr>
      <w:rFonts w:ascii="Arial" w:eastAsia="Batang" w:hAnsi="Arial"/>
      <w:sz w:val="18"/>
      <w:lang w:val="en-GB" w:eastAsia="en-US" w:bidi="ar-SA"/>
    </w:rPr>
  </w:style>
  <w:style w:type="character" w:customStyle="1" w:styleId="EditorsNoteZchn">
    <w:name w:val="Editor's Note Zchn"/>
    <w:rsid w:val="007051EE"/>
    <w:rPr>
      <w:rFonts w:ascii="Times New Roman" w:hAnsi="Times New Roman"/>
      <w:color w:val="FF0000"/>
      <w:lang w:val="en-GB" w:eastAsia="en-US"/>
    </w:rPr>
  </w:style>
  <w:style w:type="paragraph" w:customStyle="1" w:styleId="msonormal0">
    <w:name w:val="msonormal"/>
    <w:basedOn w:val="Normal"/>
    <w:rsid w:val="007051EE"/>
    <w:pPr>
      <w:spacing w:before="100" w:beforeAutospacing="1" w:after="100" w:afterAutospacing="1"/>
    </w:pPr>
    <w:rPr>
      <w:rFonts w:ascii="SimSun" w:eastAsia="SimSun" w:hAnsi="SimSun" w:cs="SimSun"/>
      <w:sz w:val="24"/>
      <w:szCs w:val="24"/>
      <w:lang w:val="en-US" w:eastAsia="zh-CN"/>
    </w:rPr>
  </w:style>
  <w:style w:type="paragraph" w:styleId="TOCHeading">
    <w:name w:val="TOC Heading"/>
    <w:basedOn w:val="Heading1"/>
    <w:next w:val="Normal"/>
    <w:uiPriority w:val="39"/>
    <w:unhideWhenUsed/>
    <w:qFormat/>
    <w:rsid w:val="007051EE"/>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styleId="UnresolvedMention">
    <w:name w:val="Unresolved Mention"/>
    <w:uiPriority w:val="99"/>
    <w:unhideWhenUsed/>
    <w:rsid w:val="007051EE"/>
    <w:rPr>
      <w:color w:val="808080"/>
      <w:shd w:val="clear" w:color="auto" w:fill="E6E6E6"/>
    </w:rPr>
  </w:style>
  <w:style w:type="table" w:styleId="TableGrid">
    <w:name w:val="Table Grid"/>
    <w:basedOn w:val="TableNormal"/>
    <w:rsid w:val="007051EE"/>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7051EE"/>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7051EE"/>
    <w:rPr>
      <w:rFonts w:ascii="Arial" w:hAnsi="Arial"/>
      <w:sz w:val="22"/>
      <w:lang w:val="en-GB" w:eastAsia="en-US"/>
    </w:rPr>
  </w:style>
  <w:style w:type="paragraph" w:styleId="ListParagraph">
    <w:name w:val="List Paragraph"/>
    <w:basedOn w:val="Normal"/>
    <w:uiPriority w:val="34"/>
    <w:qFormat/>
    <w:rsid w:val="007051EE"/>
    <w:pPr>
      <w:ind w:left="720"/>
      <w:contextualSpacing/>
    </w:pPr>
    <w:rPr>
      <w:rFonts w:eastAsia="SimSun"/>
    </w:rPr>
  </w:style>
  <w:style w:type="character" w:customStyle="1" w:styleId="B3Car">
    <w:name w:val="B3 Car"/>
    <w:link w:val="B3"/>
    <w:rsid w:val="007051EE"/>
    <w:rPr>
      <w:rFonts w:ascii="Times New Roman" w:hAnsi="Times New Roman"/>
      <w:lang w:val="en-GB" w:eastAsia="en-US"/>
    </w:rPr>
  </w:style>
  <w:style w:type="paragraph" w:styleId="Closing">
    <w:name w:val="Closing"/>
    <w:basedOn w:val="Normal"/>
    <w:link w:val="ClosingChar"/>
    <w:rsid w:val="007051EE"/>
    <w:pPr>
      <w:ind w:left="4252"/>
    </w:pPr>
    <w:rPr>
      <w:rFonts w:eastAsia="SimSun"/>
    </w:rPr>
  </w:style>
  <w:style w:type="character" w:customStyle="1" w:styleId="ClosingChar">
    <w:name w:val="Closing Char"/>
    <w:basedOn w:val="DefaultParagraphFont"/>
    <w:link w:val="Closing"/>
    <w:rsid w:val="007051EE"/>
    <w:rPr>
      <w:rFonts w:ascii="Times New Roman" w:eastAsia="SimSun" w:hAnsi="Times New Roman"/>
      <w:lang w:val="en-GB" w:eastAsia="en-US"/>
    </w:rPr>
  </w:style>
  <w:style w:type="paragraph" w:styleId="MacroText">
    <w:name w:val="macro"/>
    <w:link w:val="MacroTextChar"/>
    <w:rsid w:val="007051E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7051EE"/>
    <w:rPr>
      <w:rFonts w:ascii="Courier New" w:eastAsia="SimSun" w:hAnsi="Courier New" w:cs="Courier New"/>
      <w:lang w:val="en-GB" w:eastAsia="en-US"/>
    </w:rPr>
  </w:style>
  <w:style w:type="character" w:customStyle="1" w:styleId="H60">
    <w:name w:val="H6 (文字)"/>
    <w:link w:val="H6"/>
    <w:rsid w:val="007051EE"/>
    <w:rPr>
      <w:rFonts w:ascii="Arial" w:hAnsi="Arial"/>
      <w:lang w:val="en-GB" w:eastAsia="en-US"/>
    </w:rPr>
  </w:style>
  <w:style w:type="paragraph" w:styleId="TableofAuthorities">
    <w:name w:val="table of authorities"/>
    <w:basedOn w:val="Normal"/>
    <w:next w:val="Normal"/>
    <w:rsid w:val="007051EE"/>
    <w:pPr>
      <w:ind w:left="200" w:hanging="200"/>
    </w:pPr>
    <w:rPr>
      <w:rFonts w:eastAsia="SimSun"/>
    </w:rPr>
  </w:style>
  <w:style w:type="paragraph" w:styleId="NoteHeading">
    <w:name w:val="Note Heading"/>
    <w:basedOn w:val="Normal"/>
    <w:next w:val="Normal"/>
    <w:link w:val="NoteHeadingChar"/>
    <w:rsid w:val="007051EE"/>
    <w:rPr>
      <w:rFonts w:eastAsia="SimSun"/>
    </w:rPr>
  </w:style>
  <w:style w:type="character" w:customStyle="1" w:styleId="NoteHeadingChar">
    <w:name w:val="Note Heading Char"/>
    <w:basedOn w:val="DefaultParagraphFont"/>
    <w:link w:val="NoteHeading"/>
    <w:rsid w:val="007051EE"/>
    <w:rPr>
      <w:rFonts w:ascii="Times New Roman" w:eastAsia="SimSun" w:hAnsi="Times New Roman"/>
      <w:lang w:val="en-GB" w:eastAsia="en-US"/>
    </w:rPr>
  </w:style>
  <w:style w:type="paragraph" w:styleId="Index8">
    <w:name w:val="index 8"/>
    <w:basedOn w:val="Normal"/>
    <w:next w:val="Normal"/>
    <w:rsid w:val="007051EE"/>
    <w:pPr>
      <w:ind w:left="1600" w:hanging="200"/>
    </w:pPr>
    <w:rPr>
      <w:rFonts w:eastAsia="SimSun"/>
    </w:rPr>
  </w:style>
  <w:style w:type="paragraph" w:styleId="E-mailSignature">
    <w:name w:val="E-mail Signature"/>
    <w:basedOn w:val="Normal"/>
    <w:link w:val="E-mailSignatureChar"/>
    <w:rsid w:val="007051EE"/>
    <w:rPr>
      <w:rFonts w:eastAsia="SimSun"/>
    </w:rPr>
  </w:style>
  <w:style w:type="character" w:customStyle="1" w:styleId="E-mailSignatureChar">
    <w:name w:val="E-mail Signature Char"/>
    <w:basedOn w:val="DefaultParagraphFont"/>
    <w:link w:val="E-mailSignature"/>
    <w:rsid w:val="007051EE"/>
    <w:rPr>
      <w:rFonts w:ascii="Times New Roman" w:eastAsia="SimSun" w:hAnsi="Times New Roman"/>
      <w:lang w:val="en-GB" w:eastAsia="en-US"/>
    </w:rPr>
  </w:style>
  <w:style w:type="paragraph" w:styleId="NormalIndent">
    <w:name w:val="Normal Indent"/>
    <w:basedOn w:val="Normal"/>
    <w:rsid w:val="007051EE"/>
    <w:pPr>
      <w:ind w:left="720"/>
    </w:pPr>
    <w:rPr>
      <w:rFonts w:eastAsia="SimSun"/>
    </w:rPr>
  </w:style>
  <w:style w:type="paragraph" w:styleId="Caption">
    <w:name w:val="caption"/>
    <w:basedOn w:val="Normal"/>
    <w:next w:val="Normal"/>
    <w:qFormat/>
    <w:rsid w:val="007051EE"/>
    <w:rPr>
      <w:rFonts w:eastAsia="SimSun"/>
      <w:b/>
      <w:bCs/>
    </w:rPr>
  </w:style>
  <w:style w:type="paragraph" w:styleId="Index5">
    <w:name w:val="index 5"/>
    <w:basedOn w:val="Normal"/>
    <w:next w:val="Normal"/>
    <w:rsid w:val="007051EE"/>
    <w:pPr>
      <w:ind w:left="1000" w:hanging="200"/>
    </w:pPr>
    <w:rPr>
      <w:rFonts w:eastAsia="SimSun"/>
    </w:rPr>
  </w:style>
  <w:style w:type="paragraph" w:styleId="EnvelopeAddress">
    <w:name w:val="envelope address"/>
    <w:basedOn w:val="Normal"/>
    <w:rsid w:val="007051EE"/>
    <w:pPr>
      <w:framePr w:w="7920" w:h="1980" w:hRule="exact" w:hSpace="180" w:wrap="auto" w:hAnchor="page" w:xAlign="center" w:yAlign="bottom"/>
      <w:ind w:left="2880"/>
    </w:pPr>
    <w:rPr>
      <w:rFonts w:ascii="Calibri Light" w:eastAsia="Yu Gothic Light" w:hAnsi="Calibri Light"/>
      <w:sz w:val="24"/>
      <w:szCs w:val="24"/>
    </w:rPr>
  </w:style>
  <w:style w:type="paragraph" w:styleId="TOAHeading">
    <w:name w:val="toa heading"/>
    <w:basedOn w:val="Normal"/>
    <w:next w:val="Normal"/>
    <w:rsid w:val="007051EE"/>
    <w:pPr>
      <w:spacing w:before="120"/>
    </w:pPr>
    <w:rPr>
      <w:rFonts w:ascii="Calibri Light" w:eastAsia="Yu Gothic Light" w:hAnsi="Calibri Light"/>
      <w:b/>
      <w:bCs/>
      <w:sz w:val="24"/>
      <w:szCs w:val="24"/>
    </w:rPr>
  </w:style>
  <w:style w:type="paragraph" w:styleId="Index6">
    <w:name w:val="index 6"/>
    <w:basedOn w:val="Normal"/>
    <w:next w:val="Normal"/>
    <w:rsid w:val="007051EE"/>
    <w:pPr>
      <w:ind w:left="1200" w:hanging="200"/>
    </w:pPr>
    <w:rPr>
      <w:rFonts w:eastAsia="SimSun"/>
    </w:rPr>
  </w:style>
  <w:style w:type="paragraph" w:styleId="Salutation">
    <w:name w:val="Salutation"/>
    <w:basedOn w:val="Normal"/>
    <w:next w:val="Normal"/>
    <w:link w:val="SalutationChar"/>
    <w:rsid w:val="007051EE"/>
    <w:rPr>
      <w:rFonts w:eastAsia="SimSun"/>
    </w:rPr>
  </w:style>
  <w:style w:type="character" w:customStyle="1" w:styleId="SalutationChar">
    <w:name w:val="Salutation Char"/>
    <w:basedOn w:val="DefaultParagraphFont"/>
    <w:link w:val="Salutation"/>
    <w:rsid w:val="007051EE"/>
    <w:rPr>
      <w:rFonts w:ascii="Times New Roman" w:eastAsia="SimSun" w:hAnsi="Times New Roman"/>
      <w:lang w:val="en-GB" w:eastAsia="en-US"/>
    </w:rPr>
  </w:style>
  <w:style w:type="paragraph" w:styleId="BodyText3">
    <w:name w:val="Body Text 3"/>
    <w:basedOn w:val="Normal"/>
    <w:link w:val="BodyText3Char"/>
    <w:rsid w:val="007051EE"/>
    <w:pPr>
      <w:spacing w:after="120"/>
    </w:pPr>
    <w:rPr>
      <w:rFonts w:eastAsia="SimSun"/>
      <w:sz w:val="16"/>
      <w:szCs w:val="16"/>
    </w:rPr>
  </w:style>
  <w:style w:type="character" w:customStyle="1" w:styleId="BodyText3Char">
    <w:name w:val="Body Text 3 Char"/>
    <w:basedOn w:val="DefaultParagraphFont"/>
    <w:link w:val="BodyText3"/>
    <w:rsid w:val="007051EE"/>
    <w:rPr>
      <w:rFonts w:ascii="Times New Roman" w:eastAsia="SimSun" w:hAnsi="Times New Roman"/>
      <w:sz w:val="16"/>
      <w:szCs w:val="16"/>
      <w:lang w:val="en-GB" w:eastAsia="en-US"/>
    </w:rPr>
  </w:style>
  <w:style w:type="paragraph" w:styleId="BodyText">
    <w:name w:val="Body Text"/>
    <w:basedOn w:val="Normal"/>
    <w:link w:val="BodyTextChar"/>
    <w:rsid w:val="007051EE"/>
    <w:pPr>
      <w:spacing w:after="120"/>
    </w:pPr>
    <w:rPr>
      <w:rFonts w:eastAsia="SimSun"/>
    </w:rPr>
  </w:style>
  <w:style w:type="character" w:customStyle="1" w:styleId="BodyTextChar">
    <w:name w:val="Body Text Char"/>
    <w:basedOn w:val="DefaultParagraphFont"/>
    <w:link w:val="BodyText"/>
    <w:rsid w:val="007051EE"/>
    <w:rPr>
      <w:rFonts w:ascii="Times New Roman" w:eastAsia="SimSun" w:hAnsi="Times New Roman"/>
      <w:lang w:val="en-GB" w:eastAsia="en-US"/>
    </w:rPr>
  </w:style>
  <w:style w:type="paragraph" w:styleId="BodyTextIndent">
    <w:name w:val="Body Text Indent"/>
    <w:basedOn w:val="Normal"/>
    <w:link w:val="BodyTextIndentChar"/>
    <w:rsid w:val="007051EE"/>
    <w:pPr>
      <w:spacing w:after="120"/>
      <w:ind w:left="283"/>
    </w:pPr>
    <w:rPr>
      <w:rFonts w:eastAsia="SimSun"/>
    </w:rPr>
  </w:style>
  <w:style w:type="character" w:customStyle="1" w:styleId="BodyTextIndentChar">
    <w:name w:val="Body Text Indent Char"/>
    <w:basedOn w:val="DefaultParagraphFont"/>
    <w:link w:val="BodyTextIndent"/>
    <w:rsid w:val="007051EE"/>
    <w:rPr>
      <w:rFonts w:ascii="Times New Roman" w:eastAsia="SimSun" w:hAnsi="Times New Roman"/>
      <w:lang w:val="en-GB" w:eastAsia="en-US"/>
    </w:rPr>
  </w:style>
  <w:style w:type="paragraph" w:styleId="ListNumber3">
    <w:name w:val="List Number 3"/>
    <w:basedOn w:val="Normal"/>
    <w:qFormat/>
    <w:rsid w:val="007051EE"/>
    <w:pPr>
      <w:numPr>
        <w:numId w:val="2"/>
      </w:numPr>
      <w:tabs>
        <w:tab w:val="num" w:pos="360"/>
        <w:tab w:val="left" w:pos="926"/>
      </w:tabs>
      <w:ind w:left="926" w:hangingChars="200" w:hanging="360"/>
      <w:contextualSpacing/>
    </w:pPr>
    <w:rPr>
      <w:rFonts w:eastAsia="SimSun"/>
    </w:rPr>
  </w:style>
  <w:style w:type="paragraph" w:styleId="ListContinue">
    <w:name w:val="List Continue"/>
    <w:basedOn w:val="Normal"/>
    <w:rsid w:val="007051EE"/>
    <w:pPr>
      <w:spacing w:after="120"/>
      <w:ind w:left="283"/>
      <w:contextualSpacing/>
    </w:pPr>
    <w:rPr>
      <w:rFonts w:eastAsia="SimSun"/>
    </w:rPr>
  </w:style>
  <w:style w:type="paragraph" w:styleId="BlockText">
    <w:name w:val="Block Text"/>
    <w:basedOn w:val="Normal"/>
    <w:rsid w:val="007051EE"/>
    <w:pPr>
      <w:spacing w:after="120"/>
      <w:ind w:left="1440" w:right="1440"/>
    </w:pPr>
    <w:rPr>
      <w:rFonts w:eastAsia="SimSun"/>
    </w:rPr>
  </w:style>
  <w:style w:type="paragraph" w:styleId="HTMLAddress">
    <w:name w:val="HTML Address"/>
    <w:basedOn w:val="Normal"/>
    <w:link w:val="HTMLAddressChar"/>
    <w:rsid w:val="007051EE"/>
    <w:rPr>
      <w:rFonts w:eastAsia="SimSun"/>
      <w:i/>
      <w:iCs/>
    </w:rPr>
  </w:style>
  <w:style w:type="character" w:customStyle="1" w:styleId="HTMLAddressChar">
    <w:name w:val="HTML Address Char"/>
    <w:basedOn w:val="DefaultParagraphFont"/>
    <w:link w:val="HTMLAddress"/>
    <w:rsid w:val="007051EE"/>
    <w:rPr>
      <w:rFonts w:ascii="Times New Roman" w:eastAsia="SimSun" w:hAnsi="Times New Roman"/>
      <w:i/>
      <w:iCs/>
      <w:lang w:val="en-GB" w:eastAsia="en-US"/>
    </w:rPr>
  </w:style>
  <w:style w:type="paragraph" w:styleId="Index4">
    <w:name w:val="index 4"/>
    <w:basedOn w:val="Normal"/>
    <w:next w:val="Normal"/>
    <w:rsid w:val="007051EE"/>
    <w:pPr>
      <w:ind w:left="800" w:hanging="200"/>
    </w:pPr>
    <w:rPr>
      <w:rFonts w:eastAsia="SimSun"/>
    </w:rPr>
  </w:style>
  <w:style w:type="paragraph" w:styleId="PlainText">
    <w:name w:val="Plain Text"/>
    <w:basedOn w:val="Normal"/>
    <w:link w:val="PlainTextChar"/>
    <w:qFormat/>
    <w:rsid w:val="007051EE"/>
    <w:rPr>
      <w:rFonts w:ascii="Courier New" w:eastAsia="SimSun" w:hAnsi="Courier New" w:cs="Courier New"/>
    </w:rPr>
  </w:style>
  <w:style w:type="character" w:customStyle="1" w:styleId="PlainTextChar">
    <w:name w:val="Plain Text Char"/>
    <w:basedOn w:val="DefaultParagraphFont"/>
    <w:link w:val="PlainText"/>
    <w:qFormat/>
    <w:rsid w:val="007051EE"/>
    <w:rPr>
      <w:rFonts w:ascii="Courier New" w:eastAsia="SimSun" w:hAnsi="Courier New" w:cs="Courier New"/>
      <w:lang w:val="en-GB" w:eastAsia="en-US"/>
    </w:rPr>
  </w:style>
  <w:style w:type="paragraph" w:styleId="ListNumber4">
    <w:name w:val="List Number 4"/>
    <w:basedOn w:val="Normal"/>
    <w:rsid w:val="007051EE"/>
    <w:pPr>
      <w:tabs>
        <w:tab w:val="left" w:pos="1209"/>
      </w:tabs>
      <w:ind w:left="1209" w:hanging="360"/>
      <w:contextualSpacing/>
    </w:pPr>
    <w:rPr>
      <w:rFonts w:eastAsia="SimSun"/>
    </w:rPr>
  </w:style>
  <w:style w:type="paragraph" w:styleId="Index3">
    <w:name w:val="index 3"/>
    <w:basedOn w:val="Normal"/>
    <w:next w:val="Normal"/>
    <w:rsid w:val="007051EE"/>
    <w:pPr>
      <w:ind w:left="600" w:hanging="200"/>
    </w:pPr>
    <w:rPr>
      <w:rFonts w:eastAsia="SimSun"/>
    </w:rPr>
  </w:style>
  <w:style w:type="paragraph" w:styleId="Date">
    <w:name w:val="Date"/>
    <w:basedOn w:val="Normal"/>
    <w:next w:val="Normal"/>
    <w:link w:val="DateChar"/>
    <w:rsid w:val="007051EE"/>
    <w:rPr>
      <w:rFonts w:eastAsia="SimSun"/>
    </w:rPr>
  </w:style>
  <w:style w:type="character" w:customStyle="1" w:styleId="DateChar">
    <w:name w:val="Date Char"/>
    <w:basedOn w:val="DefaultParagraphFont"/>
    <w:link w:val="Date"/>
    <w:rsid w:val="007051EE"/>
    <w:rPr>
      <w:rFonts w:ascii="Times New Roman" w:eastAsia="SimSun" w:hAnsi="Times New Roman"/>
      <w:lang w:val="en-GB" w:eastAsia="en-US"/>
    </w:rPr>
  </w:style>
  <w:style w:type="paragraph" w:styleId="BodyTextIndent2">
    <w:name w:val="Body Text Indent 2"/>
    <w:basedOn w:val="Normal"/>
    <w:link w:val="BodyTextIndent2Char"/>
    <w:rsid w:val="007051EE"/>
    <w:pPr>
      <w:spacing w:after="120" w:line="480" w:lineRule="auto"/>
      <w:ind w:left="283"/>
    </w:pPr>
    <w:rPr>
      <w:rFonts w:eastAsia="SimSun"/>
    </w:rPr>
  </w:style>
  <w:style w:type="character" w:customStyle="1" w:styleId="BodyTextIndent2Char">
    <w:name w:val="Body Text Indent 2 Char"/>
    <w:basedOn w:val="DefaultParagraphFont"/>
    <w:link w:val="BodyTextIndent2"/>
    <w:rsid w:val="007051EE"/>
    <w:rPr>
      <w:rFonts w:ascii="Times New Roman" w:eastAsia="SimSun" w:hAnsi="Times New Roman"/>
      <w:lang w:val="en-GB" w:eastAsia="en-US"/>
    </w:rPr>
  </w:style>
  <w:style w:type="paragraph" w:styleId="EndnoteText">
    <w:name w:val="endnote text"/>
    <w:basedOn w:val="Normal"/>
    <w:link w:val="EndnoteTextChar"/>
    <w:rsid w:val="007051EE"/>
    <w:rPr>
      <w:rFonts w:eastAsia="SimSun"/>
    </w:rPr>
  </w:style>
  <w:style w:type="character" w:customStyle="1" w:styleId="EndnoteTextChar">
    <w:name w:val="Endnote Text Char"/>
    <w:basedOn w:val="DefaultParagraphFont"/>
    <w:link w:val="EndnoteText"/>
    <w:rsid w:val="007051EE"/>
    <w:rPr>
      <w:rFonts w:ascii="Times New Roman" w:eastAsia="SimSun" w:hAnsi="Times New Roman"/>
      <w:lang w:val="en-GB" w:eastAsia="en-US"/>
    </w:rPr>
  </w:style>
  <w:style w:type="paragraph" w:styleId="ListContinue5">
    <w:name w:val="List Continue 5"/>
    <w:basedOn w:val="Normal"/>
    <w:rsid w:val="007051EE"/>
    <w:pPr>
      <w:spacing w:after="120"/>
      <w:ind w:left="1415"/>
      <w:contextualSpacing/>
    </w:pPr>
    <w:rPr>
      <w:rFonts w:eastAsia="SimSun"/>
    </w:rPr>
  </w:style>
  <w:style w:type="paragraph" w:styleId="EnvelopeReturn">
    <w:name w:val="envelope return"/>
    <w:basedOn w:val="Normal"/>
    <w:rsid w:val="007051EE"/>
    <w:rPr>
      <w:rFonts w:ascii="Calibri Light" w:eastAsia="Yu Gothic Light" w:hAnsi="Calibri Light"/>
    </w:rPr>
  </w:style>
  <w:style w:type="paragraph" w:styleId="Signature">
    <w:name w:val="Signature"/>
    <w:basedOn w:val="Normal"/>
    <w:link w:val="SignatureChar"/>
    <w:rsid w:val="007051EE"/>
    <w:pPr>
      <w:ind w:left="4252"/>
    </w:pPr>
    <w:rPr>
      <w:rFonts w:eastAsia="SimSun"/>
    </w:rPr>
  </w:style>
  <w:style w:type="character" w:customStyle="1" w:styleId="SignatureChar">
    <w:name w:val="Signature Char"/>
    <w:basedOn w:val="DefaultParagraphFont"/>
    <w:link w:val="Signature"/>
    <w:rsid w:val="007051EE"/>
    <w:rPr>
      <w:rFonts w:ascii="Times New Roman" w:eastAsia="SimSun" w:hAnsi="Times New Roman"/>
      <w:lang w:val="en-GB" w:eastAsia="en-US"/>
    </w:rPr>
  </w:style>
  <w:style w:type="paragraph" w:styleId="ListContinue4">
    <w:name w:val="List Continue 4"/>
    <w:basedOn w:val="Normal"/>
    <w:rsid w:val="007051EE"/>
    <w:pPr>
      <w:spacing w:after="120"/>
      <w:ind w:left="1132"/>
      <w:contextualSpacing/>
    </w:pPr>
    <w:rPr>
      <w:rFonts w:eastAsia="SimSun"/>
    </w:rPr>
  </w:style>
  <w:style w:type="paragraph" w:styleId="IndexHeading">
    <w:name w:val="index heading"/>
    <w:basedOn w:val="Normal"/>
    <w:next w:val="Index1"/>
    <w:rsid w:val="007051EE"/>
    <w:rPr>
      <w:rFonts w:ascii="Calibri Light" w:eastAsia="Yu Gothic Light" w:hAnsi="Calibri Light"/>
      <w:b/>
      <w:bCs/>
    </w:rPr>
  </w:style>
  <w:style w:type="paragraph" w:styleId="Subtitle">
    <w:name w:val="Subtitle"/>
    <w:basedOn w:val="Normal"/>
    <w:next w:val="Normal"/>
    <w:link w:val="SubtitleChar"/>
    <w:qFormat/>
    <w:rsid w:val="007051EE"/>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7051EE"/>
    <w:rPr>
      <w:rFonts w:ascii="Calibri Light" w:eastAsia="Yu Gothic Light" w:hAnsi="Calibri Light"/>
      <w:sz w:val="24"/>
      <w:szCs w:val="24"/>
      <w:lang w:val="en-GB" w:eastAsia="en-US"/>
    </w:rPr>
  </w:style>
  <w:style w:type="paragraph" w:styleId="ListNumber5">
    <w:name w:val="List Number 5"/>
    <w:basedOn w:val="Normal"/>
    <w:rsid w:val="007051EE"/>
    <w:pPr>
      <w:numPr>
        <w:numId w:val="3"/>
      </w:numPr>
      <w:tabs>
        <w:tab w:val="clear" w:pos="360"/>
        <w:tab w:val="num" w:pos="926"/>
        <w:tab w:val="left" w:pos="1492"/>
      </w:tabs>
      <w:ind w:left="1492" w:firstLineChars="0" w:firstLine="0"/>
      <w:contextualSpacing/>
    </w:pPr>
    <w:rPr>
      <w:rFonts w:eastAsia="SimSun"/>
    </w:rPr>
  </w:style>
  <w:style w:type="paragraph" w:styleId="BodyTextIndent3">
    <w:name w:val="Body Text Indent 3"/>
    <w:basedOn w:val="Normal"/>
    <w:link w:val="BodyTextIndent3Char"/>
    <w:rsid w:val="007051EE"/>
    <w:pPr>
      <w:spacing w:after="120"/>
      <w:ind w:left="283"/>
    </w:pPr>
    <w:rPr>
      <w:rFonts w:eastAsia="SimSun"/>
      <w:sz w:val="16"/>
      <w:szCs w:val="16"/>
    </w:rPr>
  </w:style>
  <w:style w:type="character" w:customStyle="1" w:styleId="BodyTextIndent3Char">
    <w:name w:val="Body Text Indent 3 Char"/>
    <w:basedOn w:val="DefaultParagraphFont"/>
    <w:link w:val="BodyTextIndent3"/>
    <w:rsid w:val="007051EE"/>
    <w:rPr>
      <w:rFonts w:ascii="Times New Roman" w:eastAsia="SimSun" w:hAnsi="Times New Roman"/>
      <w:sz w:val="16"/>
      <w:szCs w:val="16"/>
      <w:lang w:val="en-GB" w:eastAsia="en-US"/>
    </w:rPr>
  </w:style>
  <w:style w:type="paragraph" w:styleId="Index7">
    <w:name w:val="index 7"/>
    <w:basedOn w:val="Normal"/>
    <w:next w:val="Normal"/>
    <w:rsid w:val="007051EE"/>
    <w:pPr>
      <w:ind w:left="1400" w:hanging="200"/>
    </w:pPr>
    <w:rPr>
      <w:rFonts w:eastAsia="SimSun"/>
    </w:rPr>
  </w:style>
  <w:style w:type="paragraph" w:styleId="Index9">
    <w:name w:val="index 9"/>
    <w:basedOn w:val="Normal"/>
    <w:next w:val="Normal"/>
    <w:rsid w:val="007051EE"/>
    <w:pPr>
      <w:ind w:left="1800" w:hanging="200"/>
    </w:pPr>
    <w:rPr>
      <w:rFonts w:eastAsia="SimSun"/>
    </w:rPr>
  </w:style>
  <w:style w:type="paragraph" w:styleId="TableofFigures">
    <w:name w:val="table of figures"/>
    <w:basedOn w:val="Normal"/>
    <w:next w:val="Normal"/>
    <w:rsid w:val="007051EE"/>
    <w:rPr>
      <w:rFonts w:eastAsia="SimSun"/>
    </w:rPr>
  </w:style>
  <w:style w:type="paragraph" w:styleId="BodyText2">
    <w:name w:val="Body Text 2"/>
    <w:basedOn w:val="Normal"/>
    <w:link w:val="BodyText2Char"/>
    <w:rsid w:val="007051EE"/>
    <w:pPr>
      <w:spacing w:after="120" w:line="480" w:lineRule="auto"/>
    </w:pPr>
    <w:rPr>
      <w:rFonts w:eastAsia="SimSun"/>
    </w:rPr>
  </w:style>
  <w:style w:type="character" w:customStyle="1" w:styleId="BodyText2Char">
    <w:name w:val="Body Text 2 Char"/>
    <w:basedOn w:val="DefaultParagraphFont"/>
    <w:link w:val="BodyText2"/>
    <w:rsid w:val="007051EE"/>
    <w:rPr>
      <w:rFonts w:ascii="Times New Roman" w:eastAsia="SimSun" w:hAnsi="Times New Roman"/>
      <w:lang w:val="en-GB" w:eastAsia="en-US"/>
    </w:rPr>
  </w:style>
  <w:style w:type="paragraph" w:styleId="ListContinue2">
    <w:name w:val="List Continue 2"/>
    <w:basedOn w:val="Normal"/>
    <w:rsid w:val="007051EE"/>
    <w:pPr>
      <w:spacing w:after="120"/>
      <w:ind w:left="566"/>
      <w:contextualSpacing/>
    </w:pPr>
    <w:rPr>
      <w:rFonts w:eastAsia="SimSun"/>
    </w:rPr>
  </w:style>
  <w:style w:type="paragraph" w:styleId="MessageHeader">
    <w:name w:val="Message Header"/>
    <w:basedOn w:val="Normal"/>
    <w:link w:val="MessageHeaderChar"/>
    <w:rsid w:val="007051E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7051EE"/>
    <w:rPr>
      <w:rFonts w:ascii="Calibri Light" w:eastAsia="Yu Gothic Light" w:hAnsi="Calibri Light"/>
      <w:sz w:val="24"/>
      <w:szCs w:val="24"/>
      <w:shd w:val="pct20" w:color="auto" w:fill="auto"/>
      <w:lang w:val="en-GB" w:eastAsia="en-US"/>
    </w:rPr>
  </w:style>
  <w:style w:type="paragraph" w:styleId="NormalWeb">
    <w:name w:val="Normal (Web)"/>
    <w:basedOn w:val="Normal"/>
    <w:rsid w:val="007051EE"/>
    <w:rPr>
      <w:rFonts w:eastAsia="SimSun"/>
      <w:sz w:val="24"/>
      <w:szCs w:val="24"/>
    </w:rPr>
  </w:style>
  <w:style w:type="paragraph" w:styleId="ListContinue3">
    <w:name w:val="List Continue 3"/>
    <w:basedOn w:val="Normal"/>
    <w:rsid w:val="007051EE"/>
    <w:pPr>
      <w:spacing w:after="120"/>
      <w:ind w:left="849"/>
      <w:contextualSpacing/>
    </w:pPr>
    <w:rPr>
      <w:rFonts w:eastAsia="SimSun"/>
    </w:rPr>
  </w:style>
  <w:style w:type="paragraph" w:styleId="Title">
    <w:name w:val="Title"/>
    <w:basedOn w:val="Normal"/>
    <w:next w:val="Normal"/>
    <w:link w:val="TitleChar"/>
    <w:qFormat/>
    <w:rsid w:val="007051EE"/>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7051EE"/>
    <w:rPr>
      <w:rFonts w:ascii="Calibri Light" w:eastAsia="Yu Gothic Light" w:hAnsi="Calibri Light"/>
      <w:b/>
      <w:bCs/>
      <w:kern w:val="28"/>
      <w:sz w:val="32"/>
      <w:szCs w:val="32"/>
      <w:lang w:val="en-GB" w:eastAsia="en-US"/>
    </w:rPr>
  </w:style>
  <w:style w:type="paragraph" w:styleId="BodyTextFirstIndent">
    <w:name w:val="Body Text First Indent"/>
    <w:basedOn w:val="BodyText"/>
    <w:link w:val="BodyTextFirstIndentChar"/>
    <w:rsid w:val="007051EE"/>
    <w:pPr>
      <w:ind w:firstLine="210"/>
    </w:pPr>
  </w:style>
  <w:style w:type="character" w:customStyle="1" w:styleId="BodyTextFirstIndentChar">
    <w:name w:val="Body Text First Indent Char"/>
    <w:basedOn w:val="BodyTextChar"/>
    <w:link w:val="BodyTextFirstIndent"/>
    <w:rsid w:val="007051EE"/>
    <w:rPr>
      <w:rFonts w:ascii="Times New Roman" w:eastAsia="SimSun" w:hAnsi="Times New Roman"/>
      <w:lang w:val="en-GB" w:eastAsia="en-US"/>
    </w:rPr>
  </w:style>
  <w:style w:type="paragraph" w:styleId="BodyTextFirstIndent2">
    <w:name w:val="Body Text First Indent 2"/>
    <w:basedOn w:val="BodyTextIndent"/>
    <w:link w:val="BodyTextFirstIndent2Char"/>
    <w:rsid w:val="007051EE"/>
    <w:pPr>
      <w:ind w:firstLine="210"/>
    </w:pPr>
  </w:style>
  <w:style w:type="character" w:customStyle="1" w:styleId="BodyTextFirstIndent2Char">
    <w:name w:val="Body Text First Indent 2 Char"/>
    <w:basedOn w:val="BodyTextIndentChar"/>
    <w:link w:val="BodyTextFirstIndent2"/>
    <w:rsid w:val="007051EE"/>
    <w:rPr>
      <w:rFonts w:ascii="Times New Roman" w:eastAsia="SimSun" w:hAnsi="Times New Roman"/>
      <w:lang w:val="en-GB" w:eastAsia="en-US"/>
    </w:rPr>
  </w:style>
  <w:style w:type="character" w:styleId="Emphasis">
    <w:name w:val="Emphasis"/>
    <w:qFormat/>
    <w:rsid w:val="007051EE"/>
    <w:rPr>
      <w:i/>
      <w:iCs/>
    </w:rPr>
  </w:style>
  <w:style w:type="character" w:customStyle="1" w:styleId="B3Char2">
    <w:name w:val="B3 Char2"/>
    <w:qFormat/>
    <w:locked/>
    <w:rsid w:val="007051EE"/>
    <w:rPr>
      <w:lang w:val="en-GB" w:eastAsia="en-US"/>
    </w:rPr>
  </w:style>
  <w:style w:type="paragraph" w:styleId="Bibliography">
    <w:name w:val="Bibliography"/>
    <w:basedOn w:val="Normal"/>
    <w:next w:val="Normal"/>
    <w:uiPriority w:val="37"/>
    <w:unhideWhenUsed/>
    <w:rsid w:val="007051EE"/>
    <w:rPr>
      <w:rFonts w:eastAsia="SimSun"/>
    </w:rPr>
  </w:style>
  <w:style w:type="paragraph" w:styleId="IntenseQuote">
    <w:name w:val="Intense Quote"/>
    <w:basedOn w:val="Normal"/>
    <w:next w:val="Normal"/>
    <w:link w:val="IntenseQuoteChar"/>
    <w:uiPriority w:val="30"/>
    <w:qFormat/>
    <w:rsid w:val="007051EE"/>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7051EE"/>
    <w:rPr>
      <w:rFonts w:ascii="Times New Roman" w:eastAsia="SimSun" w:hAnsi="Times New Roman"/>
      <w:i/>
      <w:iCs/>
      <w:color w:val="4472C4"/>
      <w:lang w:val="en-GB" w:eastAsia="en-US"/>
    </w:rPr>
  </w:style>
  <w:style w:type="paragraph" w:styleId="NoSpacing">
    <w:name w:val="No Spacing"/>
    <w:uiPriority w:val="1"/>
    <w:qFormat/>
    <w:rsid w:val="007051EE"/>
    <w:rPr>
      <w:rFonts w:ascii="Times New Roman" w:eastAsia="SimSun" w:hAnsi="Times New Roman"/>
      <w:lang w:val="en-GB" w:eastAsia="en-US"/>
    </w:rPr>
  </w:style>
  <w:style w:type="paragraph" w:styleId="Quote">
    <w:name w:val="Quote"/>
    <w:basedOn w:val="Normal"/>
    <w:next w:val="Normal"/>
    <w:link w:val="QuoteChar"/>
    <w:uiPriority w:val="29"/>
    <w:qFormat/>
    <w:rsid w:val="007051EE"/>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7051EE"/>
    <w:rPr>
      <w:rFonts w:ascii="Times New Roman" w:eastAsia="SimSun" w:hAnsi="Times New Roman"/>
      <w:i/>
      <w:iCs/>
      <w:color w:val="404040"/>
      <w:lang w:val="en-GB" w:eastAsia="en-US"/>
    </w:rPr>
  </w:style>
  <w:style w:type="character" w:customStyle="1" w:styleId="THZchn">
    <w:name w:val="TH Zchn"/>
    <w:rsid w:val="007051EE"/>
    <w:rPr>
      <w:rFonts w:ascii="Arial" w:hAnsi="Arial"/>
      <w:b/>
      <w:lang w:eastAsia="en-US"/>
    </w:rPr>
  </w:style>
  <w:style w:type="character" w:customStyle="1" w:styleId="B3Char">
    <w:name w:val="B3 Char"/>
    <w:qFormat/>
    <w:rsid w:val="007051EE"/>
    <w:rPr>
      <w:lang w:eastAsia="en-US"/>
    </w:rPr>
  </w:style>
  <w:style w:type="paragraph" w:customStyle="1" w:styleId="FL">
    <w:name w:val="FL"/>
    <w:basedOn w:val="Normal"/>
    <w:rsid w:val="007051EE"/>
    <w:pPr>
      <w:keepNext/>
      <w:keepLines/>
      <w:overflowPunct w:val="0"/>
      <w:autoSpaceDE w:val="0"/>
      <w:autoSpaceDN w:val="0"/>
      <w:adjustRightInd w:val="0"/>
      <w:spacing w:before="60"/>
      <w:jc w:val="center"/>
      <w:textAlignment w:val="baseline"/>
    </w:pPr>
    <w:rPr>
      <w:rFonts w:ascii="Arial" w:hAnsi="Arial"/>
      <w:b/>
    </w:rPr>
  </w:style>
  <w:style w:type="character" w:customStyle="1" w:styleId="ui-provider">
    <w:name w:val="ui-provider"/>
    <w:rsid w:val="007051EE"/>
  </w:style>
  <w:style w:type="paragraph" w:customStyle="1" w:styleId="AltNormal">
    <w:name w:val="AltNormal"/>
    <w:basedOn w:val="Normal"/>
    <w:link w:val="AltNormalChar"/>
    <w:rsid w:val="007051EE"/>
    <w:pPr>
      <w:spacing w:before="120" w:after="0"/>
    </w:pPr>
    <w:rPr>
      <w:rFonts w:ascii="Arial" w:eastAsia="DengXian" w:hAnsi="Arial"/>
    </w:rPr>
  </w:style>
  <w:style w:type="character" w:customStyle="1" w:styleId="AltNormalChar">
    <w:name w:val="AltNormal Char"/>
    <w:link w:val="AltNormal"/>
    <w:rsid w:val="007051EE"/>
    <w:rPr>
      <w:rFonts w:ascii="Arial" w:eastAsia="DengXian" w:hAnsi="Arial"/>
      <w:lang w:val="en-GB" w:eastAsia="en-US"/>
    </w:rPr>
  </w:style>
  <w:style w:type="character" w:customStyle="1" w:styleId="UnresolvedMention1">
    <w:name w:val="Unresolved Mention1"/>
    <w:uiPriority w:val="99"/>
    <w:unhideWhenUsed/>
    <w:rsid w:val="007051EE"/>
    <w:rPr>
      <w:color w:val="605E5C"/>
      <w:shd w:val="clear" w:color="auto" w:fill="E1DFDD"/>
    </w:rPr>
  </w:style>
  <w:style w:type="character" w:customStyle="1" w:styleId="B1Char1">
    <w:name w:val="B1 Char1"/>
    <w:qFormat/>
    <w:rsid w:val="007051EE"/>
    <w:rPr>
      <w:rFonts w:ascii="Times New Roman" w:hAnsi="Times New Roman"/>
      <w:lang w:val="en-GB"/>
    </w:rPr>
  </w:style>
  <w:style w:type="paragraph" w:customStyle="1" w:styleId="TemplateH4">
    <w:name w:val="TemplateH4"/>
    <w:basedOn w:val="Normal"/>
    <w:qFormat/>
    <w:rsid w:val="007051EE"/>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7051EE"/>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7051EE"/>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7051EE"/>
    <w:rPr>
      <w:rFonts w:ascii="Arial" w:hAnsi="Arial"/>
      <w:b/>
      <w:sz w:val="18"/>
      <w:lang w:val="en-GB" w:eastAsia="en-US"/>
    </w:rPr>
  </w:style>
  <w:style w:type="character" w:customStyle="1" w:styleId="st1">
    <w:name w:val="st1"/>
    <w:rsid w:val="007051EE"/>
  </w:style>
  <w:style w:type="character" w:styleId="Strong">
    <w:name w:val="Strong"/>
    <w:qFormat/>
    <w:rsid w:val="007051EE"/>
    <w:rPr>
      <w:b/>
      <w:bCs/>
    </w:rPr>
  </w:style>
  <w:style w:type="table" w:customStyle="1" w:styleId="TableGrid1">
    <w:name w:val="Table Grid1"/>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051E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7051EE"/>
  </w:style>
  <w:style w:type="table" w:customStyle="1" w:styleId="TableGrid5">
    <w:name w:val="Table Grid5"/>
    <w:basedOn w:val="TableNormal"/>
    <w:next w:val="TableGrid"/>
    <w:rsid w:val="007051E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
    <w:name w:val="Code"/>
    <w:uiPriority w:val="1"/>
    <w:qFormat/>
    <w:rsid w:val="007051EE"/>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7051EE"/>
    <w:pPr>
      <w:spacing w:before="60"/>
    </w:pPr>
  </w:style>
  <w:style w:type="character" w:customStyle="1" w:styleId="TALcontinuationChar">
    <w:name w:val="TAL continuation Char"/>
    <w:link w:val="TALcontinuation"/>
    <w:locked/>
    <w:rsid w:val="007051EE"/>
    <w:rPr>
      <w:rFonts w:ascii="Arial" w:hAnsi="Arial"/>
      <w:sz w:val="18"/>
      <w:lang w:val="en-GB" w:eastAsia="en-US"/>
    </w:rPr>
  </w:style>
  <w:style w:type="character" w:customStyle="1" w:styleId="ZDONTMODIFY">
    <w:name w:val="ZDONTMODIFY"/>
    <w:rsid w:val="007051EE"/>
  </w:style>
  <w:style w:type="character" w:customStyle="1" w:styleId="ZREGNAME">
    <w:name w:val="ZREGNAME"/>
    <w:uiPriority w:val="99"/>
    <w:rsid w:val="007051EE"/>
  </w:style>
  <w:style w:type="numbering" w:customStyle="1" w:styleId="NoList3">
    <w:name w:val="No List3"/>
    <w:next w:val="NoList"/>
    <w:uiPriority w:val="99"/>
    <w:semiHidden/>
    <w:rsid w:val="009D0A64"/>
  </w:style>
  <w:style w:type="table" w:customStyle="1" w:styleId="TableGrid6">
    <w:name w:val="Table Grid6"/>
    <w:basedOn w:val="TableNormal"/>
    <w:next w:val="TableGrid"/>
    <w:uiPriority w:val="39"/>
    <w:rsid w:val="009D0A64"/>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2366BA"/>
  </w:style>
  <w:style w:type="table" w:customStyle="1" w:styleId="TableGrid7">
    <w:name w:val="Table Grid7"/>
    <w:basedOn w:val="TableNormal"/>
    <w:next w:val="TableGrid"/>
    <w:uiPriority w:val="39"/>
    <w:rsid w:val="0023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文字 Char"/>
    <w:rsid w:val="002366BA"/>
    <w:rPr>
      <w:rFonts w:ascii="Times New Roman" w:hAnsi="Times New Roman"/>
      <w:lang w:val="en-GB" w:eastAsia="en-US"/>
    </w:rPr>
  </w:style>
  <w:style w:type="numbering" w:customStyle="1" w:styleId="NoList5">
    <w:name w:val="No List5"/>
    <w:next w:val="NoList"/>
    <w:uiPriority w:val="99"/>
    <w:semiHidden/>
    <w:rsid w:val="002366BA"/>
  </w:style>
  <w:style w:type="table" w:customStyle="1" w:styleId="TableGrid8">
    <w:name w:val="Table Grid8"/>
    <w:basedOn w:val="TableNormal"/>
    <w:next w:val="TableGrid"/>
    <w:uiPriority w:val="39"/>
    <w:rsid w:val="0023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rsid w:val="00B25B96"/>
  </w:style>
  <w:style w:type="table" w:customStyle="1" w:styleId="TableGrid9">
    <w:name w:val="Table Grid9"/>
    <w:basedOn w:val="TableNormal"/>
    <w:next w:val="TableGrid"/>
    <w:uiPriority w:val="39"/>
    <w:rsid w:val="00B25B9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3081D"/>
  </w:style>
  <w:style w:type="character" w:customStyle="1" w:styleId="apple-converted-space">
    <w:name w:val="apple-converted-space"/>
    <w:basedOn w:val="DefaultParagraphFont"/>
    <w:rsid w:val="0063081D"/>
  </w:style>
  <w:style w:type="paragraph" w:customStyle="1" w:styleId="Style1">
    <w:name w:val="Style1"/>
    <w:basedOn w:val="Heading8"/>
    <w:qFormat/>
    <w:rsid w:val="0063081D"/>
    <w:pPr>
      <w:pageBreakBefore/>
    </w:pPr>
    <w:rPr>
      <w:rFonts w:eastAsia="SimSun"/>
    </w:rPr>
  </w:style>
  <w:style w:type="table" w:customStyle="1" w:styleId="TableGrid10">
    <w:name w:val="Table Grid10"/>
    <w:basedOn w:val="TableNormal"/>
    <w:next w:val="TableGrid"/>
    <w:rsid w:val="00630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rsid w:val="00F84C65"/>
  </w:style>
  <w:style w:type="table" w:customStyle="1" w:styleId="TableGrid11">
    <w:name w:val="Table Grid11"/>
    <w:basedOn w:val="TableNormal"/>
    <w:next w:val="TableGrid"/>
    <w:uiPriority w:val="39"/>
    <w:rsid w:val="00F84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rsid w:val="00957AD6"/>
  </w:style>
  <w:style w:type="table" w:customStyle="1" w:styleId="TableGrid12">
    <w:name w:val="Table Grid12"/>
    <w:basedOn w:val="TableNormal"/>
    <w:next w:val="TableGrid"/>
    <w:rsid w:val="00957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rsid w:val="00EA6998"/>
  </w:style>
  <w:style w:type="table" w:customStyle="1" w:styleId="TableGrid13">
    <w:name w:val="Table Grid13"/>
    <w:basedOn w:val="TableNormal"/>
    <w:next w:val="TableGrid"/>
    <w:rsid w:val="00EA6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EA6998"/>
  </w:style>
  <w:style w:type="table" w:customStyle="1" w:styleId="TableGrid14">
    <w:name w:val="Table Grid14"/>
    <w:basedOn w:val="TableNormal"/>
    <w:next w:val="TableGrid"/>
    <w:rsid w:val="00EA6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872F29"/>
  </w:style>
  <w:style w:type="character" w:customStyle="1" w:styleId="a">
    <w:name w:val="未处理的提及"/>
    <w:uiPriority w:val="99"/>
    <w:semiHidden/>
    <w:unhideWhenUsed/>
    <w:rsid w:val="00872F29"/>
    <w:rPr>
      <w:color w:val="808080"/>
      <w:shd w:val="clear" w:color="auto" w:fill="E6E6E6"/>
    </w:rPr>
  </w:style>
  <w:style w:type="paragraph" w:customStyle="1" w:styleId="b20">
    <w:name w:val="b2"/>
    <w:basedOn w:val="Normal"/>
    <w:rsid w:val="00872F29"/>
    <w:pPr>
      <w:spacing w:before="100" w:beforeAutospacing="1" w:after="100" w:afterAutospacing="1"/>
    </w:pPr>
    <w:rPr>
      <w:rFonts w:ascii="SimSun" w:eastAsia="SimSun" w:hAnsi="SimSun" w:cs="SimSun"/>
      <w:sz w:val="24"/>
      <w:szCs w:val="24"/>
      <w:lang w:eastAsia="zh-CN"/>
    </w:rPr>
  </w:style>
  <w:style w:type="paragraph" w:customStyle="1" w:styleId="tal0">
    <w:name w:val="tal"/>
    <w:basedOn w:val="Normal"/>
    <w:rsid w:val="00872F29"/>
    <w:pPr>
      <w:spacing w:before="100" w:beforeAutospacing="1" w:after="100" w:afterAutospacing="1"/>
    </w:pPr>
    <w:rPr>
      <w:rFonts w:ascii="SimSun" w:eastAsia="SimSun" w:hAnsi="SimSun" w:cs="SimSun"/>
      <w:sz w:val="24"/>
      <w:szCs w:val="24"/>
      <w:lang w:eastAsia="zh-CN"/>
    </w:rPr>
  </w:style>
  <w:style w:type="character" w:customStyle="1" w:styleId="EXChar">
    <w:name w:val="EX Char"/>
    <w:rsid w:val="00872F29"/>
    <w:rPr>
      <w:rFonts w:ascii="Times New Roman" w:hAnsi="Times New Roman"/>
      <w:lang w:val="en-GB"/>
    </w:rPr>
  </w:style>
  <w:style w:type="table" w:customStyle="1" w:styleId="TableGrid15">
    <w:name w:val="Table Grid15"/>
    <w:basedOn w:val="TableNormal"/>
    <w:next w:val="TableGrid"/>
    <w:uiPriority w:val="39"/>
    <w:rsid w:val="00872F29"/>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3font24">
    <w:name w:val="op_dict3_font24"/>
    <w:rsid w:val="00872F29"/>
  </w:style>
  <w:style w:type="character" w:customStyle="1" w:styleId="UnresolvedMention2">
    <w:name w:val="Unresolved Mention2"/>
    <w:uiPriority w:val="99"/>
    <w:unhideWhenUsed/>
    <w:rsid w:val="00872F29"/>
    <w:rPr>
      <w:color w:val="605E5C"/>
      <w:shd w:val="clear" w:color="auto" w:fill="E1DFDD"/>
    </w:rPr>
  </w:style>
  <w:style w:type="character" w:customStyle="1" w:styleId="normaltextrun">
    <w:name w:val="normaltextrun"/>
    <w:rsid w:val="00872F29"/>
  </w:style>
  <w:style w:type="paragraph" w:customStyle="1" w:styleId="tablecontent">
    <w:name w:val="table content"/>
    <w:basedOn w:val="TAL"/>
    <w:link w:val="tablecontentChar"/>
    <w:qFormat/>
    <w:rsid w:val="00872F29"/>
    <w:rPr>
      <w:rFonts w:eastAsia="SimSun"/>
      <w:lang w:eastAsia="x-none"/>
    </w:rPr>
  </w:style>
  <w:style w:type="character" w:customStyle="1" w:styleId="tablecontentChar">
    <w:name w:val="table content Char"/>
    <w:link w:val="tablecontent"/>
    <w:rsid w:val="00872F29"/>
    <w:rPr>
      <w:rFonts w:ascii="Arial" w:eastAsia="SimSun" w:hAnsi="Arial"/>
      <w:sz w:val="18"/>
      <w:lang w:val="en-GB" w:eastAsia="x-none"/>
    </w:rPr>
  </w:style>
  <w:style w:type="numbering" w:customStyle="1" w:styleId="NoList13">
    <w:name w:val="No List13"/>
    <w:next w:val="NoList"/>
    <w:uiPriority w:val="99"/>
    <w:semiHidden/>
    <w:unhideWhenUsed/>
    <w:rsid w:val="00BE021F"/>
  </w:style>
  <w:style w:type="character" w:customStyle="1" w:styleId="5">
    <w:name w:val="标题 5 字符"/>
    <w:rsid w:val="00BE021F"/>
    <w:rPr>
      <w:rFonts w:ascii="Arial" w:hAnsi="Arial"/>
      <w:sz w:val="22"/>
      <w:lang w:val="en-GB" w:eastAsia="en-US"/>
    </w:rPr>
  </w:style>
  <w:style w:type="character" w:customStyle="1" w:styleId="abstractlabel">
    <w:name w:val="abstractlabel"/>
    <w:rsid w:val="00BE021F"/>
  </w:style>
  <w:style w:type="character" w:customStyle="1" w:styleId="5Char1">
    <w:name w:val="标题 5 Char1"/>
    <w:rsid w:val="00BE021F"/>
    <w:rPr>
      <w:rFonts w:ascii="Arial" w:hAnsi="Arial"/>
      <w:sz w:val="22"/>
      <w:lang w:val="en-GB" w:eastAsia="en-US"/>
    </w:rPr>
  </w:style>
  <w:style w:type="character" w:customStyle="1" w:styleId="1Char">
    <w:name w:val="标题 1 Char"/>
    <w:rsid w:val="00BE021F"/>
    <w:rPr>
      <w:rFonts w:ascii="Arial" w:hAnsi="Arial"/>
      <w:sz w:val="36"/>
      <w:lang w:val="en-GB" w:eastAsia="en-US"/>
    </w:rPr>
  </w:style>
  <w:style w:type="table" w:customStyle="1" w:styleId="TableGrid16">
    <w:name w:val="Table Grid16"/>
    <w:basedOn w:val="TableNormal"/>
    <w:next w:val="TableGrid"/>
    <w:rsid w:val="00BE021F"/>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rsid w:val="00BE021F"/>
  </w:style>
  <w:style w:type="numbering" w:customStyle="1" w:styleId="NoList21">
    <w:name w:val="No List21"/>
    <w:next w:val="NoList"/>
    <w:uiPriority w:val="99"/>
    <w:semiHidden/>
    <w:rsid w:val="00BE021F"/>
  </w:style>
  <w:style w:type="numbering" w:customStyle="1" w:styleId="NoList31">
    <w:name w:val="No List31"/>
    <w:next w:val="NoList"/>
    <w:uiPriority w:val="99"/>
    <w:semiHidden/>
    <w:rsid w:val="00BE021F"/>
  </w:style>
  <w:style w:type="numbering" w:customStyle="1" w:styleId="NoList41">
    <w:name w:val="No List41"/>
    <w:next w:val="NoList"/>
    <w:uiPriority w:val="99"/>
    <w:semiHidden/>
    <w:unhideWhenUsed/>
    <w:rsid w:val="00BE021F"/>
  </w:style>
  <w:style w:type="numbering" w:customStyle="1" w:styleId="NoList51">
    <w:name w:val="No List51"/>
    <w:next w:val="NoList"/>
    <w:uiPriority w:val="99"/>
    <w:semiHidden/>
    <w:rsid w:val="00BE021F"/>
  </w:style>
  <w:style w:type="numbering" w:customStyle="1" w:styleId="NoList61">
    <w:name w:val="No List61"/>
    <w:next w:val="NoList"/>
    <w:uiPriority w:val="99"/>
    <w:semiHidden/>
    <w:rsid w:val="00BE021F"/>
  </w:style>
  <w:style w:type="numbering" w:customStyle="1" w:styleId="NoList71">
    <w:name w:val="No List71"/>
    <w:next w:val="NoList"/>
    <w:uiPriority w:val="99"/>
    <w:semiHidden/>
    <w:rsid w:val="00BE021F"/>
  </w:style>
  <w:style w:type="character" w:customStyle="1" w:styleId="HTTPMethod">
    <w:name w:val="HTTP Method"/>
    <w:uiPriority w:val="1"/>
    <w:qFormat/>
    <w:rsid w:val="00BE021F"/>
    <w:rPr>
      <w:rFonts w:ascii="Courier New" w:hAnsi="Courier New"/>
      <w:i w:val="0"/>
      <w:sz w:val="18"/>
    </w:rPr>
  </w:style>
  <w:style w:type="character" w:customStyle="1" w:styleId="HTTPHeader">
    <w:name w:val="HTTP Header"/>
    <w:uiPriority w:val="1"/>
    <w:qFormat/>
    <w:rsid w:val="00BE021F"/>
    <w:rPr>
      <w:rFonts w:ascii="Courier New" w:hAnsi="Courier New"/>
      <w:spacing w:val="-5"/>
      <w:sz w:val="18"/>
    </w:rPr>
  </w:style>
  <w:style w:type="character" w:customStyle="1" w:styleId="HTTPResponse">
    <w:name w:val="HTTP Response"/>
    <w:uiPriority w:val="1"/>
    <w:qFormat/>
    <w:rsid w:val="00BE021F"/>
    <w:rPr>
      <w:rFonts w:ascii="Arial" w:hAnsi="Arial" w:cs="Courier New"/>
      <w:i/>
      <w:sz w:val="18"/>
      <w:lang w:val="en-US"/>
    </w:rPr>
  </w:style>
  <w:style w:type="character" w:customStyle="1" w:styleId="Codechar">
    <w:name w:val="Code (char)"/>
    <w:uiPriority w:val="1"/>
    <w:qFormat/>
    <w:rsid w:val="00BE021F"/>
    <w:rPr>
      <w:rFonts w:ascii="Arial" w:hAnsi="Arial" w:cs="Arial"/>
      <w:i/>
      <w:iCs/>
      <w:sz w:val="18"/>
      <w:szCs w:val="18"/>
    </w:rPr>
  </w:style>
  <w:style w:type="numbering" w:customStyle="1" w:styleId="NoList15">
    <w:name w:val="No List15"/>
    <w:next w:val="NoList"/>
    <w:uiPriority w:val="99"/>
    <w:semiHidden/>
    <w:unhideWhenUsed/>
    <w:rsid w:val="00C04F1B"/>
  </w:style>
  <w:style w:type="table" w:customStyle="1" w:styleId="TableGrid17">
    <w:name w:val="Table Grid17"/>
    <w:basedOn w:val="TableNormal"/>
    <w:next w:val="TableGrid"/>
    <w:rsid w:val="00C04F1B"/>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rsid w:val="00C04F1B"/>
  </w:style>
  <w:style w:type="numbering" w:customStyle="1" w:styleId="NoList22">
    <w:name w:val="No List22"/>
    <w:next w:val="NoList"/>
    <w:uiPriority w:val="99"/>
    <w:semiHidden/>
    <w:rsid w:val="00C04F1B"/>
  </w:style>
  <w:style w:type="numbering" w:customStyle="1" w:styleId="NoList32">
    <w:name w:val="No List32"/>
    <w:next w:val="NoList"/>
    <w:uiPriority w:val="99"/>
    <w:semiHidden/>
    <w:rsid w:val="00C04F1B"/>
  </w:style>
  <w:style w:type="numbering" w:customStyle="1" w:styleId="NoList42">
    <w:name w:val="No List42"/>
    <w:next w:val="NoList"/>
    <w:uiPriority w:val="99"/>
    <w:semiHidden/>
    <w:unhideWhenUsed/>
    <w:rsid w:val="00C04F1B"/>
  </w:style>
  <w:style w:type="numbering" w:customStyle="1" w:styleId="NoList52">
    <w:name w:val="No List52"/>
    <w:next w:val="NoList"/>
    <w:uiPriority w:val="99"/>
    <w:semiHidden/>
    <w:rsid w:val="00C04F1B"/>
  </w:style>
  <w:style w:type="numbering" w:customStyle="1" w:styleId="NoList62">
    <w:name w:val="No List62"/>
    <w:next w:val="NoList"/>
    <w:uiPriority w:val="99"/>
    <w:semiHidden/>
    <w:rsid w:val="00C04F1B"/>
  </w:style>
  <w:style w:type="numbering" w:customStyle="1" w:styleId="NoList72">
    <w:name w:val="No List72"/>
    <w:next w:val="NoList"/>
    <w:uiPriority w:val="99"/>
    <w:semiHidden/>
    <w:rsid w:val="00C04F1B"/>
  </w:style>
  <w:style w:type="numbering" w:customStyle="1" w:styleId="NoList17">
    <w:name w:val="No List17"/>
    <w:next w:val="NoList"/>
    <w:uiPriority w:val="99"/>
    <w:semiHidden/>
    <w:rsid w:val="005606EF"/>
  </w:style>
  <w:style w:type="table" w:customStyle="1" w:styleId="TableGrid18">
    <w:name w:val="Table Grid18"/>
    <w:basedOn w:val="TableNormal"/>
    <w:next w:val="TableGrid"/>
    <w:rsid w:val="005606EF"/>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rsid w:val="001047E3"/>
  </w:style>
  <w:style w:type="table" w:customStyle="1" w:styleId="TableGrid19">
    <w:name w:val="Table Grid19"/>
    <w:basedOn w:val="TableNormal"/>
    <w:next w:val="TableGrid"/>
    <w:uiPriority w:val="39"/>
    <w:rsid w:val="001047E3"/>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Normal"/>
    <w:rsid w:val="001047E3"/>
    <w:rPr>
      <w:rFonts w:eastAsia="SimSun"/>
      <w:lang w:eastAsia="zh-CN"/>
    </w:rPr>
  </w:style>
  <w:style w:type="numbering" w:customStyle="1" w:styleId="NoList19">
    <w:name w:val="No List19"/>
    <w:next w:val="NoList"/>
    <w:uiPriority w:val="99"/>
    <w:semiHidden/>
    <w:unhideWhenUsed/>
    <w:rsid w:val="006B7BBB"/>
  </w:style>
  <w:style w:type="character" w:customStyle="1" w:styleId="52">
    <w:name w:val="标题 5 字符2"/>
    <w:rsid w:val="006B7BBB"/>
    <w:rPr>
      <w:rFonts w:ascii="Arial" w:hAnsi="Arial"/>
      <w:sz w:val="22"/>
      <w:lang w:val="en-GB" w:eastAsia="en-US"/>
    </w:rPr>
  </w:style>
  <w:style w:type="character" w:customStyle="1" w:styleId="1Char1">
    <w:name w:val="标题 1 Char1"/>
    <w:rsid w:val="006B7BBB"/>
    <w:rPr>
      <w:rFonts w:ascii="Arial" w:hAnsi="Arial"/>
      <w:sz w:val="36"/>
      <w:lang w:eastAsia="en-US"/>
    </w:rPr>
  </w:style>
  <w:style w:type="character" w:customStyle="1" w:styleId="10">
    <w:name w:val="文档结构图 字符1"/>
    <w:rsid w:val="006B7BBB"/>
    <w:rPr>
      <w:rFonts w:ascii="Tahoma" w:hAnsi="Tahoma" w:cs="Tahoma"/>
      <w:shd w:val="clear" w:color="auto" w:fill="000080"/>
      <w:lang w:val="en-GB" w:eastAsia="en-US"/>
    </w:rPr>
  </w:style>
  <w:style w:type="table" w:customStyle="1" w:styleId="TableGrid110">
    <w:name w:val="Table Grid110"/>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6B7BBB"/>
    <w:rPr>
      <w:rFonts w:ascii="Times New Roman" w:hAnsi="Times New Roman"/>
      <w:sz w:val="16"/>
      <w:szCs w:val="16"/>
      <w:lang w:val="en-GB" w:eastAsia="en-US"/>
    </w:rPr>
  </w:style>
  <w:style w:type="character" w:customStyle="1" w:styleId="53">
    <w:name w:val="标题 5 字符3"/>
    <w:rsid w:val="006B7BBB"/>
    <w:rPr>
      <w:rFonts w:ascii="Arial" w:hAnsi="Arial"/>
      <w:sz w:val="22"/>
      <w:lang w:val="en-GB" w:eastAsia="en-US"/>
    </w:rPr>
  </w:style>
  <w:style w:type="character" w:customStyle="1" w:styleId="11">
    <w:name w:val="日期 字符1"/>
    <w:rsid w:val="006B7BBB"/>
    <w:rPr>
      <w:rFonts w:ascii="Times New Roman" w:hAnsi="Times New Roman"/>
      <w:lang w:val="en-GB" w:eastAsia="en-US"/>
    </w:rPr>
  </w:style>
  <w:style w:type="character" w:customStyle="1" w:styleId="12">
    <w:name w:val="引用 字符1"/>
    <w:uiPriority w:val="29"/>
    <w:rsid w:val="006B7BBB"/>
    <w:rPr>
      <w:rFonts w:ascii="Times New Roman" w:hAnsi="Times New Roman"/>
      <w:i/>
      <w:iCs/>
      <w:color w:val="404040"/>
      <w:lang w:val="en-GB" w:eastAsia="en-US"/>
    </w:rPr>
  </w:style>
  <w:style w:type="character" w:customStyle="1" w:styleId="13">
    <w:name w:val="纯文本 字符1"/>
    <w:rsid w:val="006B7BBB"/>
    <w:rPr>
      <w:rFonts w:ascii="Consolas" w:hAnsi="Consolas"/>
      <w:sz w:val="21"/>
      <w:szCs w:val="21"/>
      <w:lang w:val="en-GB" w:eastAsia="en-US"/>
    </w:rPr>
  </w:style>
  <w:style w:type="character" w:customStyle="1" w:styleId="14">
    <w:name w:val="未处理的提及1"/>
    <w:uiPriority w:val="99"/>
    <w:unhideWhenUsed/>
    <w:rsid w:val="006B7BBB"/>
    <w:rPr>
      <w:color w:val="808080"/>
      <w:shd w:val="clear" w:color="auto" w:fill="E6E6E6"/>
    </w:rPr>
  </w:style>
  <w:style w:type="character" w:customStyle="1" w:styleId="Char1">
    <w:name w:val="批注文字 Char1"/>
    <w:rsid w:val="006B7BBB"/>
    <w:rPr>
      <w:lang w:eastAsia="en-US"/>
    </w:rPr>
  </w:style>
  <w:style w:type="numbering" w:customStyle="1" w:styleId="NoList20">
    <w:name w:val="No List20"/>
    <w:next w:val="NoList"/>
    <w:uiPriority w:val="99"/>
    <w:semiHidden/>
    <w:rsid w:val="00907710"/>
  </w:style>
  <w:style w:type="table" w:customStyle="1" w:styleId="TableGrid20">
    <w:name w:val="Table Grid20"/>
    <w:basedOn w:val="TableNormal"/>
    <w:next w:val="TableGrid"/>
    <w:uiPriority w:val="39"/>
    <w:rsid w:val="00907710"/>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rsid w:val="0055424E"/>
  </w:style>
  <w:style w:type="table" w:customStyle="1" w:styleId="TableGrid22">
    <w:name w:val="Table Grid22"/>
    <w:basedOn w:val="TableNormal"/>
    <w:next w:val="TableGrid"/>
    <w:uiPriority w:val="39"/>
    <w:rsid w:val="0055424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704AFB"/>
  </w:style>
  <w:style w:type="table" w:customStyle="1" w:styleId="TableGrid23">
    <w:name w:val="Table Grid23"/>
    <w:basedOn w:val="TableNormal"/>
    <w:next w:val="TableGrid"/>
    <w:rsid w:val="00704AFB"/>
    <w:rPr>
      <w:rFonts w:ascii="Times New Roman" w:eastAsia="DengXi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rsid w:val="00704AFB"/>
  </w:style>
  <w:style w:type="numbering" w:customStyle="1" w:styleId="NoList25">
    <w:name w:val="No List25"/>
    <w:next w:val="NoList"/>
    <w:uiPriority w:val="99"/>
    <w:semiHidden/>
    <w:rsid w:val="00704AFB"/>
  </w:style>
  <w:style w:type="numbering" w:customStyle="1" w:styleId="NoList33">
    <w:name w:val="No List33"/>
    <w:next w:val="NoList"/>
    <w:uiPriority w:val="99"/>
    <w:semiHidden/>
    <w:rsid w:val="00704AFB"/>
  </w:style>
  <w:style w:type="numbering" w:customStyle="1" w:styleId="NoList43">
    <w:name w:val="No List43"/>
    <w:next w:val="NoList"/>
    <w:uiPriority w:val="99"/>
    <w:semiHidden/>
    <w:unhideWhenUsed/>
    <w:rsid w:val="00704AFB"/>
  </w:style>
  <w:style w:type="numbering" w:customStyle="1" w:styleId="NoList53">
    <w:name w:val="No List53"/>
    <w:next w:val="NoList"/>
    <w:uiPriority w:val="99"/>
    <w:semiHidden/>
    <w:rsid w:val="00704AFB"/>
  </w:style>
  <w:style w:type="numbering" w:customStyle="1" w:styleId="NoList63">
    <w:name w:val="No List63"/>
    <w:next w:val="NoList"/>
    <w:uiPriority w:val="99"/>
    <w:semiHidden/>
    <w:rsid w:val="00704AFB"/>
  </w:style>
  <w:style w:type="numbering" w:customStyle="1" w:styleId="NoList73">
    <w:name w:val="No List73"/>
    <w:next w:val="NoList"/>
    <w:uiPriority w:val="99"/>
    <w:semiHidden/>
    <w:rsid w:val="00704AFB"/>
  </w:style>
  <w:style w:type="paragraph" w:customStyle="1" w:styleId="BlockText1">
    <w:name w:val="Block Text1"/>
    <w:basedOn w:val="Normal"/>
    <w:next w:val="BlockText"/>
    <w:semiHidden/>
    <w:unhideWhenUsed/>
    <w:rsid w:val="00704AFB"/>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704AFB"/>
    <w:pPr>
      <w:spacing w:after="200"/>
    </w:pPr>
    <w:rPr>
      <w:i/>
      <w:iCs/>
      <w:color w:val="1F497D"/>
      <w:sz w:val="18"/>
      <w:szCs w:val="18"/>
    </w:rPr>
  </w:style>
  <w:style w:type="paragraph" w:customStyle="1" w:styleId="EnvelopeAddress1">
    <w:name w:val="Envelope Address1"/>
    <w:basedOn w:val="Normal"/>
    <w:next w:val="EnvelopeAddress"/>
    <w:semiHidden/>
    <w:unhideWhenUsed/>
    <w:rsid w:val="00704AFB"/>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704AFB"/>
    <w:pPr>
      <w:spacing w:after="0"/>
    </w:pPr>
    <w:rPr>
      <w:rFonts w:ascii="Cambria" w:eastAsia="MS Gothic" w:hAnsi="Cambria"/>
    </w:rPr>
  </w:style>
  <w:style w:type="paragraph" w:customStyle="1" w:styleId="IndexHeading1">
    <w:name w:val="Index Heading1"/>
    <w:basedOn w:val="Normal"/>
    <w:next w:val="Index1"/>
    <w:semiHidden/>
    <w:unhideWhenUsed/>
    <w:rsid w:val="00704AFB"/>
    <w:rPr>
      <w:rFonts w:ascii="Cambria" w:eastAsia="MS Gothic" w:hAnsi="Cambria"/>
      <w:b/>
      <w:bCs/>
    </w:rPr>
  </w:style>
  <w:style w:type="paragraph" w:customStyle="1" w:styleId="IntenseQuote1">
    <w:name w:val="Intense Quote1"/>
    <w:basedOn w:val="Normal"/>
    <w:next w:val="Normal"/>
    <w:uiPriority w:val="30"/>
    <w:qFormat/>
    <w:rsid w:val="00704AFB"/>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704AF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704AFB"/>
    <w:pPr>
      <w:spacing w:before="200" w:after="160"/>
      <w:ind w:left="864" w:right="864"/>
      <w:jc w:val="center"/>
    </w:pPr>
    <w:rPr>
      <w:i/>
      <w:iCs/>
      <w:color w:val="404040"/>
    </w:rPr>
  </w:style>
  <w:style w:type="paragraph" w:customStyle="1" w:styleId="Subtitle1">
    <w:name w:val="Subtitle1"/>
    <w:basedOn w:val="Normal"/>
    <w:next w:val="Normal"/>
    <w:qFormat/>
    <w:rsid w:val="00704AFB"/>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704AFB"/>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704AFB"/>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704AFB"/>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04AFB"/>
    <w:rPr>
      <w:i/>
      <w:iCs/>
      <w:color w:val="4472C4"/>
    </w:rPr>
  </w:style>
  <w:style w:type="character" w:customStyle="1" w:styleId="MessageHeaderChar1">
    <w:name w:val="Message Header Char1"/>
    <w:uiPriority w:val="99"/>
    <w:semiHidden/>
    <w:rsid w:val="00704AFB"/>
    <w:rPr>
      <w:rFonts w:ascii="Calibri Light" w:eastAsia="DengXian Light" w:hAnsi="Calibri Light" w:cs="Times New Roman"/>
      <w:sz w:val="24"/>
      <w:szCs w:val="24"/>
      <w:shd w:val="pct20" w:color="auto" w:fill="auto"/>
    </w:rPr>
  </w:style>
  <w:style w:type="character" w:customStyle="1" w:styleId="QuoteChar1">
    <w:name w:val="Quote Char1"/>
    <w:uiPriority w:val="29"/>
    <w:rsid w:val="00704AFB"/>
    <w:rPr>
      <w:i/>
      <w:iCs/>
      <w:color w:val="404040"/>
    </w:rPr>
  </w:style>
  <w:style w:type="character" w:customStyle="1" w:styleId="SubtitleChar1">
    <w:name w:val="Subtitle Char1"/>
    <w:uiPriority w:val="11"/>
    <w:rsid w:val="00704AFB"/>
    <w:rPr>
      <w:color w:val="5A5A5A"/>
      <w:spacing w:val="15"/>
    </w:rPr>
  </w:style>
  <w:style w:type="character" w:customStyle="1" w:styleId="TitleChar1">
    <w:name w:val="Title Char1"/>
    <w:uiPriority w:val="10"/>
    <w:rsid w:val="00704AFB"/>
    <w:rPr>
      <w:rFonts w:ascii="Calibri Light" w:eastAsia="DengXian Light" w:hAnsi="Calibri Light" w:cs="Times New Roman"/>
      <w:spacing w:val="-10"/>
      <w:kern w:val="28"/>
      <w:sz w:val="56"/>
      <w:szCs w:val="56"/>
    </w:rPr>
  </w:style>
  <w:style w:type="table" w:customStyle="1" w:styleId="TableGrid111">
    <w:name w:val="Table Grid11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rsid w:val="00704AFB"/>
  </w:style>
  <w:style w:type="numbering" w:customStyle="1" w:styleId="NoList211">
    <w:name w:val="No List211"/>
    <w:next w:val="NoList"/>
    <w:uiPriority w:val="99"/>
    <w:semiHidden/>
    <w:rsid w:val="00704AFB"/>
  </w:style>
  <w:style w:type="numbering" w:customStyle="1" w:styleId="NoList311">
    <w:name w:val="No List311"/>
    <w:next w:val="NoList"/>
    <w:uiPriority w:val="99"/>
    <w:semiHidden/>
    <w:rsid w:val="00704AFB"/>
  </w:style>
  <w:style w:type="numbering" w:customStyle="1" w:styleId="NoList411">
    <w:name w:val="No List411"/>
    <w:next w:val="NoList"/>
    <w:uiPriority w:val="99"/>
    <w:semiHidden/>
    <w:unhideWhenUsed/>
    <w:rsid w:val="00704AFB"/>
  </w:style>
  <w:style w:type="numbering" w:customStyle="1" w:styleId="NoList511">
    <w:name w:val="No List511"/>
    <w:next w:val="NoList"/>
    <w:uiPriority w:val="99"/>
    <w:semiHidden/>
    <w:rsid w:val="00704AFB"/>
  </w:style>
  <w:style w:type="numbering" w:customStyle="1" w:styleId="NoList81">
    <w:name w:val="No List81"/>
    <w:next w:val="NoList"/>
    <w:uiPriority w:val="99"/>
    <w:semiHidden/>
    <w:unhideWhenUsed/>
    <w:rsid w:val="00704AFB"/>
  </w:style>
  <w:style w:type="table" w:customStyle="1" w:styleId="TableGrid62">
    <w:name w:val="Table Grid62"/>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704AFB"/>
  </w:style>
  <w:style w:type="table" w:customStyle="1" w:styleId="TableGrid71">
    <w:name w:val="Table Grid7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704AFB"/>
  </w:style>
  <w:style w:type="table" w:customStyle="1" w:styleId="TableGrid81">
    <w:name w:val="Table Grid8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704AFB"/>
  </w:style>
  <w:style w:type="table" w:customStyle="1" w:styleId="TableGrid91">
    <w:name w:val="Table Grid9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704AFB"/>
  </w:style>
  <w:style w:type="table" w:customStyle="1" w:styleId="TableGrid101">
    <w:name w:val="Table Grid10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处理的提及2"/>
    <w:uiPriority w:val="99"/>
    <w:semiHidden/>
    <w:unhideWhenUsed/>
    <w:rsid w:val="00704AFB"/>
    <w:rPr>
      <w:color w:val="808080"/>
      <w:shd w:val="clear" w:color="auto" w:fill="E6E6E6"/>
    </w:rPr>
  </w:style>
  <w:style w:type="paragraph" w:customStyle="1" w:styleId="IvDbodytext">
    <w:name w:val="IvD bodytext"/>
    <w:basedOn w:val="BodyText"/>
    <w:link w:val="IvDbodytextChar"/>
    <w:qFormat/>
    <w:rsid w:val="00704AFB"/>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704AFB"/>
    <w:rPr>
      <w:rFonts w:ascii="Arial" w:eastAsia="SimSun" w:hAnsi="Arial"/>
      <w:spacing w:val="2"/>
      <w:lang w:val="en-GB" w:eastAsia="en-US"/>
    </w:rPr>
  </w:style>
  <w:style w:type="numbering" w:customStyle="1" w:styleId="NoList26">
    <w:name w:val="No List26"/>
    <w:next w:val="NoList"/>
    <w:uiPriority w:val="99"/>
    <w:semiHidden/>
    <w:rsid w:val="007E2CE6"/>
  </w:style>
  <w:style w:type="table" w:customStyle="1" w:styleId="TableGrid25">
    <w:name w:val="Table Grid25"/>
    <w:basedOn w:val="TableNormal"/>
    <w:next w:val="TableGrid"/>
    <w:uiPriority w:val="39"/>
    <w:rsid w:val="007E2C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D74D4D"/>
  </w:style>
  <w:style w:type="table" w:customStyle="1" w:styleId="TableGrid26">
    <w:name w:val="Table Grid26"/>
    <w:basedOn w:val="TableNormal"/>
    <w:next w:val="TableGrid"/>
    <w:rsid w:val="00D74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apag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6936</TotalTime>
  <Pages>2</Pages>
  <Words>776</Words>
  <Characters>5375</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Apostolos</cp:lastModifiedBy>
  <cp:revision>389</cp:revision>
  <cp:lastPrinted>1899-12-31T23:00:00Z</cp:lastPrinted>
  <dcterms:created xsi:type="dcterms:W3CDTF">2020-02-03T08:32:00Z</dcterms:created>
  <dcterms:modified xsi:type="dcterms:W3CDTF">2025-08-26T09:29:00Z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