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2323" w14:textId="3D324B44" w:rsidR="00C548D8" w:rsidRDefault="00C548D8" w:rsidP="00E370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Pr="00E7205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WG3 Meeting #142</w:t>
      </w:r>
      <w:r>
        <w:rPr>
          <w:b/>
          <w:i/>
          <w:noProof/>
          <w:sz w:val="28"/>
        </w:rPr>
        <w:tab/>
        <w:t>C3-25</w:t>
      </w:r>
      <w:r w:rsidR="00F04630" w:rsidRPr="00F04630">
        <w:rPr>
          <w:b/>
          <w:i/>
          <w:noProof/>
          <w:sz w:val="28"/>
        </w:rPr>
        <w:t>3501</w:t>
      </w:r>
    </w:p>
    <w:p w14:paraId="0177BE8D" w14:textId="77777777" w:rsidR="00C548D8" w:rsidRDefault="00C548D8" w:rsidP="00C548D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Gothenburg</w:t>
        </w:r>
      </w:fldSimple>
      <w:r>
        <w:rPr>
          <w:b/>
          <w:noProof/>
          <w:sz w:val="24"/>
        </w:rPr>
        <w:t xml:space="preserve">, Sweden,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25th-29th August,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443D60" w:rsidR="001E41F3" w:rsidRPr="00410371" w:rsidRDefault="0045191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29.522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79BB41" w:rsidR="001E41F3" w:rsidRPr="00410371" w:rsidRDefault="00F0463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F04630">
                <w:rPr>
                  <w:b/>
                  <w:noProof/>
                  <w:sz w:val="28"/>
                </w:rPr>
                <w:t>1663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A1B02F" w:rsidR="001E41F3" w:rsidRPr="00410371" w:rsidRDefault="00CA52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54E837" w:rsidR="001E41F3" w:rsidRPr="00410371" w:rsidRDefault="00C548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06F41B" w:rsidR="00F25D98" w:rsidRDefault="00F0463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31BE2E" w:rsidR="001E41F3" w:rsidRDefault="00CA52E6">
            <w:pPr>
              <w:pStyle w:val="CRCoverPage"/>
              <w:spacing w:after="0"/>
              <w:ind w:left="100"/>
              <w:rPr>
                <w:noProof/>
              </w:rPr>
            </w:pPr>
            <w:r>
              <w:t>IMS Event Exposure Notification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7FD1C5" w:rsidR="001E41F3" w:rsidRDefault="0045191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C3FC25" w:rsidR="001E41F3" w:rsidRDefault="004519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AECE54" w:rsidR="001E41F3" w:rsidRDefault="00451912">
            <w:pPr>
              <w:pStyle w:val="CRCoverPage"/>
              <w:spacing w:after="0"/>
              <w:ind w:left="100"/>
              <w:rPr>
                <w:noProof/>
              </w:rPr>
            </w:pPr>
            <w:r>
              <w:t>NG_RTC_Ph2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0C618C" w:rsidR="001E41F3" w:rsidRDefault="00F04630">
            <w:pPr>
              <w:pStyle w:val="CRCoverPage"/>
              <w:spacing w:after="0"/>
              <w:ind w:left="100"/>
              <w:rPr>
                <w:noProof/>
              </w:rPr>
            </w:pPr>
            <w:r w:rsidRPr="00F04630">
              <w:t>2025-08-</w:t>
            </w:r>
            <w: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785BB7" w:rsidR="001E41F3" w:rsidRDefault="004519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F5B996" w:rsidR="001E41F3" w:rsidRDefault="0045191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53397" w14:textId="3C5D3DB8" w:rsidR="00013394" w:rsidRDefault="00B762B1" w:rsidP="004519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451912">
              <w:rPr>
                <w:noProof/>
              </w:rPr>
              <w:t xml:space="preserve">n previous versions of TS 29.522 CR </w:t>
            </w:r>
            <w:r w:rsidR="00451912" w:rsidRPr="00451912">
              <w:rPr>
                <w:noProof/>
              </w:rPr>
              <w:t>C3-252509</w:t>
            </w:r>
            <w:r w:rsidR="00451912">
              <w:rPr>
                <w:noProof/>
              </w:rPr>
              <w:t xml:space="preserve"> was approved including some updates</w:t>
            </w:r>
            <w:r w:rsidR="00512B9C">
              <w:rPr>
                <w:noProof/>
              </w:rPr>
              <w:t xml:space="preserve"> in chapter 4.4.47.2 and 4.4.47.3</w:t>
            </w:r>
            <w:r w:rsidR="00451912">
              <w:rPr>
                <w:noProof/>
              </w:rPr>
              <w:t xml:space="preserve"> about NEF </w:t>
            </w:r>
            <w:r w:rsidR="00013394">
              <w:rPr>
                <w:noProof/>
              </w:rPr>
              <w:t xml:space="preserve">may send some notfications </w:t>
            </w:r>
            <w:r w:rsidR="00512B9C">
              <w:rPr>
                <w:noProof/>
              </w:rPr>
              <w:t xml:space="preserve">to AF </w:t>
            </w:r>
            <w:r w:rsidR="00013394">
              <w:rPr>
                <w:noProof/>
              </w:rPr>
              <w:t>related to</w:t>
            </w:r>
            <w:r w:rsidR="00451912">
              <w:rPr>
                <w:noProof/>
              </w:rPr>
              <w:t xml:space="preserve"> errors received for non-subscriber </w:t>
            </w:r>
            <w:r w:rsidR="00013394">
              <w:rPr>
                <w:noProof/>
              </w:rPr>
              <w:t xml:space="preserve">and </w:t>
            </w:r>
            <w:r w:rsidR="00451912">
              <w:rPr>
                <w:noProof/>
              </w:rPr>
              <w:t xml:space="preserve"> subscriber specific IMS event subscriptions</w:t>
            </w:r>
            <w:r w:rsidR="00BE7BA5">
              <w:rPr>
                <w:noProof/>
              </w:rPr>
              <w:t xml:space="preserve"> including an IMS Failure Cause.</w:t>
            </w:r>
          </w:p>
          <w:p w14:paraId="7FBC4416" w14:textId="77777777" w:rsidR="00013394" w:rsidRDefault="00013394" w:rsidP="00451912">
            <w:pPr>
              <w:pStyle w:val="CRCoverPage"/>
              <w:spacing w:after="0"/>
              <w:rPr>
                <w:noProof/>
              </w:rPr>
            </w:pPr>
          </w:p>
          <w:p w14:paraId="3B1914DE" w14:textId="68D4FFB0" w:rsidR="00013394" w:rsidRDefault="00013394" w:rsidP="004519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For the specific case of subscriber specific IMS event susbcriptions the text</w:t>
            </w:r>
            <w:r w:rsidR="00512B9C">
              <w:rPr>
                <w:noProof/>
              </w:rPr>
              <w:t xml:space="preserve"> in chapters </w:t>
            </w:r>
            <w:r w:rsidR="00512B9C">
              <w:rPr>
                <w:noProof/>
              </w:rPr>
              <w:t>4.4.47.2 and 4.4.47.3</w:t>
            </w:r>
            <w:r>
              <w:rPr>
                <w:noProof/>
              </w:rPr>
              <w:t xml:space="preserve"> is stating the following:</w:t>
            </w:r>
          </w:p>
          <w:p w14:paraId="5C2ACE18" w14:textId="77777777" w:rsidR="00013394" w:rsidRDefault="00013394" w:rsidP="00451912">
            <w:pPr>
              <w:pStyle w:val="CRCoverPage"/>
              <w:spacing w:after="0"/>
              <w:rPr>
                <w:noProof/>
              </w:rPr>
            </w:pPr>
          </w:p>
          <w:p w14:paraId="67DA5E68" w14:textId="77777777" w:rsidR="00013394" w:rsidRPr="00013394" w:rsidRDefault="00013394" w:rsidP="00013394">
            <w:pPr>
              <w:pStyle w:val="CRCoverPage"/>
              <w:spacing w:after="0"/>
              <w:rPr>
                <w:i/>
                <w:iCs/>
                <w:noProof/>
              </w:rPr>
            </w:pPr>
            <w:r w:rsidRPr="00013394">
              <w:rPr>
                <w:i/>
                <w:iCs/>
                <w:noProof/>
              </w:rPr>
              <w:t xml:space="preserve">the NEF may send an HTTP POST request message to the AF including the ImsEENotif data structure with the list of received failure result(s) for the targeted UE(s). </w:t>
            </w:r>
          </w:p>
          <w:p w14:paraId="0AE034D7" w14:textId="22AA4072" w:rsidR="00570952" w:rsidRDefault="00570952" w:rsidP="00451912">
            <w:pPr>
              <w:pStyle w:val="CRCoverPage"/>
              <w:spacing w:after="0"/>
              <w:rPr>
                <w:noProof/>
              </w:rPr>
            </w:pPr>
          </w:p>
          <w:p w14:paraId="0BC7AB8B" w14:textId="729A79D6" w:rsidR="00013394" w:rsidRDefault="00451912" w:rsidP="004519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</w:t>
            </w:r>
            <w:r w:rsidR="00570952">
              <w:rPr>
                <w:noProof/>
              </w:rPr>
              <w:t>,</w:t>
            </w:r>
            <w:r w:rsidR="00013394">
              <w:rPr>
                <w:noProof/>
              </w:rPr>
              <w:t xml:space="preserve"> </w:t>
            </w:r>
            <w:r w:rsidR="00670B0C" w:rsidRPr="00670B0C">
              <w:rPr>
                <w:noProof/>
              </w:rPr>
              <w:t xml:space="preserve">ImsEENotif </w:t>
            </w:r>
            <w:r w:rsidR="00670B0C">
              <w:rPr>
                <w:noProof/>
              </w:rPr>
              <w:t xml:space="preserve">does not include a parameter containing a list of failure results for the targeted UEs, but an </w:t>
            </w:r>
            <w:r w:rsidR="00013394">
              <w:rPr>
                <w:noProof/>
              </w:rPr>
              <w:t xml:space="preserve">IMS Failure Cause </w:t>
            </w:r>
            <w:r w:rsidR="00670B0C">
              <w:rPr>
                <w:noProof/>
              </w:rPr>
              <w:t xml:space="preserve">which is defined </w:t>
            </w:r>
            <w:r w:rsidR="00512B9C">
              <w:rPr>
                <w:noProof/>
              </w:rPr>
              <w:t xml:space="preserve">in chapter </w:t>
            </w:r>
            <w:r w:rsidR="00512B9C" w:rsidRPr="00512B9C">
              <w:rPr>
                <w:noProof/>
              </w:rPr>
              <w:t>5.43.5.2.3</w:t>
            </w:r>
            <w:r w:rsidR="00512B9C">
              <w:rPr>
                <w:noProof/>
              </w:rPr>
              <w:t xml:space="preserve"> </w:t>
            </w:r>
            <w:r w:rsidR="00670B0C">
              <w:rPr>
                <w:noProof/>
              </w:rPr>
              <w:t xml:space="preserve">as a single value string containing the </w:t>
            </w:r>
            <w:r w:rsidR="00512B9C">
              <w:rPr>
                <w:noProof/>
              </w:rPr>
              <w:t xml:space="preserve">failure cause </w:t>
            </w:r>
            <w:r w:rsidR="00512B9C" w:rsidRPr="00512B9C">
              <w:rPr>
                <w:noProof/>
              </w:rPr>
              <w:t>provided from the IMS AS</w:t>
            </w:r>
            <w:r w:rsidR="00512B9C">
              <w:rPr>
                <w:noProof/>
              </w:rPr>
              <w:t>.</w:t>
            </w:r>
          </w:p>
          <w:p w14:paraId="27686532" w14:textId="77777777" w:rsidR="00512B9C" w:rsidRDefault="00512B9C" w:rsidP="00451912">
            <w:pPr>
              <w:pStyle w:val="CRCoverPage"/>
              <w:spacing w:after="0"/>
              <w:rPr>
                <w:noProof/>
              </w:rPr>
            </w:pPr>
          </w:p>
          <w:p w14:paraId="58700F5F" w14:textId="2F8926DC" w:rsidR="00451912" w:rsidRDefault="00512B9C" w:rsidP="004519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Hence</w:t>
            </w:r>
            <w:r w:rsidR="00570952">
              <w:rPr>
                <w:noProof/>
              </w:rPr>
              <w:t xml:space="preserve"> </w:t>
            </w:r>
            <w:r w:rsidR="00451912">
              <w:rPr>
                <w:noProof/>
              </w:rPr>
              <w:t xml:space="preserve">the protocol </w:t>
            </w:r>
            <w:r>
              <w:rPr>
                <w:noProof/>
              </w:rPr>
              <w:t>has to be</w:t>
            </w:r>
            <w:r w:rsidR="00451912">
              <w:rPr>
                <w:noProof/>
              </w:rPr>
              <w:t xml:space="preserve"> properly updated to reflect the following changes:</w:t>
            </w:r>
          </w:p>
          <w:p w14:paraId="2F51A3D9" w14:textId="233E3FD3" w:rsidR="00451912" w:rsidRDefault="00451912" w:rsidP="0045191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Include the affected target UE Identit</w:t>
            </w:r>
            <w:r w:rsidR="00512B9C">
              <w:rPr>
                <w:noProof/>
              </w:rPr>
              <w:t>ies</w:t>
            </w:r>
          </w:p>
          <w:p w14:paraId="19E68FB6" w14:textId="00F13880" w:rsidR="00B762B1" w:rsidRDefault="00B762B1" w:rsidP="0045191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Association between affected target UE Identify and IMS Failure Cause</w:t>
            </w:r>
          </w:p>
          <w:p w14:paraId="708AA7DE" w14:textId="7AC7293C" w:rsidR="001C4A2D" w:rsidRDefault="001C4A2D" w:rsidP="0002104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ACF21B" w14:textId="77777777" w:rsidR="00B762B1" w:rsidRDefault="0002104C" w:rsidP="000973A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762B1">
              <w:rPr>
                <w:noProof/>
              </w:rPr>
              <w:t>Update IMS Event Exposure Notification content  to include the association between the affected target UE Identity and the IMS Failure Cause</w:t>
            </w:r>
          </w:p>
          <w:p w14:paraId="4D660738" w14:textId="77777777" w:rsidR="000973AA" w:rsidRDefault="000973AA" w:rsidP="000973AA">
            <w:pPr>
              <w:pStyle w:val="CRCoverPage"/>
              <w:spacing w:after="0"/>
              <w:rPr>
                <w:noProof/>
              </w:rPr>
            </w:pPr>
          </w:p>
          <w:p w14:paraId="31C656EC" w14:textId="02B1DA32" w:rsidR="000973AA" w:rsidRDefault="000973AA" w:rsidP="000973A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Besides including the reports attribute as optional within </w:t>
            </w:r>
            <w:r w:rsidRPr="00670B0C">
              <w:rPr>
                <w:noProof/>
              </w:rPr>
              <w:t>ImsEENotif</w:t>
            </w:r>
            <w:r>
              <w:rPr>
                <w:noProof/>
              </w:rPr>
              <w:t xml:space="preserve"> since notification with IMS Failure Cause(s) may not include reporting information.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EF5535" w:rsidR="001E41F3" w:rsidRDefault="000973AA" w:rsidP="000973A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Misalignment between </w:t>
            </w:r>
            <w:r w:rsidRPr="000973AA">
              <w:rPr>
                <w:noProof/>
              </w:rPr>
              <w:t>IMS Event Exposure Subscription Creation</w:t>
            </w:r>
            <w:r>
              <w:rPr>
                <w:noProof/>
              </w:rPr>
              <w:t xml:space="preserve"> and Update procedures and protocol defintion.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A4ACEA" w:rsidR="001E41F3" w:rsidRPr="00BB42AF" w:rsidRDefault="00BB42A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5.43.5.1, 5.43.5.2.3, 5.43.5.2.8</w:t>
            </w:r>
            <w:r w:rsidR="00503F55">
              <w:rPr>
                <w:noProof/>
              </w:rPr>
              <w:t xml:space="preserve"> </w:t>
            </w:r>
            <w:r>
              <w:rPr>
                <w:noProof/>
              </w:rPr>
              <w:t>and A.41.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4D1CD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CF7773" w:rsidR="001E41F3" w:rsidRDefault="00CA52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8484F41" w:rsidR="001E41F3" w:rsidRDefault="001E41F3" w:rsidP="00CA52E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7E2726" w:rsidR="001E41F3" w:rsidRDefault="004519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B0A4A8" w:rsidR="001E41F3" w:rsidRDefault="004519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5260F" w14:textId="1DC1AE03" w:rsidR="003C49C7" w:rsidRDefault="003C49C7" w:rsidP="003C49C7">
            <w:pPr>
              <w:pStyle w:val="CRCoverPage"/>
              <w:spacing w:after="0"/>
              <w:ind w:left="100"/>
              <w:rPr>
                <w:bCs/>
              </w:rPr>
            </w:pPr>
            <w:r w:rsidRPr="00A75CBA">
              <w:rPr>
                <w:bCs/>
              </w:rPr>
              <w:t xml:space="preserve">This CR introduces backward compatible </w:t>
            </w:r>
            <w:r>
              <w:rPr>
                <w:bCs/>
              </w:rPr>
              <w:t>feature</w:t>
            </w:r>
            <w:r w:rsidRPr="00A75CBA">
              <w:rPr>
                <w:bCs/>
              </w:rPr>
              <w:t xml:space="preserve"> to the </w:t>
            </w:r>
            <w:r>
              <w:rPr>
                <w:bCs/>
              </w:rPr>
              <w:t>following APIs:</w:t>
            </w:r>
          </w:p>
          <w:p w14:paraId="00D3B8F7" w14:textId="04D1FD9F" w:rsidR="001E41F3" w:rsidRDefault="003C49C7" w:rsidP="003C49C7">
            <w:pPr>
              <w:pStyle w:val="CRCoverPage"/>
              <w:spacing w:after="0"/>
              <w:ind w:left="100"/>
              <w:rPr>
                <w:noProof/>
              </w:rPr>
            </w:pPr>
            <w:r w:rsidRPr="00CD05F8">
              <w:rPr>
                <w:noProof/>
              </w:rPr>
              <w:t>TS29522_ImsEventExposure.yaml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A935589" w:rsidR="008863B9" w:rsidRDefault="008863B9" w:rsidP="004519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8AF94" w14:textId="77777777" w:rsidR="001E41F3" w:rsidRDefault="001E41F3">
      <w:pPr>
        <w:rPr>
          <w:noProof/>
        </w:rPr>
      </w:pPr>
    </w:p>
    <w:p w14:paraId="0B8C1F90" w14:textId="77777777" w:rsidR="00B3401B" w:rsidRDefault="00B3401B">
      <w:pPr>
        <w:rPr>
          <w:noProof/>
        </w:rPr>
      </w:pPr>
    </w:p>
    <w:p w14:paraId="1557EA72" w14:textId="77777777" w:rsidR="00B3401B" w:rsidRDefault="00B3401B">
      <w:pPr>
        <w:rPr>
          <w:noProof/>
        </w:rPr>
        <w:sectPr w:rsidR="00B3401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CF4408" w14:textId="77777777" w:rsidR="001D5D17" w:rsidRPr="002C393C" w:rsidRDefault="001D5D17" w:rsidP="001D5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6FC55C4" w14:textId="77777777" w:rsidR="00012299" w:rsidRPr="008B1C02" w:rsidRDefault="00012299" w:rsidP="00012299">
      <w:pPr>
        <w:pStyle w:val="Heading4"/>
      </w:pPr>
      <w:r>
        <w:t>5.43.5</w:t>
      </w:r>
      <w:r w:rsidRPr="008B1C02">
        <w:t>.1</w:t>
      </w:r>
      <w:r w:rsidRPr="008B1C02">
        <w:tab/>
        <w:t>General</w:t>
      </w:r>
    </w:p>
    <w:p w14:paraId="1972F93A" w14:textId="77777777" w:rsidR="00012299" w:rsidRPr="008B1C02" w:rsidRDefault="00012299" w:rsidP="00012299">
      <w:r w:rsidRPr="008B1C02">
        <w:t xml:space="preserve">This clause specifies the application data model supported by the </w:t>
      </w:r>
      <w:proofErr w:type="spellStart"/>
      <w:r w:rsidRPr="008D1A10">
        <w:rPr>
          <w:lang w:eastAsia="zh-CN"/>
        </w:rPr>
        <w:t>I</w:t>
      </w:r>
      <w:r>
        <w:rPr>
          <w:lang w:eastAsia="zh-CN"/>
        </w:rPr>
        <w:t>ms</w:t>
      </w:r>
      <w:r w:rsidRPr="008D1A10">
        <w:rPr>
          <w:lang w:eastAsia="zh-CN"/>
        </w:rPr>
        <w:t>E</w:t>
      </w:r>
      <w:r>
        <w:rPr>
          <w:lang w:eastAsia="zh-CN"/>
        </w:rPr>
        <w:t>vent</w:t>
      </w:r>
      <w:r w:rsidRPr="008D1A10">
        <w:rPr>
          <w:lang w:eastAsia="zh-CN"/>
        </w:rPr>
        <w:t>E</w:t>
      </w:r>
      <w:r>
        <w:rPr>
          <w:lang w:eastAsia="zh-CN"/>
        </w:rPr>
        <w:t>xposure</w:t>
      </w:r>
      <w:proofErr w:type="spellEnd"/>
      <w:r w:rsidRPr="008B1C02">
        <w:t xml:space="preserve"> API. Table </w:t>
      </w:r>
      <w:r>
        <w:t>5.43.</w:t>
      </w:r>
      <w:r w:rsidRPr="008B1C02">
        <w:t xml:space="preserve">5.1-1 specifies the data types defined for the </w:t>
      </w:r>
      <w:proofErr w:type="spellStart"/>
      <w:r w:rsidRPr="008D1A10">
        <w:rPr>
          <w:lang w:eastAsia="zh-CN"/>
        </w:rPr>
        <w:t>I</w:t>
      </w:r>
      <w:r>
        <w:rPr>
          <w:lang w:eastAsia="zh-CN"/>
        </w:rPr>
        <w:t>ms</w:t>
      </w:r>
      <w:r w:rsidRPr="008D1A10">
        <w:rPr>
          <w:lang w:eastAsia="zh-CN"/>
        </w:rPr>
        <w:t>E</w:t>
      </w:r>
      <w:r>
        <w:rPr>
          <w:lang w:eastAsia="zh-CN"/>
        </w:rPr>
        <w:t>vent</w:t>
      </w:r>
      <w:r w:rsidRPr="008D1A10">
        <w:rPr>
          <w:lang w:eastAsia="zh-CN"/>
        </w:rPr>
        <w:t>E</w:t>
      </w:r>
      <w:r>
        <w:rPr>
          <w:lang w:eastAsia="zh-CN"/>
        </w:rPr>
        <w:t>xposure</w:t>
      </w:r>
      <w:proofErr w:type="spellEnd"/>
      <w:r w:rsidRPr="008B1C02">
        <w:t xml:space="preserve"> API.</w:t>
      </w:r>
    </w:p>
    <w:p w14:paraId="6ACFE24F" w14:textId="77777777" w:rsidR="00012299" w:rsidRPr="008B1C02" w:rsidRDefault="00012299" w:rsidP="00012299">
      <w:pPr>
        <w:pStyle w:val="TH"/>
        <w:rPr>
          <w:rFonts w:eastAsia="MS Mincho"/>
        </w:rPr>
      </w:pPr>
      <w:r w:rsidRPr="008B1C02">
        <w:rPr>
          <w:rFonts w:eastAsia="MS Mincho"/>
        </w:rPr>
        <w:t>Table </w:t>
      </w:r>
      <w:r>
        <w:t>5.43</w:t>
      </w:r>
      <w:r>
        <w:rPr>
          <w:rFonts w:eastAsia="MS Mincho"/>
        </w:rPr>
        <w:t>.5</w:t>
      </w:r>
      <w:r w:rsidRPr="008B1C02">
        <w:rPr>
          <w:rFonts w:eastAsia="MS Mincho"/>
        </w:rPr>
        <w:t xml:space="preserve">.1-1: </w:t>
      </w:r>
      <w:proofErr w:type="spellStart"/>
      <w:r w:rsidRPr="008D1A10">
        <w:rPr>
          <w:lang w:eastAsia="zh-CN"/>
        </w:rPr>
        <w:t>I</w:t>
      </w:r>
      <w:r>
        <w:rPr>
          <w:lang w:eastAsia="zh-CN"/>
        </w:rPr>
        <w:t>ms</w:t>
      </w:r>
      <w:r w:rsidRPr="008D1A10">
        <w:rPr>
          <w:lang w:eastAsia="zh-CN"/>
        </w:rPr>
        <w:t>E</w:t>
      </w:r>
      <w:r>
        <w:rPr>
          <w:lang w:eastAsia="zh-CN"/>
        </w:rPr>
        <w:t>vent</w:t>
      </w:r>
      <w:r w:rsidRPr="008D1A10">
        <w:rPr>
          <w:lang w:eastAsia="zh-CN"/>
        </w:rPr>
        <w:t>E</w:t>
      </w:r>
      <w:r>
        <w:rPr>
          <w:lang w:eastAsia="zh-CN"/>
        </w:rPr>
        <w:t>xposure</w:t>
      </w:r>
      <w:r w:rsidRPr="008D1A10">
        <w:rPr>
          <w:lang w:eastAsia="zh-CN"/>
        </w:rPr>
        <w:t>e</w:t>
      </w:r>
      <w:proofErr w:type="spellEnd"/>
      <w:r>
        <w:rPr>
          <w:lang w:eastAsia="zh-CN"/>
        </w:rPr>
        <w:t xml:space="preserve"> API</w:t>
      </w:r>
      <w:r w:rsidRPr="008B1C02">
        <w:rPr>
          <w:rFonts w:eastAsia="MS Mincho"/>
        </w:rPr>
        <w:t xml:space="preserve"> specific Data Types</w:t>
      </w:r>
    </w:p>
    <w:tbl>
      <w:tblPr>
        <w:tblW w:w="97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4"/>
        <w:gridCol w:w="1503"/>
        <w:gridCol w:w="5257"/>
      </w:tblGrid>
      <w:tr w:rsidR="00012299" w:rsidRPr="008B1C02" w14:paraId="01D51610" w14:textId="77777777" w:rsidTr="00D0167C">
        <w:trPr>
          <w:jc w:val="center"/>
        </w:trPr>
        <w:tc>
          <w:tcPr>
            <w:tcW w:w="3034" w:type="dxa"/>
            <w:shd w:val="clear" w:color="auto" w:fill="C0C0C0"/>
            <w:hideMark/>
          </w:tcPr>
          <w:p w14:paraId="4429F266" w14:textId="77777777" w:rsidR="00012299" w:rsidRPr="008B1C02" w:rsidRDefault="00012299" w:rsidP="00D0167C">
            <w:pPr>
              <w:pStyle w:val="TAH"/>
            </w:pPr>
            <w:r w:rsidRPr="008B1C02">
              <w:t>Data type</w:t>
            </w:r>
          </w:p>
        </w:tc>
        <w:tc>
          <w:tcPr>
            <w:tcW w:w="1503" w:type="dxa"/>
            <w:shd w:val="clear" w:color="auto" w:fill="C0C0C0"/>
            <w:hideMark/>
          </w:tcPr>
          <w:p w14:paraId="18451D15" w14:textId="77777777" w:rsidR="00012299" w:rsidRPr="008B1C02" w:rsidRDefault="00012299" w:rsidP="00D0167C">
            <w:pPr>
              <w:pStyle w:val="TAH"/>
            </w:pPr>
            <w:r w:rsidRPr="008B1C02">
              <w:t>Clause defined</w:t>
            </w:r>
          </w:p>
        </w:tc>
        <w:tc>
          <w:tcPr>
            <w:tcW w:w="5257" w:type="dxa"/>
            <w:shd w:val="clear" w:color="auto" w:fill="C0C0C0"/>
            <w:hideMark/>
          </w:tcPr>
          <w:p w14:paraId="2E7962EE" w14:textId="77777777" w:rsidR="00012299" w:rsidRPr="008B1C02" w:rsidRDefault="00012299" w:rsidP="00D0167C">
            <w:pPr>
              <w:pStyle w:val="TAH"/>
            </w:pPr>
            <w:r w:rsidRPr="008B1C02">
              <w:t>Description</w:t>
            </w:r>
          </w:p>
        </w:tc>
      </w:tr>
      <w:tr w:rsidR="00012299" w:rsidRPr="008B1C02" w14:paraId="30F8F445" w14:textId="77777777" w:rsidTr="00D0167C">
        <w:trPr>
          <w:jc w:val="center"/>
        </w:trPr>
        <w:tc>
          <w:tcPr>
            <w:tcW w:w="3034" w:type="dxa"/>
          </w:tcPr>
          <w:p w14:paraId="66BC0FDE" w14:textId="77777777" w:rsidR="00012299" w:rsidRDefault="00012299" w:rsidP="00D0167C">
            <w:pPr>
              <w:pStyle w:val="TAL"/>
            </w:pPr>
            <w:proofErr w:type="spellStart"/>
            <w:r>
              <w:t>ImsEENotif</w:t>
            </w:r>
            <w:proofErr w:type="spellEnd"/>
          </w:p>
        </w:tc>
        <w:tc>
          <w:tcPr>
            <w:tcW w:w="1503" w:type="dxa"/>
          </w:tcPr>
          <w:p w14:paraId="57B9B05C" w14:textId="77777777" w:rsidR="00012299" w:rsidRDefault="00012299" w:rsidP="00D0167C">
            <w:pPr>
              <w:pStyle w:val="TAC"/>
            </w:pPr>
            <w:r>
              <w:t>5.43</w:t>
            </w:r>
            <w:r>
              <w:rPr>
                <w:rFonts w:hint="eastAsia"/>
              </w:rPr>
              <w:t>.</w:t>
            </w:r>
            <w:r w:rsidRPr="00EC71C4">
              <w:t>5.2.</w:t>
            </w:r>
            <w:r>
              <w:t>3</w:t>
            </w:r>
          </w:p>
        </w:tc>
        <w:tc>
          <w:tcPr>
            <w:tcW w:w="5257" w:type="dxa"/>
          </w:tcPr>
          <w:p w14:paraId="09AF9BCE" w14:textId="77777777" w:rsidR="00012299" w:rsidRPr="00B3126B" w:rsidRDefault="00012299" w:rsidP="00D0167C">
            <w:pPr>
              <w:pStyle w:val="TAL"/>
            </w:pPr>
            <w:r w:rsidRPr="00516433">
              <w:t xml:space="preserve">Represents </w:t>
            </w:r>
            <w:r w:rsidRPr="00EC71C4">
              <w:t xml:space="preserve">the </w:t>
            </w:r>
            <w:r>
              <w:t>IMS Event Exposure Notification</w:t>
            </w:r>
            <w:r w:rsidRPr="00EC71C4">
              <w:t>.</w:t>
            </w:r>
          </w:p>
        </w:tc>
      </w:tr>
      <w:tr w:rsidR="00012299" w:rsidRPr="00516433" w14:paraId="1D20495E" w14:textId="77777777" w:rsidTr="00D0167C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CB03" w14:textId="77777777" w:rsidR="00012299" w:rsidRDefault="00012299" w:rsidP="00D0167C">
            <w:pPr>
              <w:pStyle w:val="TAL"/>
            </w:pPr>
            <w:proofErr w:type="spellStart"/>
            <w:r>
              <w:t>ImsEventReport</w:t>
            </w:r>
            <w:proofErr w:type="spellEnd"/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2B07" w14:textId="77777777" w:rsidR="00012299" w:rsidRDefault="00012299" w:rsidP="00D0167C">
            <w:pPr>
              <w:pStyle w:val="TAC"/>
            </w:pPr>
            <w:r>
              <w:t>5.43.5.2.6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6576" w14:textId="77777777" w:rsidR="00012299" w:rsidRPr="00516433" w:rsidRDefault="00012299" w:rsidP="00D0167C">
            <w:pPr>
              <w:pStyle w:val="TAL"/>
            </w:pPr>
            <w:r>
              <w:t>Represents the IMS Event Report.</w:t>
            </w:r>
          </w:p>
        </w:tc>
      </w:tr>
      <w:tr w:rsidR="00012299" w14:paraId="5150D254" w14:textId="77777777" w:rsidTr="00D0167C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6B65" w14:textId="77777777" w:rsidR="00012299" w:rsidRDefault="00012299" w:rsidP="00D0167C">
            <w:pPr>
              <w:pStyle w:val="TAL"/>
            </w:pPr>
            <w:proofErr w:type="spellStart"/>
            <w:r>
              <w:t>ImsEventRequirement</w:t>
            </w:r>
            <w:proofErr w:type="spellEnd"/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F023" w14:textId="77777777" w:rsidR="00012299" w:rsidRDefault="00012299" w:rsidP="00D0167C">
            <w:pPr>
              <w:pStyle w:val="TAC"/>
            </w:pPr>
            <w:r>
              <w:t>5.43.5.2.5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3EAA" w14:textId="77777777" w:rsidR="00012299" w:rsidRDefault="00012299" w:rsidP="00D0167C">
            <w:pPr>
              <w:pStyle w:val="TAL"/>
            </w:pPr>
            <w:proofErr w:type="spellStart"/>
            <w:r>
              <w:t>Represnets</w:t>
            </w:r>
            <w:proofErr w:type="spellEnd"/>
            <w:r>
              <w:t xml:space="preserve"> the IMS Event related requirements.</w:t>
            </w:r>
          </w:p>
        </w:tc>
      </w:tr>
      <w:tr w:rsidR="00012299" w14:paraId="5F90E8E4" w14:textId="77777777" w:rsidTr="00D0167C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C0CD" w14:textId="77777777" w:rsidR="00012299" w:rsidRDefault="00012299" w:rsidP="00D0167C">
            <w:pPr>
              <w:pStyle w:val="TAL"/>
            </w:pPr>
            <w:proofErr w:type="spellStart"/>
            <w:r>
              <w:t>ImsEventType</w:t>
            </w:r>
            <w:proofErr w:type="spellEnd"/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3B9B" w14:textId="77777777" w:rsidR="00012299" w:rsidRDefault="00012299" w:rsidP="00D0167C">
            <w:pPr>
              <w:pStyle w:val="TAC"/>
            </w:pPr>
            <w:r>
              <w:t>5.43.5.3.3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9FEB" w14:textId="77777777" w:rsidR="00012299" w:rsidRDefault="00012299" w:rsidP="00D0167C">
            <w:pPr>
              <w:pStyle w:val="TAL"/>
            </w:pPr>
            <w:r>
              <w:t>Represents the IMS Event Type.</w:t>
            </w:r>
          </w:p>
        </w:tc>
      </w:tr>
      <w:tr w:rsidR="00012299" w14:paraId="421B7AA0" w14:textId="77777777" w:rsidTr="00D0167C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4998" w14:textId="77777777" w:rsidR="00012299" w:rsidRDefault="00012299" w:rsidP="00D0167C">
            <w:pPr>
              <w:pStyle w:val="TAL"/>
            </w:pPr>
            <w:proofErr w:type="spellStart"/>
            <w:r>
              <w:t>ImsEESubsc</w:t>
            </w:r>
            <w:proofErr w:type="spellEnd"/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3319" w14:textId="77777777" w:rsidR="00012299" w:rsidRDefault="00012299" w:rsidP="00D0167C">
            <w:pPr>
              <w:pStyle w:val="TAC"/>
            </w:pPr>
            <w:r>
              <w:t>5.43.</w:t>
            </w:r>
            <w:r w:rsidRPr="00D557DB">
              <w:t>5.2.</w:t>
            </w:r>
            <w:r>
              <w:t>2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089E" w14:textId="77777777" w:rsidR="00012299" w:rsidRDefault="00012299" w:rsidP="00D0167C">
            <w:pPr>
              <w:pStyle w:val="TAL"/>
            </w:pPr>
            <w:r w:rsidRPr="00B3126B">
              <w:t xml:space="preserve">Represents </w:t>
            </w:r>
            <w:r w:rsidRPr="00260587">
              <w:t xml:space="preserve">the </w:t>
            </w:r>
            <w:r w:rsidRPr="008D1A10">
              <w:t>IMS</w:t>
            </w:r>
            <w:r>
              <w:t xml:space="preserve"> </w:t>
            </w:r>
            <w:r w:rsidRPr="008D1A10">
              <w:t>E</w:t>
            </w:r>
            <w:r>
              <w:t xml:space="preserve">vent </w:t>
            </w:r>
            <w:r w:rsidRPr="008D1A10">
              <w:t>E</w:t>
            </w:r>
            <w:r>
              <w:t xml:space="preserve">xposure </w:t>
            </w:r>
            <w:r w:rsidRPr="008D1A10">
              <w:t>Subscription</w:t>
            </w:r>
            <w:r w:rsidRPr="00260587">
              <w:t>.</w:t>
            </w:r>
          </w:p>
        </w:tc>
      </w:tr>
      <w:tr w:rsidR="00012299" w14:paraId="501B8A96" w14:textId="77777777" w:rsidTr="00D0167C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352D" w14:textId="77777777" w:rsidR="00012299" w:rsidRDefault="00012299" w:rsidP="00D0167C">
            <w:pPr>
              <w:pStyle w:val="TAL"/>
            </w:pPr>
            <w:proofErr w:type="spellStart"/>
            <w:r w:rsidRPr="0080557C">
              <w:t>I</w:t>
            </w:r>
            <w:r>
              <w:t>ms</w:t>
            </w:r>
            <w:r w:rsidRPr="0080557C">
              <w:t>EESubscP</w:t>
            </w:r>
            <w:r w:rsidRPr="0080557C">
              <w:rPr>
                <w:rFonts w:hint="eastAsia"/>
              </w:rPr>
              <w:t>atch</w:t>
            </w:r>
            <w:proofErr w:type="spellEnd"/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C27" w14:textId="77777777" w:rsidR="00012299" w:rsidRDefault="00012299" w:rsidP="00D0167C">
            <w:pPr>
              <w:pStyle w:val="TAC"/>
            </w:pPr>
            <w:r w:rsidRPr="0080557C">
              <w:t>5.43.5.2.4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AE9E" w14:textId="77777777" w:rsidR="00012299" w:rsidRDefault="00012299" w:rsidP="00D0167C">
            <w:pPr>
              <w:pStyle w:val="TAL"/>
            </w:pPr>
            <w:r w:rsidRPr="0080557C">
              <w:t>Represents the requested modifications to an IMS EE Subscription.</w:t>
            </w:r>
          </w:p>
        </w:tc>
      </w:tr>
      <w:tr w:rsidR="00012299" w14:paraId="2D84A30F" w14:textId="77777777" w:rsidTr="00D0167C">
        <w:trPr>
          <w:jc w:val="center"/>
          <w:ins w:id="1" w:author="Juan Manuel Fernandez" w:date="2025-06-11T12:11:00Z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7642" w14:textId="637A09DC" w:rsidR="00012299" w:rsidRPr="0080557C" w:rsidRDefault="003C7B6C" w:rsidP="00D0167C">
            <w:pPr>
              <w:pStyle w:val="TAL"/>
              <w:rPr>
                <w:ins w:id="2" w:author="Juan Manuel Fernandez" w:date="2025-06-11T12:11:00Z" w16du:dateUtc="2025-06-11T10:11:00Z"/>
              </w:rPr>
            </w:pPr>
            <w:proofErr w:type="spellStart"/>
            <w:ins w:id="3" w:author="Ericsson_Juanma Fernandez" w:date="2025-08-27T15:52:00Z" w16du:dateUtc="2025-08-27T13:52:00Z">
              <w:r>
                <w:rPr>
                  <w:lang w:eastAsia="zh-CN"/>
                </w:rPr>
                <w:t>ImsEE</w:t>
              </w:r>
            </w:ins>
            <w:ins w:id="4" w:author="Ericsson_Juanma Fernandez" w:date="2025-08-28T23:36:00Z" w16du:dateUtc="2025-08-28T21:36:00Z">
              <w:r w:rsidR="00512B9C">
                <w:rPr>
                  <w:lang w:eastAsia="zh-CN"/>
                </w:rPr>
                <w:t>FailureCause</w:t>
              </w:r>
            </w:ins>
            <w:proofErr w:type="spellEnd"/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8CAE" w14:textId="4D843020" w:rsidR="00012299" w:rsidRPr="0080557C" w:rsidRDefault="00012299" w:rsidP="00D0167C">
            <w:pPr>
              <w:pStyle w:val="TAC"/>
              <w:rPr>
                <w:ins w:id="5" w:author="Juan Manuel Fernandez" w:date="2025-06-11T12:11:00Z" w16du:dateUtc="2025-06-11T10:11:00Z"/>
              </w:rPr>
            </w:pPr>
            <w:ins w:id="6" w:author="Juan Manuel Fernandez" w:date="2025-06-11T12:11:00Z" w16du:dateUtc="2025-06-11T10:11:00Z">
              <w:r w:rsidRPr="0080557C">
                <w:t>5.43.5.2.</w:t>
              </w:r>
            </w:ins>
            <w:ins w:id="7" w:author="Ericsson_Juanma Fernandez" w:date="2025-08-28T23:36:00Z" w16du:dateUtc="2025-08-28T21:36:00Z">
              <w:r w:rsidR="00512B9C">
                <w:t>8</w:t>
              </w:r>
            </w:ins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CCB9" w14:textId="02E3A9DB" w:rsidR="00012299" w:rsidRPr="0080557C" w:rsidRDefault="00012299" w:rsidP="00D0167C">
            <w:pPr>
              <w:pStyle w:val="TAL"/>
              <w:rPr>
                <w:ins w:id="8" w:author="Juan Manuel Fernandez" w:date="2025-06-11T12:11:00Z" w16du:dateUtc="2025-06-11T10:11:00Z"/>
              </w:rPr>
            </w:pPr>
            <w:ins w:id="9" w:author="Juan Manuel Fernandez" w:date="2025-06-11T12:11:00Z" w16du:dateUtc="2025-06-11T10:11:00Z">
              <w:r>
                <w:t xml:space="preserve">Represents the </w:t>
              </w:r>
            </w:ins>
            <w:ins w:id="10" w:author="Juan Manuel Fernandez" w:date="2025-06-20T16:29:00Z" w16du:dateUtc="2025-06-20T14:29:00Z">
              <w:r>
                <w:t>IMS Eve</w:t>
              </w:r>
            </w:ins>
            <w:ins w:id="11" w:author="Juan Manuel Fernandez" w:date="2025-06-20T16:30:00Z" w16du:dateUtc="2025-06-20T14:30:00Z">
              <w:r>
                <w:t>n</w:t>
              </w:r>
            </w:ins>
            <w:ins w:id="12" w:author="Juan Manuel Fernandez" w:date="2025-06-20T16:29:00Z" w16du:dateUtc="2025-06-20T14:29:00Z">
              <w:r>
                <w:t xml:space="preserve">t Exposure </w:t>
              </w:r>
            </w:ins>
            <w:ins w:id="13" w:author="Ericsson_Juanma Fernandez" w:date="2025-08-28T23:36:00Z" w16du:dateUtc="2025-08-28T21:36:00Z">
              <w:r w:rsidR="00512B9C">
                <w:t>Failure Cause</w:t>
              </w:r>
            </w:ins>
            <w:ins w:id="14" w:author="Juan Manuel Fernandez" w:date="2025-06-11T12:12:00Z" w16du:dateUtc="2025-06-11T10:12:00Z">
              <w:r>
                <w:t>.</w:t>
              </w:r>
            </w:ins>
          </w:p>
        </w:tc>
      </w:tr>
    </w:tbl>
    <w:p w14:paraId="37FD0216" w14:textId="77777777" w:rsidR="00012299" w:rsidRPr="008B1C02" w:rsidRDefault="00012299" w:rsidP="00012299"/>
    <w:p w14:paraId="0045C7B5" w14:textId="77777777" w:rsidR="00012299" w:rsidRPr="008B1C02" w:rsidRDefault="00012299" w:rsidP="00012299">
      <w:r w:rsidRPr="008B1C02">
        <w:t>Table </w:t>
      </w:r>
      <w:r>
        <w:t>5.43.</w:t>
      </w:r>
      <w:r>
        <w:rPr>
          <w:lang w:eastAsia="zh-CN"/>
        </w:rPr>
        <w:t>5</w:t>
      </w:r>
      <w:r w:rsidRPr="008B1C02">
        <w:t xml:space="preserve">.1-2 specifies data types re-used by the </w:t>
      </w:r>
      <w:proofErr w:type="spellStart"/>
      <w:r w:rsidRPr="008D1A10">
        <w:rPr>
          <w:lang w:eastAsia="zh-CN"/>
        </w:rPr>
        <w:t>I</w:t>
      </w:r>
      <w:r>
        <w:rPr>
          <w:lang w:eastAsia="zh-CN"/>
        </w:rPr>
        <w:t>ms</w:t>
      </w:r>
      <w:r w:rsidRPr="008D1A10">
        <w:rPr>
          <w:lang w:eastAsia="zh-CN"/>
        </w:rPr>
        <w:t>E</w:t>
      </w:r>
      <w:r>
        <w:rPr>
          <w:lang w:eastAsia="zh-CN"/>
        </w:rPr>
        <w:t>vent</w:t>
      </w:r>
      <w:r w:rsidRPr="008D1A10">
        <w:rPr>
          <w:lang w:eastAsia="zh-CN"/>
        </w:rPr>
        <w:t>E</w:t>
      </w:r>
      <w:r>
        <w:rPr>
          <w:lang w:eastAsia="zh-CN"/>
        </w:rPr>
        <w:t>xposure</w:t>
      </w:r>
      <w:proofErr w:type="spellEnd"/>
      <w:r w:rsidRPr="008B1C02">
        <w:t xml:space="preserve"> API from other specifications, including a reference to their respective specifications, and when needed, a short description of their use within the </w:t>
      </w:r>
      <w:proofErr w:type="spellStart"/>
      <w:r>
        <w:rPr>
          <w:lang w:eastAsia="zh-CN"/>
        </w:rPr>
        <w:t>ImsEventExposure</w:t>
      </w:r>
      <w:proofErr w:type="spellEnd"/>
      <w:r>
        <w:rPr>
          <w:lang w:eastAsia="zh-CN"/>
        </w:rPr>
        <w:t xml:space="preserve"> </w:t>
      </w:r>
      <w:r w:rsidRPr="008B1C02">
        <w:t>API.</w:t>
      </w:r>
    </w:p>
    <w:p w14:paraId="100B29B2" w14:textId="77777777" w:rsidR="00012299" w:rsidRPr="008B1C02" w:rsidRDefault="00012299" w:rsidP="00012299">
      <w:pPr>
        <w:pStyle w:val="TH"/>
      </w:pPr>
      <w:r w:rsidRPr="008B1C02">
        <w:t>Table </w:t>
      </w:r>
      <w:r>
        <w:t>5.43.5</w:t>
      </w:r>
      <w:r w:rsidRPr="008B1C02">
        <w:t xml:space="preserve">.1-2: </w:t>
      </w:r>
      <w:proofErr w:type="spellStart"/>
      <w:r>
        <w:rPr>
          <w:lang w:eastAsia="zh-CN"/>
        </w:rPr>
        <w:t>ImsEventExposure</w:t>
      </w:r>
      <w:proofErr w:type="spellEnd"/>
      <w:r>
        <w:rPr>
          <w:lang w:eastAsia="zh-CN"/>
        </w:rPr>
        <w:t xml:space="preserve"> API</w:t>
      </w:r>
      <w:r w:rsidRPr="008B1C02">
        <w:rPr>
          <w:rFonts w:eastAsia="MS Mincho"/>
        </w:rPr>
        <w:t xml:space="preserve"> </w:t>
      </w:r>
      <w:r>
        <w:t>r</w:t>
      </w:r>
      <w:r w:rsidRPr="008B1C02">
        <w:t>e-used Data Types</w:t>
      </w:r>
    </w:p>
    <w:tbl>
      <w:tblPr>
        <w:tblW w:w="9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38"/>
        <w:gridCol w:w="2256"/>
        <w:gridCol w:w="3404"/>
        <w:gridCol w:w="1228"/>
      </w:tblGrid>
      <w:tr w:rsidR="00012299" w:rsidRPr="008B1C02" w14:paraId="067C0D50" w14:textId="77777777" w:rsidTr="00D0167C">
        <w:trPr>
          <w:jc w:val="center"/>
        </w:trPr>
        <w:tc>
          <w:tcPr>
            <w:tcW w:w="2938" w:type="dxa"/>
            <w:shd w:val="clear" w:color="auto" w:fill="C0C0C0"/>
            <w:vAlign w:val="center"/>
            <w:hideMark/>
          </w:tcPr>
          <w:p w14:paraId="174B5B53" w14:textId="77777777" w:rsidR="00012299" w:rsidRPr="008B1C02" w:rsidRDefault="00012299" w:rsidP="00D0167C">
            <w:pPr>
              <w:pStyle w:val="TAH"/>
            </w:pPr>
            <w:r w:rsidRPr="008B1C02">
              <w:t>Data type</w:t>
            </w:r>
          </w:p>
        </w:tc>
        <w:tc>
          <w:tcPr>
            <w:tcW w:w="2256" w:type="dxa"/>
            <w:shd w:val="clear" w:color="auto" w:fill="C0C0C0"/>
            <w:vAlign w:val="center"/>
          </w:tcPr>
          <w:p w14:paraId="40FB2FD6" w14:textId="77777777" w:rsidR="00012299" w:rsidRPr="008B1C02" w:rsidRDefault="00012299" w:rsidP="00D0167C">
            <w:pPr>
              <w:pStyle w:val="TAH"/>
            </w:pPr>
            <w:r w:rsidRPr="008B1C02">
              <w:t>Reference</w:t>
            </w:r>
          </w:p>
        </w:tc>
        <w:tc>
          <w:tcPr>
            <w:tcW w:w="3404" w:type="dxa"/>
            <w:shd w:val="clear" w:color="auto" w:fill="C0C0C0"/>
            <w:vAlign w:val="center"/>
            <w:hideMark/>
          </w:tcPr>
          <w:p w14:paraId="7F6708F9" w14:textId="77777777" w:rsidR="00012299" w:rsidRPr="008B1C02" w:rsidRDefault="00012299" w:rsidP="00D0167C">
            <w:pPr>
              <w:pStyle w:val="TAH"/>
            </w:pPr>
            <w:r w:rsidRPr="008B1C02">
              <w:t>Comments</w:t>
            </w:r>
          </w:p>
        </w:tc>
        <w:tc>
          <w:tcPr>
            <w:tcW w:w="1228" w:type="dxa"/>
            <w:shd w:val="clear" w:color="auto" w:fill="C0C0C0"/>
            <w:vAlign w:val="center"/>
          </w:tcPr>
          <w:p w14:paraId="2ED041E0" w14:textId="77777777" w:rsidR="00012299" w:rsidRPr="008B1C02" w:rsidRDefault="00012299" w:rsidP="00D0167C">
            <w:pPr>
              <w:pStyle w:val="TAH"/>
            </w:pPr>
            <w:r w:rsidRPr="008B1C02">
              <w:t>Applicability</w:t>
            </w:r>
          </w:p>
        </w:tc>
      </w:tr>
      <w:tr w:rsidR="00012299" w:rsidRPr="0080557C" w14:paraId="3BC3B990" w14:textId="77777777" w:rsidTr="00D0167C">
        <w:trPr>
          <w:jc w:val="center"/>
        </w:trPr>
        <w:tc>
          <w:tcPr>
            <w:tcW w:w="2938" w:type="dxa"/>
            <w:shd w:val="clear" w:color="auto" w:fill="auto"/>
          </w:tcPr>
          <w:p w14:paraId="60176EDB" w14:textId="77777777" w:rsidR="00012299" w:rsidRPr="0080557C" w:rsidRDefault="00012299" w:rsidP="00D0167C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0557C">
              <w:rPr>
                <w:rFonts w:ascii="Arial" w:eastAsia="MS Mincho" w:hAnsi="Arial"/>
                <w:noProof/>
                <w:sz w:val="18"/>
              </w:rPr>
              <w:t>DateTime</w:t>
            </w:r>
          </w:p>
        </w:tc>
        <w:tc>
          <w:tcPr>
            <w:tcW w:w="2256" w:type="dxa"/>
            <w:shd w:val="clear" w:color="auto" w:fill="auto"/>
          </w:tcPr>
          <w:p w14:paraId="7E04BB9E" w14:textId="77777777" w:rsidR="00012299" w:rsidRPr="0080557C" w:rsidRDefault="00012299" w:rsidP="00D0167C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 w:rsidRPr="0080557C">
              <w:rPr>
                <w:rFonts w:ascii="Arial" w:eastAsia="MS Mincho" w:hAnsi="Arial"/>
                <w:noProof/>
                <w:sz w:val="18"/>
              </w:rPr>
              <w:t>3GPP TS 29.</w:t>
            </w:r>
            <w:r w:rsidRPr="0080557C">
              <w:rPr>
                <w:rFonts w:ascii="Arial" w:eastAsia="MS Mincho" w:hAnsi="Arial" w:hint="eastAsia"/>
                <w:sz w:val="18"/>
                <w:lang w:eastAsia="zh-CN"/>
              </w:rPr>
              <w:t>122 [</w:t>
            </w:r>
            <w:r w:rsidRPr="0080557C">
              <w:rPr>
                <w:rFonts w:ascii="Arial" w:eastAsia="MS Mincho" w:hAnsi="Arial"/>
                <w:sz w:val="18"/>
                <w:lang w:eastAsia="zh-CN"/>
              </w:rPr>
              <w:t>4</w:t>
            </w:r>
            <w:r w:rsidRPr="0080557C">
              <w:rPr>
                <w:rFonts w:ascii="Arial" w:eastAsia="MS Mincho" w:hAnsi="Arial" w:hint="eastAsia"/>
                <w:sz w:val="18"/>
                <w:lang w:eastAsia="zh-CN"/>
              </w:rPr>
              <w:t>]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69EAA77" w14:textId="77777777" w:rsidR="00012299" w:rsidRPr="0080557C" w:rsidRDefault="00012299" w:rsidP="00D0167C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eastAsia="zh-CN"/>
              </w:rPr>
            </w:pPr>
            <w:r w:rsidRPr="0080557C">
              <w:rPr>
                <w:rFonts w:ascii="Arial" w:eastAsia="MS Mincho" w:hAnsi="Arial" w:cs="Arial"/>
                <w:sz w:val="18"/>
                <w:szCs w:val="18"/>
              </w:rPr>
              <w:t>Represents a date and a time.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FFE59B1" w14:textId="77777777" w:rsidR="00012299" w:rsidRPr="0080557C" w:rsidRDefault="00012299" w:rsidP="00D0167C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</w:tr>
      <w:tr w:rsidR="00012299" w:rsidRPr="0080557C" w14:paraId="5C9A99D0" w14:textId="77777777" w:rsidTr="00D0167C">
        <w:trPr>
          <w:jc w:val="center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2901E" w14:textId="77777777" w:rsidR="00012299" w:rsidRPr="0080557C" w:rsidRDefault="00012299" w:rsidP="00D0167C">
            <w:pPr>
              <w:rPr>
                <w:rFonts w:ascii="Arial" w:eastAsia="MS Mincho" w:hAnsi="Arial"/>
                <w:noProof/>
                <w:sz w:val="18"/>
              </w:rPr>
            </w:pPr>
            <w:r w:rsidRPr="0080557C">
              <w:rPr>
                <w:rFonts w:ascii="Arial" w:eastAsia="MS Mincho" w:hAnsi="Arial"/>
                <w:noProof/>
                <w:sz w:val="18"/>
              </w:rPr>
              <w:t>ImsEvent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C1B1" w14:textId="77777777" w:rsidR="00012299" w:rsidRPr="0080557C" w:rsidRDefault="00012299" w:rsidP="00D0167C">
            <w:pPr>
              <w:jc w:val="center"/>
              <w:rPr>
                <w:rFonts w:ascii="Arial" w:eastAsia="MS Mincho" w:hAnsi="Arial"/>
                <w:noProof/>
                <w:sz w:val="18"/>
              </w:rPr>
            </w:pPr>
            <w:r w:rsidRPr="0080557C">
              <w:rPr>
                <w:rFonts w:ascii="Arial" w:eastAsia="MS Mincho" w:hAnsi="Arial"/>
                <w:noProof/>
                <w:sz w:val="18"/>
              </w:rPr>
              <w:t>3GPP</w:t>
            </w:r>
            <w:r w:rsidRPr="0080557C">
              <w:rPr>
                <w:rFonts w:ascii="Arial" w:eastAsia="MS Mincho" w:hAnsi="Arial" w:hint="eastAsia"/>
                <w:noProof/>
                <w:sz w:val="18"/>
              </w:rPr>
              <w:t> TS 29.</w:t>
            </w:r>
            <w:r w:rsidRPr="0080557C">
              <w:rPr>
                <w:rFonts w:ascii="Arial" w:eastAsia="MS Mincho" w:hAnsi="Arial"/>
                <w:noProof/>
                <w:sz w:val="18"/>
              </w:rPr>
              <w:t>571</w:t>
            </w:r>
            <w:r w:rsidRPr="0080557C">
              <w:rPr>
                <w:rFonts w:ascii="Arial" w:eastAsia="MS Mincho" w:hAnsi="Arial" w:hint="eastAsia"/>
                <w:noProof/>
                <w:sz w:val="18"/>
              </w:rPr>
              <w:t> </w:t>
            </w:r>
            <w:r w:rsidRPr="0080557C">
              <w:rPr>
                <w:rFonts w:ascii="Arial" w:eastAsia="MS Mincho" w:hAnsi="Arial"/>
                <w:noProof/>
                <w:sz w:val="18"/>
              </w:rPr>
              <w:t>[8]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66145" w14:textId="77777777" w:rsidR="00012299" w:rsidRPr="0080557C" w:rsidRDefault="00012299" w:rsidP="00D0167C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80557C">
              <w:rPr>
                <w:rFonts w:ascii="Arial" w:eastAsia="MS Mincho" w:hAnsi="Arial" w:cs="Arial"/>
                <w:sz w:val="18"/>
                <w:szCs w:val="18"/>
              </w:rPr>
              <w:t>Represents the IMS Event.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E4FDD" w14:textId="77777777" w:rsidR="00012299" w:rsidRPr="0080557C" w:rsidRDefault="00012299" w:rsidP="00D0167C">
            <w:pPr>
              <w:rPr>
                <w:rFonts w:ascii="Arial" w:eastAsia="MS Mincho" w:hAnsi="Arial"/>
                <w:sz w:val="18"/>
              </w:rPr>
            </w:pPr>
          </w:p>
        </w:tc>
      </w:tr>
      <w:tr w:rsidR="00012299" w:rsidRPr="0080557C" w14:paraId="49B1823E" w14:textId="77777777" w:rsidTr="00D0167C">
        <w:trPr>
          <w:jc w:val="center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BBA2C" w14:textId="77777777" w:rsidR="00012299" w:rsidRDefault="00012299" w:rsidP="00D0167C">
            <w:pPr>
              <w:pStyle w:val="TAL"/>
              <w:rPr>
                <w:noProof/>
              </w:rPr>
            </w:pPr>
            <w:r>
              <w:rPr>
                <w:rFonts w:eastAsia="MS Mincho"/>
                <w:noProof/>
              </w:rPr>
              <w:t>ImsEventConfiguration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1FC42" w14:textId="77777777" w:rsidR="00012299" w:rsidRPr="0080557C" w:rsidRDefault="00012299" w:rsidP="00D0167C">
            <w:pPr>
              <w:pStyle w:val="TAC"/>
              <w:rPr>
                <w:noProof/>
              </w:rPr>
            </w:pPr>
            <w:r w:rsidRPr="0080557C">
              <w:rPr>
                <w:rFonts w:eastAsia="MS Mincho"/>
                <w:noProof/>
              </w:rPr>
              <w:t>3GPP</w:t>
            </w:r>
            <w:r w:rsidRPr="0080557C">
              <w:rPr>
                <w:rFonts w:eastAsia="MS Mincho" w:hint="eastAsia"/>
                <w:noProof/>
              </w:rPr>
              <w:t> TS 29.</w:t>
            </w:r>
            <w:r w:rsidRPr="0080557C">
              <w:rPr>
                <w:rFonts w:eastAsia="MS Mincho"/>
                <w:noProof/>
              </w:rPr>
              <w:t>571</w:t>
            </w:r>
            <w:r w:rsidRPr="0080557C">
              <w:rPr>
                <w:rFonts w:eastAsia="MS Mincho" w:hint="eastAsia"/>
                <w:noProof/>
              </w:rPr>
              <w:t> </w:t>
            </w:r>
            <w:r w:rsidRPr="0080557C">
              <w:rPr>
                <w:rFonts w:eastAsia="MS Mincho"/>
                <w:noProof/>
              </w:rPr>
              <w:t>[8]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3464" w14:textId="77777777" w:rsidR="00012299" w:rsidRDefault="00012299" w:rsidP="00D0167C">
            <w:pPr>
              <w:pStyle w:val="TAL"/>
            </w:pPr>
            <w:r>
              <w:rPr>
                <w:rFonts w:eastAsia="MS Mincho" w:cs="Arial"/>
                <w:szCs w:val="18"/>
              </w:rPr>
              <w:t>Represents the IMS event configuration requirements.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18D95" w14:textId="77777777" w:rsidR="00012299" w:rsidRPr="0080557C" w:rsidRDefault="00012299" w:rsidP="00D0167C">
            <w:pPr>
              <w:pStyle w:val="TAL"/>
            </w:pPr>
          </w:p>
        </w:tc>
      </w:tr>
      <w:tr w:rsidR="00012299" w:rsidRPr="0080557C" w14:paraId="4ACE61E9" w14:textId="77777777" w:rsidTr="00D0167C">
        <w:trPr>
          <w:jc w:val="center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E5AC4" w14:textId="77777777" w:rsidR="00012299" w:rsidRDefault="00012299" w:rsidP="00D0167C">
            <w:pPr>
              <w:pStyle w:val="TAL"/>
              <w:rPr>
                <w:noProof/>
              </w:rPr>
            </w:pPr>
            <w:r>
              <w:rPr>
                <w:rFonts w:eastAsia="MS Mincho"/>
                <w:noProof/>
              </w:rPr>
              <w:t>ImsEventReportInfo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CEDAB" w14:textId="77777777" w:rsidR="00012299" w:rsidRPr="0080557C" w:rsidRDefault="00012299" w:rsidP="00D0167C">
            <w:pPr>
              <w:pStyle w:val="TAC"/>
              <w:rPr>
                <w:noProof/>
              </w:rPr>
            </w:pPr>
            <w:r w:rsidRPr="0080557C">
              <w:rPr>
                <w:rFonts w:eastAsia="MS Mincho"/>
                <w:noProof/>
              </w:rPr>
              <w:t>3GPP</w:t>
            </w:r>
            <w:r w:rsidRPr="0080557C">
              <w:rPr>
                <w:rFonts w:eastAsia="MS Mincho" w:hint="eastAsia"/>
                <w:noProof/>
              </w:rPr>
              <w:t> TS 29.</w:t>
            </w:r>
            <w:r w:rsidRPr="0080557C">
              <w:rPr>
                <w:rFonts w:eastAsia="MS Mincho"/>
                <w:noProof/>
              </w:rPr>
              <w:t>571</w:t>
            </w:r>
            <w:r w:rsidRPr="0080557C">
              <w:rPr>
                <w:rFonts w:eastAsia="MS Mincho" w:hint="eastAsia"/>
                <w:noProof/>
              </w:rPr>
              <w:t> </w:t>
            </w:r>
            <w:r w:rsidRPr="0080557C">
              <w:rPr>
                <w:rFonts w:eastAsia="MS Mincho"/>
                <w:noProof/>
              </w:rPr>
              <w:t>[8]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67223" w14:textId="77777777" w:rsidR="00012299" w:rsidRDefault="00012299" w:rsidP="00D0167C">
            <w:pPr>
              <w:pStyle w:val="TAL"/>
            </w:pPr>
            <w:r>
              <w:rPr>
                <w:rFonts w:eastAsia="MS Mincho" w:cs="Arial"/>
                <w:szCs w:val="18"/>
              </w:rPr>
              <w:t>Represents the IMS event report information.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5B1AF" w14:textId="77777777" w:rsidR="00012299" w:rsidRPr="0080557C" w:rsidRDefault="00012299" w:rsidP="00D0167C">
            <w:pPr>
              <w:pStyle w:val="TAL"/>
            </w:pPr>
          </w:p>
        </w:tc>
      </w:tr>
      <w:tr w:rsidR="00012299" w:rsidRPr="0080557C" w14:paraId="47424944" w14:textId="77777777" w:rsidTr="00D0167C">
        <w:trPr>
          <w:jc w:val="center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F1197" w14:textId="77777777" w:rsidR="00012299" w:rsidRPr="0080557C" w:rsidRDefault="00012299" w:rsidP="00D0167C">
            <w:pPr>
              <w:pStyle w:val="TAL"/>
              <w:rPr>
                <w:noProof/>
              </w:rPr>
            </w:pPr>
            <w:r>
              <w:rPr>
                <w:noProof/>
              </w:rPr>
              <w:t>ImsReportingOptions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C7EB" w14:textId="77777777" w:rsidR="00012299" w:rsidRPr="0080557C" w:rsidRDefault="00012299" w:rsidP="00D0167C">
            <w:pPr>
              <w:pStyle w:val="TAC"/>
              <w:rPr>
                <w:noProof/>
              </w:rPr>
            </w:pPr>
            <w:r w:rsidRPr="0080557C">
              <w:rPr>
                <w:noProof/>
              </w:rPr>
              <w:t>3GPP</w:t>
            </w:r>
            <w:r w:rsidRPr="0080557C">
              <w:rPr>
                <w:rFonts w:hint="eastAsia"/>
                <w:noProof/>
              </w:rPr>
              <w:t> TS 29.</w:t>
            </w:r>
            <w:r w:rsidRPr="0080557C">
              <w:rPr>
                <w:noProof/>
              </w:rPr>
              <w:t>571</w:t>
            </w:r>
            <w:r w:rsidRPr="0080557C">
              <w:rPr>
                <w:rFonts w:hint="eastAsia"/>
                <w:noProof/>
              </w:rPr>
              <w:t> </w:t>
            </w:r>
            <w:r w:rsidRPr="0080557C">
              <w:rPr>
                <w:noProof/>
              </w:rPr>
              <w:t>[8]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C31BA" w14:textId="77777777" w:rsidR="00012299" w:rsidRPr="0080557C" w:rsidRDefault="00012299" w:rsidP="00D0167C">
            <w:pPr>
              <w:pStyle w:val="TAL"/>
            </w:pPr>
            <w:r>
              <w:t>Represents the IMS reporting requirement options.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C7E9D" w14:textId="77777777" w:rsidR="00012299" w:rsidRPr="0080557C" w:rsidRDefault="00012299" w:rsidP="00D0167C">
            <w:pPr>
              <w:pStyle w:val="TAL"/>
            </w:pPr>
          </w:p>
        </w:tc>
      </w:tr>
      <w:tr w:rsidR="00012299" w:rsidRPr="008B1C02" w14:paraId="1302172D" w14:textId="77777777" w:rsidTr="00D0167C">
        <w:trPr>
          <w:jc w:val="center"/>
        </w:trPr>
        <w:tc>
          <w:tcPr>
            <w:tcW w:w="2938" w:type="dxa"/>
            <w:shd w:val="clear" w:color="auto" w:fill="auto"/>
          </w:tcPr>
          <w:p w14:paraId="550195D6" w14:textId="77777777" w:rsidR="00012299" w:rsidRDefault="00012299" w:rsidP="00D0167C">
            <w:pPr>
              <w:pStyle w:val="TAL"/>
              <w:rPr>
                <w:lang w:eastAsia="zh-CN"/>
              </w:rPr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14:paraId="38DE0E4E" w14:textId="77777777" w:rsidR="00012299" w:rsidRDefault="00012299" w:rsidP="00D0167C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562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80]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39D79ED4" w14:textId="77777777" w:rsidR="00012299" w:rsidRDefault="00012299" w:rsidP="00D0167C">
            <w:pPr>
              <w:pStyle w:val="TAL"/>
              <w:rPr>
                <w:lang w:eastAsia="zh-CN"/>
              </w:rPr>
            </w:pPr>
            <w:r w:rsidRPr="0080557C">
              <w:rPr>
                <w:rFonts w:eastAsia="MS Mincho"/>
                <w:lang w:eastAsia="zh-CN"/>
              </w:rPr>
              <w:t xml:space="preserve">Represents the 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ublic Identity of an IMS subscriber.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FF4F25A" w14:textId="77777777" w:rsidR="00012299" w:rsidRPr="008B1C02" w:rsidRDefault="00012299" w:rsidP="00D0167C">
            <w:pPr>
              <w:pStyle w:val="TAL"/>
            </w:pPr>
          </w:p>
        </w:tc>
      </w:tr>
      <w:tr w:rsidR="00012299" w:rsidRPr="0080557C" w14:paraId="27740B8F" w14:textId="77777777" w:rsidTr="00D0167C">
        <w:trPr>
          <w:jc w:val="center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FE0D4" w14:textId="77777777" w:rsidR="00012299" w:rsidRPr="0013362B" w:rsidRDefault="00012299" w:rsidP="00D0167C">
            <w:pPr>
              <w:pStyle w:val="TAL"/>
            </w:pPr>
            <w:proofErr w:type="spellStart"/>
            <w:r>
              <w:rPr>
                <w:rFonts w:hint="eastAsia"/>
              </w:rPr>
              <w:t>SessionId</w:t>
            </w:r>
            <w:proofErr w:type="spellEnd"/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109CB" w14:textId="77777777" w:rsidR="00012299" w:rsidRPr="0080557C" w:rsidRDefault="00012299" w:rsidP="00D0167C">
            <w:pPr>
              <w:pStyle w:val="TAC"/>
              <w:rPr>
                <w:lang w:eastAsia="zh-CN"/>
              </w:rPr>
            </w:pPr>
            <w:r w:rsidRPr="0080557C">
              <w:rPr>
                <w:lang w:eastAsia="zh-CN"/>
              </w:rPr>
              <w:t>3GPP</w:t>
            </w:r>
            <w:r w:rsidRPr="0080557C">
              <w:rPr>
                <w:rFonts w:hint="eastAsia"/>
                <w:lang w:eastAsia="zh-CN"/>
              </w:rPr>
              <w:t> TS 29.</w:t>
            </w:r>
            <w:r w:rsidRPr="0080557C">
              <w:rPr>
                <w:lang w:eastAsia="zh-CN"/>
              </w:rPr>
              <w:t>571</w:t>
            </w:r>
            <w:r w:rsidRPr="0080557C">
              <w:rPr>
                <w:rFonts w:hint="eastAsia"/>
                <w:lang w:eastAsia="zh-CN"/>
              </w:rPr>
              <w:t> </w:t>
            </w:r>
            <w:r w:rsidRPr="0080557C">
              <w:rPr>
                <w:lang w:eastAsia="zh-CN"/>
              </w:rPr>
              <w:t>[8]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19659" w14:textId="77777777" w:rsidR="00012299" w:rsidRPr="0080557C" w:rsidRDefault="00012299" w:rsidP="00D0167C">
            <w:pPr>
              <w:pStyle w:val="TAL"/>
              <w:rPr>
                <w:rFonts w:eastAsia="MS Mincho"/>
                <w:lang w:eastAsia="zh-CN"/>
              </w:rPr>
            </w:pPr>
            <w:r w:rsidRPr="0013362B">
              <w:rPr>
                <w:rFonts w:eastAsia="MS Mincho" w:hint="eastAsia"/>
                <w:lang w:eastAsia="zh-CN"/>
              </w:rPr>
              <w:t>The IMS session ID.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1B9DB" w14:textId="77777777" w:rsidR="00012299" w:rsidRPr="0013362B" w:rsidRDefault="00012299" w:rsidP="00D0167C">
            <w:pPr>
              <w:pStyle w:val="TAL"/>
            </w:pPr>
          </w:p>
        </w:tc>
      </w:tr>
    </w:tbl>
    <w:p w14:paraId="1B938FB2" w14:textId="77777777" w:rsidR="00012299" w:rsidRDefault="00012299" w:rsidP="0088760F"/>
    <w:p w14:paraId="5A497F3F" w14:textId="0474A5C1" w:rsidR="003C3969" w:rsidRPr="002C393C" w:rsidRDefault="003C3969" w:rsidP="003C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E1723C">
        <w:rPr>
          <w:rFonts w:eastAsia="DengXian"/>
          <w:noProof/>
          <w:color w:val="0000FF"/>
          <w:sz w:val="28"/>
          <w:szCs w:val="28"/>
        </w:rPr>
        <w:t>2nd</w:t>
      </w:r>
      <w:r w:rsidR="00B762B1" w:rsidRPr="008C6891">
        <w:rPr>
          <w:rFonts w:eastAsia="DengXian"/>
          <w:noProof/>
          <w:color w:val="0000FF"/>
          <w:sz w:val="28"/>
          <w:szCs w:val="28"/>
        </w:rPr>
        <w:t xml:space="preserve"> </w:t>
      </w:r>
      <w:r w:rsidRPr="008C6891">
        <w:rPr>
          <w:rFonts w:eastAsia="DengXian"/>
          <w:noProof/>
          <w:color w:val="0000FF"/>
          <w:sz w:val="28"/>
          <w:szCs w:val="28"/>
        </w:rPr>
        <w:t>Change ***</w:t>
      </w:r>
    </w:p>
    <w:p w14:paraId="6499EB7A" w14:textId="7EFA1CD4" w:rsidR="00B3401B" w:rsidRDefault="00B3401B" w:rsidP="00B3401B">
      <w:pPr>
        <w:pStyle w:val="Heading5"/>
      </w:pPr>
      <w:r>
        <w:t>5.43.5.2.3</w:t>
      </w:r>
      <w:r>
        <w:tab/>
      </w:r>
      <w:r w:rsidRPr="00F96A28">
        <w:t xml:space="preserve">Type: </w:t>
      </w:r>
      <w:proofErr w:type="spellStart"/>
      <w:r w:rsidRPr="00F96A28">
        <w:t>I</w:t>
      </w:r>
      <w:r>
        <w:t>ms</w:t>
      </w:r>
      <w:r w:rsidRPr="00F96A28">
        <w:t>EENotif</w:t>
      </w:r>
      <w:proofErr w:type="spellEnd"/>
    </w:p>
    <w:p w14:paraId="7FEB9FE0" w14:textId="77777777" w:rsidR="00B3401B" w:rsidRDefault="00B3401B" w:rsidP="00B3401B">
      <w:pPr>
        <w:pStyle w:val="TH"/>
      </w:pPr>
      <w:r>
        <w:rPr>
          <w:noProof/>
        </w:rPr>
        <w:t>Table </w:t>
      </w:r>
      <w:r>
        <w:t xml:space="preserve">5.43.5.2.3-1: </w:t>
      </w:r>
      <w:r>
        <w:rPr>
          <w:noProof/>
        </w:rPr>
        <w:t xml:space="preserve">Definition of type </w:t>
      </w:r>
      <w:proofErr w:type="spellStart"/>
      <w:r>
        <w:t>ImsEE</w:t>
      </w:r>
      <w:r w:rsidRPr="00493191">
        <w:rPr>
          <w:noProof/>
        </w:rPr>
        <w:t>Notif</w:t>
      </w:r>
      <w:proofErr w:type="spellEnd"/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802"/>
        <w:gridCol w:w="608"/>
        <w:gridCol w:w="1134"/>
        <w:gridCol w:w="2662"/>
        <w:gridCol w:w="1344"/>
      </w:tblGrid>
      <w:tr w:rsidR="00B3401B" w14:paraId="569A4968" w14:textId="77777777" w:rsidTr="00E33F01">
        <w:trPr>
          <w:trHeight w:val="128"/>
          <w:jc w:val="center"/>
        </w:trPr>
        <w:tc>
          <w:tcPr>
            <w:tcW w:w="1880" w:type="dxa"/>
            <w:shd w:val="clear" w:color="auto" w:fill="C0C0C0"/>
            <w:hideMark/>
          </w:tcPr>
          <w:p w14:paraId="0D615E8C" w14:textId="77777777" w:rsidR="00B3401B" w:rsidRDefault="00B3401B" w:rsidP="00D7121D">
            <w:pPr>
              <w:pStyle w:val="TAH"/>
            </w:pPr>
            <w:r>
              <w:t>Attribute name</w:t>
            </w:r>
          </w:p>
        </w:tc>
        <w:tc>
          <w:tcPr>
            <w:tcW w:w="1802" w:type="dxa"/>
            <w:shd w:val="clear" w:color="auto" w:fill="C0C0C0"/>
            <w:hideMark/>
          </w:tcPr>
          <w:p w14:paraId="6B74D23C" w14:textId="77777777" w:rsidR="00B3401B" w:rsidRDefault="00B3401B" w:rsidP="00D7121D">
            <w:pPr>
              <w:pStyle w:val="TAH"/>
            </w:pPr>
            <w:r>
              <w:t>Data type</w:t>
            </w:r>
          </w:p>
        </w:tc>
        <w:tc>
          <w:tcPr>
            <w:tcW w:w="608" w:type="dxa"/>
            <w:shd w:val="clear" w:color="auto" w:fill="C0C0C0"/>
            <w:hideMark/>
          </w:tcPr>
          <w:p w14:paraId="7BB23C88" w14:textId="77777777" w:rsidR="00B3401B" w:rsidRDefault="00B3401B" w:rsidP="00D7121D">
            <w:pPr>
              <w:pStyle w:val="TAH"/>
            </w:pPr>
            <w: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7FC92D9B" w14:textId="77777777" w:rsidR="00B3401B" w:rsidRDefault="00B3401B" w:rsidP="00D7121D">
            <w:pPr>
              <w:pStyle w:val="TAH"/>
            </w:pPr>
            <w:r>
              <w:t>Cardinality</w:t>
            </w:r>
          </w:p>
        </w:tc>
        <w:tc>
          <w:tcPr>
            <w:tcW w:w="2662" w:type="dxa"/>
            <w:shd w:val="clear" w:color="auto" w:fill="C0C0C0"/>
            <w:hideMark/>
          </w:tcPr>
          <w:p w14:paraId="63E78B6B" w14:textId="77777777" w:rsidR="00B3401B" w:rsidRDefault="00B3401B" w:rsidP="00D7121D">
            <w:pPr>
              <w:pStyle w:val="TAH"/>
            </w:pPr>
            <w:r>
              <w:t>Description</w:t>
            </w:r>
          </w:p>
        </w:tc>
        <w:tc>
          <w:tcPr>
            <w:tcW w:w="1344" w:type="dxa"/>
            <w:shd w:val="clear" w:color="auto" w:fill="C0C0C0"/>
          </w:tcPr>
          <w:p w14:paraId="44DC684E" w14:textId="77777777" w:rsidR="00B3401B" w:rsidRDefault="00B3401B" w:rsidP="00D7121D">
            <w:pPr>
              <w:pStyle w:val="TAH"/>
            </w:pPr>
            <w:r>
              <w:t>Applicability</w:t>
            </w:r>
          </w:p>
        </w:tc>
      </w:tr>
      <w:tr w:rsidR="00B3401B" w14:paraId="6DDA79BE" w14:textId="77777777" w:rsidTr="00E33F01">
        <w:trPr>
          <w:trHeight w:val="128"/>
          <w:jc w:val="center"/>
        </w:trPr>
        <w:tc>
          <w:tcPr>
            <w:tcW w:w="1880" w:type="dxa"/>
          </w:tcPr>
          <w:p w14:paraId="77FF0926" w14:textId="77777777" w:rsidR="00B3401B" w:rsidRDefault="00B3401B" w:rsidP="00D7121D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1802" w:type="dxa"/>
          </w:tcPr>
          <w:p w14:paraId="0E0EE600" w14:textId="77777777" w:rsidR="00B3401B" w:rsidRDefault="00B3401B" w:rsidP="00D7121D">
            <w:pPr>
              <w:pStyle w:val="TAL"/>
            </w:pPr>
            <w:r>
              <w:t>string</w:t>
            </w:r>
          </w:p>
        </w:tc>
        <w:tc>
          <w:tcPr>
            <w:tcW w:w="608" w:type="dxa"/>
          </w:tcPr>
          <w:p w14:paraId="6C9A56C1" w14:textId="77777777" w:rsidR="00B3401B" w:rsidRDefault="00B3401B" w:rsidP="00D7121D">
            <w:pPr>
              <w:pStyle w:val="TAC"/>
            </w:pPr>
            <w:r>
              <w:t>M</w:t>
            </w:r>
          </w:p>
        </w:tc>
        <w:tc>
          <w:tcPr>
            <w:tcW w:w="1134" w:type="dxa"/>
          </w:tcPr>
          <w:p w14:paraId="77FF1243" w14:textId="77777777" w:rsidR="00B3401B" w:rsidRPr="00D557DB" w:rsidRDefault="00B3401B" w:rsidP="00D7121D">
            <w:pPr>
              <w:pStyle w:val="TAC"/>
            </w:pPr>
            <w:r w:rsidRPr="00941905">
              <w:t>1</w:t>
            </w:r>
          </w:p>
        </w:tc>
        <w:tc>
          <w:tcPr>
            <w:tcW w:w="2662" w:type="dxa"/>
          </w:tcPr>
          <w:p w14:paraId="0F6C80C4" w14:textId="77777777" w:rsidR="00B3401B" w:rsidRPr="00947543" w:rsidRDefault="00B3401B" w:rsidP="00D7121D">
            <w:pPr>
              <w:pStyle w:val="TAL"/>
            </w:pPr>
            <w:r w:rsidRPr="00947543">
              <w:t>Contains the identifier of the subscription to which the notification is related.</w:t>
            </w:r>
          </w:p>
        </w:tc>
        <w:tc>
          <w:tcPr>
            <w:tcW w:w="1344" w:type="dxa"/>
          </w:tcPr>
          <w:p w14:paraId="50948C62" w14:textId="77777777" w:rsidR="00B3401B" w:rsidRDefault="00B3401B" w:rsidP="00D7121D">
            <w:pPr>
              <w:pStyle w:val="TAL"/>
              <w:rPr>
                <w:rFonts w:cs="Arial"/>
                <w:szCs w:val="18"/>
              </w:rPr>
            </w:pPr>
          </w:p>
        </w:tc>
      </w:tr>
      <w:tr w:rsidR="00B3401B" w14:paraId="5D4D1376" w14:textId="77777777" w:rsidTr="00E33F01">
        <w:trPr>
          <w:trHeight w:val="128"/>
          <w:jc w:val="center"/>
        </w:trPr>
        <w:tc>
          <w:tcPr>
            <w:tcW w:w="1880" w:type="dxa"/>
          </w:tcPr>
          <w:p w14:paraId="717D6EAC" w14:textId="77777777" w:rsidR="00B3401B" w:rsidRDefault="00B3401B" w:rsidP="00D7121D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essionId</w:t>
            </w:r>
            <w:proofErr w:type="spellEnd"/>
          </w:p>
        </w:tc>
        <w:tc>
          <w:tcPr>
            <w:tcW w:w="1802" w:type="dxa"/>
          </w:tcPr>
          <w:p w14:paraId="740BB80A" w14:textId="77777777" w:rsidR="00B3401B" w:rsidRDefault="00B3401B" w:rsidP="00D7121D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essionId</w:t>
            </w:r>
            <w:proofErr w:type="spellEnd"/>
          </w:p>
        </w:tc>
        <w:tc>
          <w:tcPr>
            <w:tcW w:w="608" w:type="dxa"/>
          </w:tcPr>
          <w:p w14:paraId="00A045B5" w14:textId="77777777" w:rsidR="00B3401B" w:rsidRDefault="00B3401B" w:rsidP="00D7121D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1F9EDDCA" w14:textId="77777777" w:rsidR="00B3401B" w:rsidRPr="00941905" w:rsidRDefault="00B3401B" w:rsidP="00D7121D">
            <w:pPr>
              <w:pStyle w:val="TAC"/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662" w:type="dxa"/>
          </w:tcPr>
          <w:p w14:paraId="2CAF483B" w14:textId="77777777" w:rsidR="00B3401B" w:rsidRPr="00947543" w:rsidRDefault="00B3401B" w:rsidP="00D7121D">
            <w:pPr>
              <w:pStyle w:val="TAL"/>
            </w:pPr>
            <w:r>
              <w:rPr>
                <w:lang w:eastAsia="zh-CN"/>
              </w:rPr>
              <w:t xml:space="preserve">Identifies the </w:t>
            </w:r>
            <w:r>
              <w:rPr>
                <w:rFonts w:hint="eastAsia"/>
                <w:lang w:eastAsia="zh-CN"/>
              </w:rPr>
              <w:t>session</w:t>
            </w:r>
            <w:r>
              <w:rPr>
                <w:lang w:eastAsia="zh-CN"/>
              </w:rPr>
              <w:t xml:space="preserve"> ID.</w:t>
            </w:r>
          </w:p>
        </w:tc>
        <w:tc>
          <w:tcPr>
            <w:tcW w:w="1344" w:type="dxa"/>
          </w:tcPr>
          <w:p w14:paraId="5B72C71A" w14:textId="77777777" w:rsidR="00B3401B" w:rsidRDefault="00B3401B" w:rsidP="00D7121D">
            <w:pPr>
              <w:pStyle w:val="TAL"/>
              <w:rPr>
                <w:rFonts w:cs="Arial"/>
                <w:szCs w:val="18"/>
              </w:rPr>
            </w:pPr>
          </w:p>
        </w:tc>
      </w:tr>
      <w:tr w:rsidR="00B3401B" w14:paraId="110822A4" w14:textId="77777777" w:rsidTr="00E33F01">
        <w:trPr>
          <w:trHeight w:val="128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844F" w14:textId="77777777" w:rsidR="00B3401B" w:rsidRDefault="00B3401B" w:rsidP="00D7121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reports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C0DC" w14:textId="77777777" w:rsidR="00B3401B" w:rsidRDefault="00B3401B" w:rsidP="00D7121D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ImsEventReport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A2FE" w14:textId="1B7637F4" w:rsidR="00B3401B" w:rsidRDefault="005443D9" w:rsidP="00D7121D">
            <w:pPr>
              <w:pStyle w:val="TAC"/>
              <w:rPr>
                <w:lang w:eastAsia="zh-CN"/>
              </w:rPr>
            </w:pPr>
            <w:ins w:id="15" w:author="Juan Manuel Fernandez" w:date="2025-07-16T16:34:00Z" w16du:dateUtc="2025-07-16T14:34:00Z">
              <w:r>
                <w:rPr>
                  <w:lang w:eastAsia="zh-CN"/>
                </w:rPr>
                <w:t>O</w:t>
              </w:r>
            </w:ins>
            <w:del w:id="16" w:author="Juan Manuel Fernandez" w:date="2025-07-16T16:34:00Z" w16du:dateUtc="2025-07-16T14:34:00Z">
              <w:r w:rsidR="00B3401B" w:rsidDel="005443D9">
                <w:rPr>
                  <w:lang w:eastAsia="zh-C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D9C3" w14:textId="77777777" w:rsidR="00B3401B" w:rsidRPr="00EC71C4" w:rsidRDefault="00B3401B" w:rsidP="00D7121D">
            <w:pPr>
              <w:pStyle w:val="TAC"/>
            </w:pPr>
            <w:proofErr w:type="gramStart"/>
            <w:r w:rsidRPr="00EC71C4">
              <w:t>1..N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18D4" w14:textId="46D0D071" w:rsidR="00A41DA0" w:rsidRPr="00947543" w:rsidRDefault="00B3401B" w:rsidP="00D7121D">
            <w:pPr>
              <w:pStyle w:val="TAL"/>
            </w:pPr>
            <w:r w:rsidRPr="00947543">
              <w:t>Contains the IMS event report(s).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7B1F" w14:textId="77777777" w:rsidR="00B3401B" w:rsidRDefault="00B3401B" w:rsidP="00D7121D">
            <w:pPr>
              <w:pStyle w:val="TAL"/>
              <w:rPr>
                <w:rFonts w:cs="Arial"/>
                <w:szCs w:val="18"/>
              </w:rPr>
            </w:pPr>
          </w:p>
        </w:tc>
      </w:tr>
      <w:tr w:rsidR="00B3401B" w14:paraId="19B3C93D" w14:textId="40C68E4B" w:rsidTr="00E33F01">
        <w:trPr>
          <w:trHeight w:val="128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A0E9" w14:textId="02A456DF" w:rsidR="00B3401B" w:rsidRDefault="00B3401B" w:rsidP="00D7121D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imsFailureCause</w:t>
            </w:r>
            <w:ins w:id="17" w:author="Ericsson_Juanma Fernandez" w:date="2025-08-28T23:38:00Z" w16du:dateUtc="2025-08-28T21:38:00Z">
              <w:r w:rsidR="00512B9C">
                <w:rPr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A804" w14:textId="1C75B142" w:rsidR="00B3401B" w:rsidRDefault="00512B9C" w:rsidP="00D7121D">
            <w:pPr>
              <w:pStyle w:val="TAL"/>
              <w:rPr>
                <w:lang w:eastAsia="zh-CN"/>
              </w:rPr>
            </w:pPr>
            <w:proofErr w:type="gramStart"/>
            <w:ins w:id="18" w:author="Ericsson_Juanma Fernandez" w:date="2025-08-28T23:38:00Z" w16du:dateUtc="2025-08-28T21:38:00Z">
              <w:r>
                <w:rPr>
                  <w:lang w:eastAsia="zh-CN"/>
                </w:rPr>
                <w:t>array(</w:t>
              </w:r>
              <w:proofErr w:type="spellStart"/>
              <w:proofErr w:type="gramEnd"/>
              <w:r>
                <w:rPr>
                  <w:lang w:eastAsia="zh-CN"/>
                </w:rPr>
                <w:t>ImsFailureCause</w:t>
              </w:r>
              <w:proofErr w:type="spellEnd"/>
              <w:r>
                <w:rPr>
                  <w:lang w:eastAsia="zh-CN"/>
                </w:rPr>
                <w:t>)</w:t>
              </w:r>
            </w:ins>
            <w:del w:id="19" w:author="Ericsson_Juanma Fernandez" w:date="2025-08-28T23:38:00Z" w16du:dateUtc="2025-08-28T21:38:00Z">
              <w:r w:rsidR="00464400" w:rsidDel="00512B9C">
                <w:rPr>
                  <w:lang w:eastAsia="zh-CN"/>
                </w:rPr>
                <w:delText>s</w:delText>
              </w:r>
              <w:r w:rsidR="00B3401B" w:rsidDel="00512B9C">
                <w:rPr>
                  <w:lang w:eastAsia="zh-CN"/>
                </w:rPr>
                <w:delText>tring</w:delText>
              </w:r>
            </w:del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8316" w14:textId="07DF8DE7" w:rsidR="00B3401B" w:rsidRDefault="00B3401B" w:rsidP="00D7121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BEDB" w14:textId="6C338A68" w:rsidR="00B3401B" w:rsidRPr="00EC71C4" w:rsidRDefault="00B3401B" w:rsidP="00D7121D">
            <w:pPr>
              <w:pStyle w:val="TAC"/>
            </w:pPr>
            <w:r>
              <w:t>0..1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A58F" w14:textId="68974703" w:rsidR="00B3401B" w:rsidRPr="00947543" w:rsidRDefault="00B3401B" w:rsidP="00D7121D">
            <w:pPr>
              <w:pStyle w:val="TAL"/>
            </w:pPr>
            <w:r w:rsidRPr="00947543">
              <w:t>Contains the</w:t>
            </w:r>
            <w:ins w:id="20" w:author="Ericsson_Juanma Fernandez" w:date="2025-08-28T23:39:00Z" w16du:dateUtc="2025-08-28T21:39:00Z">
              <w:r w:rsidR="00512B9C">
                <w:t xml:space="preserve"> received</w:t>
              </w:r>
            </w:ins>
            <w:r w:rsidRPr="00947543">
              <w:t xml:space="preserve"> failure </w:t>
            </w:r>
            <w:del w:id="21" w:author="Ericsson_Juanma Fernandez" w:date="2025-08-28T23:39:00Z" w16du:dateUtc="2025-08-28T21:39:00Z">
              <w:r w:rsidRPr="00947543" w:rsidDel="00512B9C">
                <w:delText xml:space="preserve">cause </w:delText>
              </w:r>
            </w:del>
            <w:ins w:id="22" w:author="Ericsson_Juanma Fernandez" w:date="2025-08-28T23:39:00Z" w16du:dateUtc="2025-08-28T21:39:00Z">
              <w:r w:rsidR="00512B9C">
                <w:t>results</w:t>
              </w:r>
              <w:r w:rsidR="00512B9C" w:rsidRPr="00947543">
                <w:t xml:space="preserve"> </w:t>
              </w:r>
            </w:ins>
            <w:del w:id="23" w:author="Ericsson_Juanma Fernandez" w:date="2025-08-28T23:40:00Z" w16du:dateUtc="2025-08-28T21:40:00Z">
              <w:r w:rsidRPr="00947543" w:rsidDel="00E1723C">
                <w:delText>provided from the IMS A</w:delText>
              </w:r>
              <w:r w:rsidR="00E1723C" w:rsidRPr="00947543" w:rsidDel="00E1723C">
                <w:delText>s</w:delText>
              </w:r>
            </w:del>
            <w:ins w:id="24" w:author="Ericsson_Juanma Fernandez" w:date="2025-08-28T23:38:00Z" w16du:dateUtc="2025-08-28T21:38:00Z">
              <w:r w:rsidR="00512B9C">
                <w:t>t</w:t>
              </w:r>
            </w:ins>
            <w:ins w:id="25" w:author="Ericsson_Juanma Fernandez" w:date="2025-08-28T23:49:00Z" w16du:dateUtc="2025-08-28T21:49:00Z">
              <w:r w:rsidR="00E1723C">
                <w:t xml:space="preserve"> </w:t>
              </w:r>
            </w:ins>
            <w:proofErr w:type="spellStart"/>
            <w:ins w:id="26" w:author="Ericsson_Juanma Fernandez" w:date="2025-08-28T23:38:00Z" w16du:dateUtc="2025-08-28T21:38:00Z">
              <w:r w:rsidR="00512B9C">
                <w:t>ogether</w:t>
              </w:r>
              <w:proofErr w:type="spellEnd"/>
              <w:r w:rsidR="00512B9C">
                <w:t xml:space="preserve"> with the affected </w:t>
              </w:r>
            </w:ins>
            <w:ins w:id="27" w:author="Ericsson_Juanma Fernandez" w:date="2025-08-28T23:40:00Z" w16du:dateUtc="2025-08-28T21:40:00Z">
              <w:r w:rsidR="00E1723C">
                <w:t>target UE Identities</w:t>
              </w:r>
            </w:ins>
            <w:r w:rsidRPr="00947543">
              <w:t>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3C29" w14:textId="2DEEE4A6" w:rsidR="00B3401B" w:rsidRDefault="00B3401B" w:rsidP="00D7121D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ECD46DC" w14:textId="77777777" w:rsidR="007A2035" w:rsidRDefault="007A2035" w:rsidP="00374418">
      <w:pPr>
        <w:rPr>
          <w:rFonts w:eastAsia="SimSun"/>
        </w:rPr>
      </w:pPr>
    </w:p>
    <w:p w14:paraId="3A5387E3" w14:textId="437C0761" w:rsidR="006115F6" w:rsidRPr="002C393C" w:rsidRDefault="006115F6" w:rsidP="00611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E1723C"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3190F19F" w14:textId="15B4DF20" w:rsidR="006115F6" w:rsidRPr="00B3401B" w:rsidRDefault="006115F6" w:rsidP="006115F6">
      <w:pPr>
        <w:pStyle w:val="Heading5"/>
        <w:rPr>
          <w:ins w:id="28" w:author="Juan Manuel Fernandez" w:date="2025-07-09T11:14:00Z" w16du:dateUtc="2025-07-09T09:14:00Z"/>
          <w:lang w:val="en-US"/>
        </w:rPr>
      </w:pPr>
      <w:ins w:id="29" w:author="Juan Manuel Fernandez" w:date="2025-07-09T11:14:00Z" w16du:dateUtc="2025-07-09T09:14:00Z">
        <w:r>
          <w:lastRenderedPageBreak/>
          <w:t>5.43.5.2.</w:t>
        </w:r>
      </w:ins>
      <w:ins w:id="30" w:author="Juan Manuel Fernandez" w:date="2025-08-12T10:19:00Z" w16du:dateUtc="2025-08-12T08:19:00Z">
        <w:r>
          <w:t>8</w:t>
        </w:r>
      </w:ins>
      <w:ins w:id="31" w:author="Juan Manuel Fernandez" w:date="2025-07-09T11:14:00Z" w16du:dateUtc="2025-07-09T09:14:00Z">
        <w:r>
          <w:tab/>
        </w:r>
        <w:r w:rsidRPr="00F96A28">
          <w:t xml:space="preserve">Type: </w:t>
        </w:r>
      </w:ins>
      <w:proofErr w:type="spellStart"/>
      <w:ins w:id="32" w:author="Ericsson_Juanma Fernandez" w:date="2025-08-28T23:40:00Z" w16du:dateUtc="2025-08-28T21:40:00Z">
        <w:r w:rsidR="00E1723C">
          <w:t>I</w:t>
        </w:r>
        <w:r w:rsidR="00E1723C">
          <w:rPr>
            <w:lang w:eastAsia="zh-CN"/>
          </w:rPr>
          <w:t>msFailureCause</w:t>
        </w:r>
      </w:ins>
      <w:proofErr w:type="spellEnd"/>
    </w:p>
    <w:p w14:paraId="209238A8" w14:textId="65FE2DA6" w:rsidR="006115F6" w:rsidRPr="00B3401B" w:rsidRDefault="006115F6" w:rsidP="006115F6">
      <w:pPr>
        <w:pStyle w:val="TH"/>
        <w:rPr>
          <w:ins w:id="33" w:author="Juan Manuel Fernandez" w:date="2025-07-09T11:19:00Z" w16du:dateUtc="2025-07-09T09:19:00Z"/>
          <w:lang w:val="en-US"/>
        </w:rPr>
      </w:pPr>
      <w:ins w:id="34" w:author="Juan Manuel Fernandez" w:date="2025-07-09T11:19:00Z" w16du:dateUtc="2025-07-09T09:19:00Z">
        <w:r>
          <w:rPr>
            <w:noProof/>
          </w:rPr>
          <w:t>Table </w:t>
        </w:r>
        <w:r>
          <w:t>5.43.5.2.</w:t>
        </w:r>
      </w:ins>
      <w:ins w:id="35" w:author="Ericsson_Juanma Fernandez" w:date="2025-08-28T23:41:00Z" w16du:dateUtc="2025-08-28T21:41:00Z">
        <w:r w:rsidR="00E1723C">
          <w:t>8</w:t>
        </w:r>
      </w:ins>
      <w:ins w:id="36" w:author="Juan Manuel Fernandez" w:date="2025-07-09T11:19:00Z" w16du:dateUtc="2025-07-09T09:19:00Z">
        <w:r>
          <w:t xml:space="preserve">-1: </w:t>
        </w:r>
        <w:r>
          <w:rPr>
            <w:noProof/>
          </w:rPr>
          <w:t xml:space="preserve">Definition of type </w:t>
        </w:r>
      </w:ins>
      <w:ins w:id="37" w:author="Ericsson_Juanma Fernandez" w:date="2025-08-28T23:40:00Z" w16du:dateUtc="2025-08-28T21:40:00Z">
        <w:r w:rsidR="00E1723C">
          <w:rPr>
            <w:noProof/>
          </w:rPr>
          <w:t>I</w:t>
        </w:r>
        <w:proofErr w:type="spellStart"/>
        <w:r w:rsidR="00E1723C">
          <w:rPr>
            <w:lang w:eastAsia="zh-CN"/>
          </w:rPr>
          <w:t>msFailureCause</w:t>
        </w:r>
      </w:ins>
      <w:proofErr w:type="spellEnd"/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1879"/>
        <w:gridCol w:w="709"/>
        <w:gridCol w:w="1134"/>
        <w:gridCol w:w="2662"/>
        <w:gridCol w:w="1344"/>
      </w:tblGrid>
      <w:tr w:rsidR="006115F6" w14:paraId="7D6CF21C" w14:textId="77777777" w:rsidTr="00D0167C">
        <w:trPr>
          <w:trHeight w:val="128"/>
          <w:jc w:val="center"/>
          <w:ins w:id="38" w:author="Juan Manuel Fernandez" w:date="2025-07-09T11:19:00Z"/>
        </w:trPr>
        <w:tc>
          <w:tcPr>
            <w:tcW w:w="1702" w:type="dxa"/>
            <w:shd w:val="clear" w:color="auto" w:fill="C0C0C0"/>
            <w:hideMark/>
          </w:tcPr>
          <w:p w14:paraId="24943AFB" w14:textId="77777777" w:rsidR="006115F6" w:rsidRDefault="006115F6" w:rsidP="00D0167C">
            <w:pPr>
              <w:pStyle w:val="TAH"/>
              <w:rPr>
                <w:ins w:id="39" w:author="Juan Manuel Fernandez" w:date="2025-07-09T11:19:00Z" w16du:dateUtc="2025-07-09T09:19:00Z"/>
              </w:rPr>
            </w:pPr>
            <w:ins w:id="40" w:author="Juan Manuel Fernandez" w:date="2025-07-09T11:19:00Z" w16du:dateUtc="2025-07-09T09:19:00Z">
              <w:r>
                <w:t>Attribute name</w:t>
              </w:r>
            </w:ins>
          </w:p>
        </w:tc>
        <w:tc>
          <w:tcPr>
            <w:tcW w:w="1879" w:type="dxa"/>
            <w:shd w:val="clear" w:color="auto" w:fill="C0C0C0"/>
            <w:hideMark/>
          </w:tcPr>
          <w:p w14:paraId="65A780A1" w14:textId="77777777" w:rsidR="006115F6" w:rsidRDefault="006115F6" w:rsidP="00D0167C">
            <w:pPr>
              <w:pStyle w:val="TAH"/>
              <w:rPr>
                <w:ins w:id="41" w:author="Juan Manuel Fernandez" w:date="2025-07-09T11:19:00Z" w16du:dateUtc="2025-07-09T09:19:00Z"/>
              </w:rPr>
            </w:pPr>
            <w:ins w:id="42" w:author="Juan Manuel Fernandez" w:date="2025-07-09T11:19:00Z" w16du:dateUtc="2025-07-09T09:19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65FE8B56" w14:textId="77777777" w:rsidR="006115F6" w:rsidRDefault="006115F6" w:rsidP="00D0167C">
            <w:pPr>
              <w:pStyle w:val="TAH"/>
              <w:rPr>
                <w:ins w:id="43" w:author="Juan Manuel Fernandez" w:date="2025-07-09T11:19:00Z" w16du:dateUtc="2025-07-09T09:19:00Z"/>
              </w:rPr>
            </w:pPr>
            <w:ins w:id="44" w:author="Juan Manuel Fernandez" w:date="2025-07-09T11:19:00Z" w16du:dateUtc="2025-07-09T09:19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71343CD4" w14:textId="77777777" w:rsidR="006115F6" w:rsidRDefault="006115F6" w:rsidP="00D0167C">
            <w:pPr>
              <w:pStyle w:val="TAH"/>
              <w:rPr>
                <w:ins w:id="45" w:author="Juan Manuel Fernandez" w:date="2025-07-09T11:19:00Z" w16du:dateUtc="2025-07-09T09:19:00Z"/>
              </w:rPr>
            </w:pPr>
            <w:ins w:id="46" w:author="Juan Manuel Fernandez" w:date="2025-07-09T11:19:00Z" w16du:dateUtc="2025-07-09T09:19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7C0E8201" w14:textId="77777777" w:rsidR="006115F6" w:rsidRDefault="006115F6" w:rsidP="00D0167C">
            <w:pPr>
              <w:pStyle w:val="TAH"/>
              <w:rPr>
                <w:ins w:id="47" w:author="Juan Manuel Fernandez" w:date="2025-07-09T11:19:00Z" w16du:dateUtc="2025-07-09T09:19:00Z"/>
              </w:rPr>
            </w:pPr>
            <w:ins w:id="48" w:author="Juan Manuel Fernandez" w:date="2025-07-09T11:19:00Z" w16du:dateUtc="2025-07-09T09:19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539E5D45" w14:textId="77777777" w:rsidR="006115F6" w:rsidRDefault="006115F6" w:rsidP="00D0167C">
            <w:pPr>
              <w:pStyle w:val="TAH"/>
              <w:rPr>
                <w:ins w:id="49" w:author="Juan Manuel Fernandez" w:date="2025-07-09T11:19:00Z" w16du:dateUtc="2025-07-09T09:19:00Z"/>
              </w:rPr>
            </w:pPr>
            <w:ins w:id="50" w:author="Juan Manuel Fernandez" w:date="2025-07-09T11:19:00Z" w16du:dateUtc="2025-07-09T09:19:00Z">
              <w:r>
                <w:t>Applicability</w:t>
              </w:r>
            </w:ins>
          </w:p>
        </w:tc>
      </w:tr>
      <w:tr w:rsidR="006115F6" w14:paraId="29C18FCF" w14:textId="77777777" w:rsidTr="00D0167C">
        <w:trPr>
          <w:trHeight w:val="128"/>
          <w:jc w:val="center"/>
          <w:ins w:id="51" w:author="Juan Manuel Fernandez" w:date="2025-07-09T11:19:00Z"/>
        </w:trPr>
        <w:tc>
          <w:tcPr>
            <w:tcW w:w="1702" w:type="dxa"/>
          </w:tcPr>
          <w:p w14:paraId="025B408A" w14:textId="77777777" w:rsidR="006115F6" w:rsidRDefault="006115F6" w:rsidP="00D0167C">
            <w:pPr>
              <w:pStyle w:val="TAL"/>
              <w:rPr>
                <w:ins w:id="52" w:author="Juan Manuel Fernandez" w:date="2025-07-09T11:19:00Z" w16du:dateUtc="2025-07-09T09:19:00Z"/>
              </w:rPr>
            </w:pPr>
            <w:proofErr w:type="spellStart"/>
            <w:ins w:id="53" w:author="Juan Manuel Fernandez" w:date="2025-07-09T11:19:00Z" w16du:dateUtc="2025-07-09T09:19:00Z">
              <w:r w:rsidRPr="00B3401B">
                <w:rPr>
                  <w:lang w:eastAsia="zh-CN"/>
                </w:rPr>
                <w:t>tgtUeId</w:t>
              </w:r>
              <w:proofErr w:type="spellEnd"/>
            </w:ins>
          </w:p>
        </w:tc>
        <w:tc>
          <w:tcPr>
            <w:tcW w:w="1879" w:type="dxa"/>
          </w:tcPr>
          <w:p w14:paraId="01C796C0" w14:textId="1396A528" w:rsidR="006115F6" w:rsidRPr="00B3401B" w:rsidRDefault="00B95788" w:rsidP="00D0167C">
            <w:pPr>
              <w:rPr>
                <w:ins w:id="54" w:author="Juan Manuel Fernandez" w:date="2025-07-09T11:19:00Z" w16du:dateUtc="2025-07-09T09:19:00Z"/>
                <w:rFonts w:ascii="Arial" w:hAnsi="Arial"/>
                <w:sz w:val="18"/>
                <w:lang w:eastAsia="zh-CN"/>
              </w:rPr>
            </w:pPr>
            <w:proofErr w:type="spellStart"/>
            <w:ins w:id="55" w:author="Ericsson_Juanma Fernandez" w:date="2025-08-27T15:59:00Z" w16du:dateUtc="2025-08-27T13:59:00Z">
              <w:r w:rsidRPr="00B95788">
                <w:rPr>
                  <w:rFonts w:ascii="Arial" w:hAnsi="Arial"/>
                  <w:sz w:val="18"/>
                  <w:lang w:eastAsia="zh-CN"/>
                </w:rPr>
                <w:t>PublicIdentity</w:t>
              </w:r>
            </w:ins>
            <w:proofErr w:type="spellEnd"/>
          </w:p>
        </w:tc>
        <w:tc>
          <w:tcPr>
            <w:tcW w:w="709" w:type="dxa"/>
          </w:tcPr>
          <w:p w14:paraId="60EEE219" w14:textId="77777777" w:rsidR="006115F6" w:rsidRDefault="006115F6" w:rsidP="00D0167C">
            <w:pPr>
              <w:pStyle w:val="TAC"/>
              <w:rPr>
                <w:ins w:id="56" w:author="Juan Manuel Fernandez" w:date="2025-07-09T11:19:00Z" w16du:dateUtc="2025-07-09T09:19:00Z"/>
              </w:rPr>
            </w:pPr>
            <w:ins w:id="57" w:author="Juan Manuel Fernandez" w:date="2025-07-09T11:22:00Z" w16du:dateUtc="2025-07-09T09:22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</w:tcPr>
          <w:p w14:paraId="4764B936" w14:textId="77777777" w:rsidR="006115F6" w:rsidRPr="00941905" w:rsidRDefault="006115F6" w:rsidP="00D0167C">
            <w:pPr>
              <w:pStyle w:val="TAC"/>
              <w:rPr>
                <w:ins w:id="58" w:author="Juan Manuel Fernandez" w:date="2025-07-09T11:19:00Z" w16du:dateUtc="2025-07-09T09:19:00Z"/>
              </w:rPr>
            </w:pPr>
            <w:ins w:id="59" w:author="Juan Manuel Fernandez" w:date="2025-07-09T11:19:00Z" w16du:dateUtc="2025-07-09T09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7E222089" w14:textId="77777777" w:rsidR="006115F6" w:rsidRDefault="006115F6" w:rsidP="00D0167C">
            <w:pPr>
              <w:pStyle w:val="TAL"/>
              <w:rPr>
                <w:ins w:id="60" w:author="Juan Manuel Fernandez" w:date="2025-07-09T11:19:00Z" w16du:dateUtc="2025-07-09T09:19:00Z"/>
                <w:lang w:eastAsia="zh-CN"/>
              </w:rPr>
            </w:pPr>
            <w:ins w:id="61" w:author="Juan Manuel Fernandez" w:date="2025-07-09T11:19:00Z" w16du:dateUtc="2025-07-09T09:19:00Z">
              <w:r w:rsidRPr="00B3401B">
                <w:rPr>
                  <w:lang w:eastAsia="zh-CN"/>
                </w:rPr>
                <w:t>Contains the identifier of the U</w:t>
              </w:r>
            </w:ins>
            <w:ins w:id="62" w:author="Juan Manuel Fernandez" w:date="2025-07-09T11:24:00Z" w16du:dateUtc="2025-07-09T09:24:00Z">
              <w:r>
                <w:rPr>
                  <w:lang w:eastAsia="zh-CN"/>
                </w:rPr>
                <w:t>E</w:t>
              </w:r>
            </w:ins>
            <w:ins w:id="63" w:author="Juan Manuel Fernandez" w:date="2025-07-09T11:19:00Z" w16du:dateUtc="2025-07-09T09:19:00Z">
              <w:r w:rsidRPr="00B3401B">
                <w:rPr>
                  <w:lang w:eastAsia="zh-CN"/>
                </w:rPr>
                <w:t xml:space="preserve"> affected by </w:t>
              </w:r>
              <w:r>
                <w:rPr>
                  <w:lang w:eastAsia="zh-CN"/>
                </w:rPr>
                <w:t>the revocation of the IMS EE subscription</w:t>
              </w:r>
              <w:r w:rsidRPr="00B3401B">
                <w:rPr>
                  <w:lang w:eastAsia="zh-CN"/>
                </w:rPr>
                <w:t>.</w:t>
              </w:r>
            </w:ins>
          </w:p>
          <w:p w14:paraId="7E471264" w14:textId="77777777" w:rsidR="006115F6" w:rsidRDefault="006115F6" w:rsidP="00D0167C">
            <w:pPr>
              <w:pStyle w:val="TAL"/>
              <w:rPr>
                <w:ins w:id="64" w:author="Juan Manuel Fernandez" w:date="2025-07-09T11:19:00Z" w16du:dateUtc="2025-07-09T09:19:00Z"/>
                <w:lang w:eastAsia="zh-CN"/>
              </w:rPr>
            </w:pPr>
          </w:p>
          <w:p w14:paraId="07997274" w14:textId="77777777" w:rsidR="006115F6" w:rsidRPr="00947543" w:rsidRDefault="006115F6" w:rsidP="00D0167C">
            <w:pPr>
              <w:pStyle w:val="TAL"/>
              <w:rPr>
                <w:ins w:id="65" w:author="Juan Manuel Fernandez" w:date="2025-07-09T11:19:00Z" w16du:dateUtc="2025-07-09T09:19:00Z"/>
              </w:rPr>
            </w:pPr>
            <w:ins w:id="66" w:author="Juan Manuel Fernandez" w:date="2025-07-09T11:19:00Z" w16du:dateUtc="2025-07-09T09:19:00Z">
              <w:r>
                <w:rPr>
                  <w:lang w:eastAsia="zh-CN"/>
                </w:rPr>
                <w:t>(NOTE)</w:t>
              </w:r>
            </w:ins>
          </w:p>
        </w:tc>
        <w:tc>
          <w:tcPr>
            <w:tcW w:w="1344" w:type="dxa"/>
          </w:tcPr>
          <w:p w14:paraId="24C883D0" w14:textId="77777777" w:rsidR="006115F6" w:rsidRDefault="006115F6" w:rsidP="00D0167C">
            <w:pPr>
              <w:pStyle w:val="TAL"/>
              <w:rPr>
                <w:ins w:id="67" w:author="Juan Manuel Fernandez" w:date="2025-07-09T11:19:00Z" w16du:dateUtc="2025-07-09T09:19:00Z"/>
                <w:rFonts w:cs="Arial"/>
                <w:szCs w:val="18"/>
              </w:rPr>
            </w:pPr>
          </w:p>
          <w:p w14:paraId="3B759AD4" w14:textId="77777777" w:rsidR="006115F6" w:rsidRPr="008650EB" w:rsidRDefault="006115F6" w:rsidP="00D0167C">
            <w:pPr>
              <w:jc w:val="center"/>
              <w:rPr>
                <w:ins w:id="68" w:author="Juan Manuel Fernandez" w:date="2025-07-09T11:19:00Z" w16du:dateUtc="2025-07-09T09:19:00Z"/>
              </w:rPr>
            </w:pPr>
          </w:p>
        </w:tc>
      </w:tr>
      <w:tr w:rsidR="006115F6" w14:paraId="0154BA12" w14:textId="77777777" w:rsidTr="00D0167C">
        <w:trPr>
          <w:trHeight w:val="128"/>
          <w:jc w:val="center"/>
          <w:ins w:id="69" w:author="Juan Manuel Fernandez" w:date="2025-07-09T11:19:00Z"/>
        </w:trPr>
        <w:tc>
          <w:tcPr>
            <w:tcW w:w="1702" w:type="dxa"/>
          </w:tcPr>
          <w:p w14:paraId="01B6B50C" w14:textId="77777777" w:rsidR="006115F6" w:rsidRPr="00B3401B" w:rsidRDefault="006115F6" w:rsidP="00D0167C">
            <w:pPr>
              <w:pStyle w:val="TAL"/>
              <w:rPr>
                <w:ins w:id="70" w:author="Juan Manuel Fernandez" w:date="2025-07-09T11:19:00Z" w16du:dateUtc="2025-07-09T09:19:00Z"/>
                <w:lang w:eastAsia="zh-CN"/>
              </w:rPr>
            </w:pPr>
            <w:proofErr w:type="spellStart"/>
            <w:ins w:id="71" w:author="Juan Manuel Fernandez" w:date="2025-07-09T11:19:00Z" w16du:dateUtc="2025-07-09T09:1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nyUeInd</w:t>
              </w:r>
              <w:proofErr w:type="spellEnd"/>
            </w:ins>
          </w:p>
        </w:tc>
        <w:tc>
          <w:tcPr>
            <w:tcW w:w="1879" w:type="dxa"/>
          </w:tcPr>
          <w:p w14:paraId="594C2D5A" w14:textId="77777777" w:rsidR="006115F6" w:rsidRPr="00B3401B" w:rsidRDefault="006115F6" w:rsidP="00D0167C">
            <w:pPr>
              <w:rPr>
                <w:ins w:id="72" w:author="Juan Manuel Fernandez" w:date="2025-07-09T11:19:00Z" w16du:dateUtc="2025-07-09T09:19:00Z"/>
                <w:rFonts w:ascii="Arial" w:hAnsi="Arial"/>
                <w:sz w:val="18"/>
                <w:lang w:eastAsia="zh-CN"/>
              </w:rPr>
            </w:pPr>
            <w:proofErr w:type="spellStart"/>
            <w:ins w:id="73" w:author="Juan Manuel Fernandez" w:date="2025-07-09T11:19:00Z" w16du:dateUtc="2025-07-09T09:19:00Z">
              <w:r w:rsidRPr="008650EB">
                <w:rPr>
                  <w:rFonts w:ascii="Arial" w:hAnsi="Arial" w:hint="eastAsia"/>
                  <w:sz w:val="18"/>
                  <w:lang w:eastAsia="zh-CN"/>
                </w:rPr>
                <w:t>b</w:t>
              </w:r>
              <w:r w:rsidRPr="008650EB">
                <w:rPr>
                  <w:rFonts w:ascii="Arial" w:hAnsi="Arial"/>
                  <w:sz w:val="18"/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709" w:type="dxa"/>
          </w:tcPr>
          <w:p w14:paraId="5A74C50A" w14:textId="77777777" w:rsidR="006115F6" w:rsidRDefault="006115F6" w:rsidP="00D0167C">
            <w:pPr>
              <w:pStyle w:val="TAC"/>
              <w:rPr>
                <w:ins w:id="74" w:author="Juan Manuel Fernandez" w:date="2025-07-09T11:19:00Z" w16du:dateUtc="2025-07-09T09:19:00Z"/>
                <w:lang w:eastAsia="zh-CN"/>
              </w:rPr>
            </w:pPr>
            <w:ins w:id="75" w:author="Juan Manuel Fernandez" w:date="2025-07-09T11:19:00Z" w16du:dateUtc="2025-07-09T09:19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</w:tcPr>
          <w:p w14:paraId="4CB7FE54" w14:textId="77777777" w:rsidR="006115F6" w:rsidRDefault="006115F6" w:rsidP="00D0167C">
            <w:pPr>
              <w:pStyle w:val="TAC"/>
              <w:rPr>
                <w:ins w:id="76" w:author="Juan Manuel Fernandez" w:date="2025-07-09T11:19:00Z" w16du:dateUtc="2025-07-09T09:19:00Z"/>
                <w:lang w:eastAsia="zh-CN"/>
              </w:rPr>
            </w:pPr>
            <w:ins w:id="77" w:author="Juan Manuel Fernandez" w:date="2025-07-09T11:19:00Z" w16du:dateUtc="2025-07-09T09:19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62" w:type="dxa"/>
          </w:tcPr>
          <w:p w14:paraId="49A4B35B" w14:textId="77777777" w:rsidR="006115F6" w:rsidRDefault="006115F6" w:rsidP="00D0167C">
            <w:pPr>
              <w:pStyle w:val="TAL"/>
              <w:rPr>
                <w:ins w:id="78" w:author="Juan Manuel Fernandez" w:date="2025-07-09T11:19:00Z" w16du:dateUtc="2025-07-09T09:19:00Z"/>
                <w:rFonts w:cs="Arial"/>
                <w:szCs w:val="18"/>
                <w:lang w:eastAsia="zh-CN"/>
              </w:rPr>
            </w:pPr>
            <w:ins w:id="79" w:author="Juan Manuel Fernandez" w:date="2025-07-09T11:19:00Z" w16du:dateUtc="2025-07-09T09:19:00Z"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>
                <w:rPr>
                  <w:rFonts w:cs="Arial"/>
                  <w:szCs w:val="18"/>
                  <w:lang w:eastAsia="zh-CN"/>
                </w:rPr>
                <w:t>ndicates whether the subscription is for any UE.</w:t>
              </w:r>
            </w:ins>
          </w:p>
          <w:p w14:paraId="4E8197E7" w14:textId="77777777" w:rsidR="006115F6" w:rsidRDefault="006115F6" w:rsidP="00D0167C">
            <w:pPr>
              <w:pStyle w:val="TAL"/>
              <w:rPr>
                <w:ins w:id="80" w:author="Juan Manuel Fernandez" w:date="2025-07-09T11:19:00Z" w16du:dateUtc="2025-07-09T09:19:00Z"/>
                <w:rFonts w:cs="Arial"/>
                <w:szCs w:val="18"/>
                <w:lang w:eastAsia="zh-CN"/>
              </w:rPr>
            </w:pPr>
          </w:p>
          <w:p w14:paraId="5CAD5DB2" w14:textId="77777777" w:rsidR="006115F6" w:rsidRDefault="006115F6" w:rsidP="00D0167C">
            <w:pPr>
              <w:pStyle w:val="TAL"/>
              <w:ind w:left="284" w:hanging="284"/>
              <w:rPr>
                <w:ins w:id="81" w:author="Juan Manuel Fernandez" w:date="2025-07-09T11:19:00Z" w16du:dateUtc="2025-07-09T09:19:00Z"/>
                <w:rFonts w:cs="Arial"/>
                <w:szCs w:val="18"/>
                <w:lang w:eastAsia="zh-CN"/>
              </w:rPr>
            </w:pPr>
            <w:ins w:id="82" w:author="Juan Manuel Fernandez" w:date="2025-07-09T11:19:00Z" w16du:dateUtc="2025-07-09T09:19:00Z">
              <w:r w:rsidRPr="00827BCB">
                <w:rPr>
                  <w:rFonts w:cs="Arial"/>
                  <w:szCs w:val="18"/>
                  <w:lang w:eastAsia="zh-CN"/>
                </w:rPr>
                <w:t>-</w:t>
              </w:r>
              <w:r>
                <w:rPr>
                  <w:rFonts w:cs="Arial"/>
                  <w:szCs w:val="18"/>
                  <w:lang w:eastAsia="zh-CN"/>
                </w:rPr>
                <w:tab/>
              </w:r>
              <w:r w:rsidRPr="007616FD">
                <w:rPr>
                  <w:rFonts w:cs="Arial"/>
                  <w:szCs w:val="18"/>
                  <w:lang w:eastAsia="zh-CN"/>
                </w:rPr>
                <w:t xml:space="preserve">"true" </w:t>
              </w:r>
              <w:r w:rsidRPr="00FC2284">
                <w:rPr>
                  <w:rFonts w:eastAsia="MS Mincho" w:cs="Arial"/>
                  <w:szCs w:val="18"/>
                  <w:lang w:eastAsia="zh-CN"/>
                </w:rPr>
                <w:t>indicates that the subscription is for any UE</w:t>
              </w:r>
              <w:r w:rsidRPr="007616FD"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01F05B45" w14:textId="77777777" w:rsidR="006115F6" w:rsidRPr="00FC2284" w:rsidRDefault="006115F6" w:rsidP="00D0167C">
            <w:pPr>
              <w:keepNext/>
              <w:keepLines/>
              <w:spacing w:after="0"/>
              <w:rPr>
                <w:ins w:id="83" w:author="Juan Manuel Fernandez" w:date="2025-07-09T11:19:00Z" w16du:dateUtc="2025-07-09T09:19:00Z"/>
                <w:rFonts w:ascii="Arial" w:eastAsia="MS Mincho" w:hAnsi="Arial" w:cs="Arial"/>
                <w:sz w:val="18"/>
                <w:szCs w:val="18"/>
                <w:lang w:eastAsia="zh-CN"/>
              </w:rPr>
            </w:pPr>
          </w:p>
          <w:p w14:paraId="7CEA253A" w14:textId="77777777" w:rsidR="006115F6" w:rsidRPr="00FC2284" w:rsidRDefault="006115F6" w:rsidP="00D0167C">
            <w:pPr>
              <w:keepNext/>
              <w:keepLines/>
              <w:spacing w:after="0"/>
              <w:rPr>
                <w:ins w:id="84" w:author="Juan Manuel Fernandez" w:date="2025-07-09T11:19:00Z" w16du:dateUtc="2025-07-09T09:19:00Z"/>
                <w:rFonts w:ascii="Arial" w:eastAsia="MS Mincho" w:hAnsi="Arial" w:cs="Arial"/>
                <w:sz w:val="18"/>
                <w:szCs w:val="18"/>
                <w:lang w:eastAsia="zh-CN"/>
              </w:rPr>
            </w:pPr>
            <w:ins w:id="85" w:author="Juan Manuel Fernandez" w:date="2025-07-09T11:19:00Z" w16du:dateUtc="2025-07-09T09:19:00Z">
              <w:r w:rsidRPr="00FC2284">
                <w:rPr>
                  <w:rFonts w:ascii="Arial" w:eastAsia="MS Mincho" w:hAnsi="Arial" w:cs="Arial"/>
                  <w:sz w:val="18"/>
                  <w:szCs w:val="18"/>
                  <w:lang w:eastAsia="zh-CN"/>
                </w:rPr>
                <w:t>When present, this attribute shall be set to "true". The presence of this attribute set to the value "false" is forbidden.</w:t>
              </w:r>
            </w:ins>
          </w:p>
          <w:p w14:paraId="3DA326FF" w14:textId="77777777" w:rsidR="006115F6" w:rsidRDefault="006115F6" w:rsidP="00D0167C">
            <w:pPr>
              <w:pStyle w:val="TAL"/>
              <w:rPr>
                <w:ins w:id="86" w:author="Juan Manuel Fernandez" w:date="2025-07-09T11:19:00Z" w16du:dateUtc="2025-07-09T09:19:00Z"/>
              </w:rPr>
            </w:pPr>
          </w:p>
          <w:p w14:paraId="371BD808" w14:textId="77777777" w:rsidR="006115F6" w:rsidRPr="00B3401B" w:rsidRDefault="006115F6" w:rsidP="00D0167C">
            <w:pPr>
              <w:pStyle w:val="TAL"/>
              <w:rPr>
                <w:ins w:id="87" w:author="Juan Manuel Fernandez" w:date="2025-07-09T11:19:00Z" w16du:dateUtc="2025-07-09T09:19:00Z"/>
                <w:lang w:eastAsia="zh-CN"/>
              </w:rPr>
            </w:pPr>
            <w:ins w:id="88" w:author="Juan Manuel Fernandez" w:date="2025-07-09T11:19:00Z" w16du:dateUtc="2025-07-09T09:19:00Z">
              <w:r>
                <w:t>(NOTE)</w:t>
              </w:r>
            </w:ins>
          </w:p>
        </w:tc>
        <w:tc>
          <w:tcPr>
            <w:tcW w:w="1344" w:type="dxa"/>
          </w:tcPr>
          <w:p w14:paraId="423B8B1D" w14:textId="77777777" w:rsidR="006115F6" w:rsidRDefault="006115F6" w:rsidP="00D0167C">
            <w:pPr>
              <w:pStyle w:val="TAL"/>
              <w:rPr>
                <w:ins w:id="89" w:author="Juan Manuel Fernandez" w:date="2025-07-09T11:19:00Z" w16du:dateUtc="2025-07-09T09:19:00Z"/>
                <w:rFonts w:cs="Arial"/>
                <w:szCs w:val="18"/>
              </w:rPr>
            </w:pPr>
          </w:p>
        </w:tc>
      </w:tr>
      <w:tr w:rsidR="006115F6" w14:paraId="5C4E0D72" w14:textId="77777777" w:rsidTr="00D0167C">
        <w:trPr>
          <w:trHeight w:val="128"/>
          <w:jc w:val="center"/>
          <w:ins w:id="90" w:author="Juan Manuel Fernandez" w:date="2025-07-09T11:21:00Z"/>
        </w:trPr>
        <w:tc>
          <w:tcPr>
            <w:tcW w:w="1702" w:type="dxa"/>
          </w:tcPr>
          <w:p w14:paraId="2A72F28C" w14:textId="50CB3C66" w:rsidR="006115F6" w:rsidRDefault="00E1723C" w:rsidP="00D0167C">
            <w:pPr>
              <w:pStyle w:val="TAL"/>
              <w:rPr>
                <w:ins w:id="91" w:author="Juan Manuel Fernandez" w:date="2025-07-09T11:21:00Z" w16du:dateUtc="2025-07-09T09:21:00Z"/>
                <w:lang w:eastAsia="zh-CN"/>
              </w:rPr>
            </w:pPr>
            <w:proofErr w:type="spellStart"/>
            <w:ins w:id="92" w:author="Ericsson_Juanma Fernandez" w:date="2025-08-28T23:41:00Z" w16du:dateUtc="2025-08-28T21:41:00Z">
              <w:r>
                <w:rPr>
                  <w:lang w:eastAsia="zh-CN"/>
                </w:rPr>
                <w:t>imsFailureCause</w:t>
              </w:r>
            </w:ins>
            <w:proofErr w:type="spellEnd"/>
          </w:p>
        </w:tc>
        <w:tc>
          <w:tcPr>
            <w:tcW w:w="1879" w:type="dxa"/>
          </w:tcPr>
          <w:p w14:paraId="16CFAC92" w14:textId="77777777" w:rsidR="006115F6" w:rsidRPr="008650EB" w:rsidRDefault="006115F6" w:rsidP="00D0167C">
            <w:pPr>
              <w:rPr>
                <w:ins w:id="93" w:author="Juan Manuel Fernandez" w:date="2025-07-09T11:21:00Z" w16du:dateUtc="2025-07-09T09:21:00Z"/>
                <w:rFonts w:ascii="Arial" w:hAnsi="Arial"/>
                <w:sz w:val="18"/>
                <w:lang w:eastAsia="zh-CN"/>
              </w:rPr>
            </w:pPr>
            <w:ins w:id="94" w:author="Juan Manuel Fernandez" w:date="2025-07-09T11:21:00Z" w16du:dateUtc="2025-07-09T09:21:00Z">
              <w:r w:rsidRPr="007A2035">
                <w:rPr>
                  <w:rFonts w:ascii="Arial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381C1580" w14:textId="77777777" w:rsidR="006115F6" w:rsidRDefault="006115F6" w:rsidP="00D0167C">
            <w:pPr>
              <w:pStyle w:val="TAC"/>
              <w:rPr>
                <w:ins w:id="95" w:author="Juan Manuel Fernandez" w:date="2025-07-09T11:21:00Z" w16du:dateUtc="2025-07-09T09:21:00Z"/>
                <w:lang w:eastAsia="zh-CN"/>
              </w:rPr>
            </w:pPr>
            <w:ins w:id="96" w:author="Juan Manuel Fernandez" w:date="2025-07-09T11:21:00Z" w16du:dateUtc="2025-07-09T09:2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28719107" w14:textId="3B29EF87" w:rsidR="006115F6" w:rsidRDefault="006115F6" w:rsidP="00D0167C">
            <w:pPr>
              <w:pStyle w:val="TAC"/>
              <w:rPr>
                <w:ins w:id="97" w:author="Juan Manuel Fernandez" w:date="2025-07-09T11:21:00Z" w16du:dateUtc="2025-07-09T09:21:00Z"/>
                <w:lang w:eastAsia="zh-CN"/>
              </w:rPr>
            </w:pPr>
            <w:ins w:id="98" w:author="Juan Manuel Fernandez" w:date="2025-08-12T10:24:00Z" w16du:dateUtc="2025-08-12T08:2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62" w:type="dxa"/>
          </w:tcPr>
          <w:p w14:paraId="27D57A48" w14:textId="74D6326F" w:rsidR="006115F6" w:rsidRDefault="006115F6" w:rsidP="00D0167C">
            <w:pPr>
              <w:pStyle w:val="TAL"/>
              <w:rPr>
                <w:ins w:id="99" w:author="Juan Manuel Fernandez" w:date="2025-07-09T11:21:00Z" w16du:dateUtc="2025-07-09T09:21:00Z"/>
                <w:rFonts w:cs="Arial"/>
                <w:szCs w:val="18"/>
                <w:lang w:eastAsia="zh-CN"/>
              </w:rPr>
            </w:pPr>
            <w:ins w:id="100" w:author="Juan Manuel Fernandez" w:date="2025-07-09T11:22:00Z" w16du:dateUtc="2025-07-09T09:22:00Z">
              <w:r w:rsidRPr="00B3401B">
                <w:t xml:space="preserve">Contains the failure cause provided </w:t>
              </w:r>
              <w:r>
                <w:t>by</w:t>
              </w:r>
              <w:r w:rsidRPr="00B3401B">
                <w:t xml:space="preserve"> the IMS AS.</w:t>
              </w:r>
            </w:ins>
          </w:p>
        </w:tc>
        <w:tc>
          <w:tcPr>
            <w:tcW w:w="1344" w:type="dxa"/>
          </w:tcPr>
          <w:p w14:paraId="43C0F399" w14:textId="77777777" w:rsidR="006115F6" w:rsidRDefault="006115F6" w:rsidP="00D0167C">
            <w:pPr>
              <w:pStyle w:val="TAL"/>
              <w:rPr>
                <w:ins w:id="101" w:author="Juan Manuel Fernandez" w:date="2025-07-09T11:21:00Z" w16du:dateUtc="2025-07-09T09:21:00Z"/>
                <w:rFonts w:cs="Arial"/>
                <w:szCs w:val="18"/>
              </w:rPr>
            </w:pPr>
          </w:p>
        </w:tc>
      </w:tr>
      <w:tr w:rsidR="006115F6" w14:paraId="34C43B18" w14:textId="77777777" w:rsidTr="00D0167C">
        <w:trPr>
          <w:trHeight w:val="128"/>
          <w:jc w:val="center"/>
          <w:ins w:id="102" w:author="Juan Manuel Fernandez" w:date="2025-07-09T11:22:00Z"/>
        </w:trPr>
        <w:tc>
          <w:tcPr>
            <w:tcW w:w="9430" w:type="dxa"/>
            <w:gridSpan w:val="6"/>
          </w:tcPr>
          <w:p w14:paraId="3966B897" w14:textId="77777777" w:rsidR="006115F6" w:rsidRDefault="006115F6" w:rsidP="00D0167C">
            <w:pPr>
              <w:pStyle w:val="TAL"/>
              <w:rPr>
                <w:ins w:id="103" w:author="Juan Manuel Fernandez" w:date="2025-07-09T11:22:00Z" w16du:dateUtc="2025-07-09T09:22:00Z"/>
                <w:rFonts w:cs="Arial"/>
                <w:szCs w:val="18"/>
              </w:rPr>
            </w:pPr>
            <w:ins w:id="104" w:author="Juan Manuel Fernandez" w:date="2025-07-09T11:22:00Z" w16du:dateUtc="2025-07-09T09:22:00Z">
              <w:r w:rsidRPr="00597490">
                <w:t>NOTE:</w:t>
              </w:r>
              <w:r w:rsidRPr="00597490">
                <w:tab/>
              </w:r>
              <w:r>
                <w:t>These attributes are mutually exclusive and only one of them shall be present.</w:t>
              </w:r>
            </w:ins>
          </w:p>
        </w:tc>
      </w:tr>
    </w:tbl>
    <w:p w14:paraId="671BD112" w14:textId="77777777" w:rsidR="006115F6" w:rsidRPr="009F21F2" w:rsidRDefault="006115F6" w:rsidP="006115F6">
      <w:pPr>
        <w:rPr>
          <w:rFonts w:eastAsia="SimSun"/>
        </w:rPr>
      </w:pPr>
    </w:p>
    <w:p w14:paraId="51111119" w14:textId="77777777" w:rsidR="006115F6" w:rsidRPr="009F21F2" w:rsidRDefault="006115F6" w:rsidP="00374418">
      <w:pPr>
        <w:rPr>
          <w:rFonts w:eastAsia="SimSun"/>
        </w:rPr>
      </w:pPr>
    </w:p>
    <w:p w14:paraId="27E99C8C" w14:textId="4B556608" w:rsidR="00B3401B" w:rsidRPr="002C393C" w:rsidRDefault="00B3401B" w:rsidP="00B34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E1723C">
        <w:rPr>
          <w:rFonts w:eastAsia="DengXian"/>
          <w:noProof/>
          <w:color w:val="0000FF"/>
          <w:sz w:val="28"/>
          <w:szCs w:val="28"/>
        </w:rPr>
        <w:t>4</w:t>
      </w:r>
      <w:r w:rsidR="008A3C1A">
        <w:rPr>
          <w:rFonts w:eastAsia="DengXian"/>
          <w:noProof/>
          <w:color w:val="0000FF"/>
          <w:sz w:val="28"/>
          <w:szCs w:val="28"/>
        </w:rPr>
        <w:t>th</w:t>
      </w:r>
      <w:r>
        <w:rPr>
          <w:rFonts w:eastAsia="DengXian"/>
          <w:noProof/>
          <w:color w:val="0000FF"/>
          <w:sz w:val="28"/>
          <w:szCs w:val="28"/>
        </w:rPr>
        <w:t xml:space="preserve"> </w:t>
      </w:r>
      <w:r w:rsidRPr="008C6891">
        <w:rPr>
          <w:rFonts w:eastAsia="DengXian"/>
          <w:noProof/>
          <w:color w:val="0000FF"/>
          <w:sz w:val="28"/>
          <w:szCs w:val="28"/>
        </w:rPr>
        <w:t>Change ***</w:t>
      </w:r>
    </w:p>
    <w:p w14:paraId="38E0CBD9" w14:textId="77777777" w:rsidR="00B3401B" w:rsidRDefault="00B3401B">
      <w:pPr>
        <w:rPr>
          <w:noProof/>
        </w:rPr>
      </w:pPr>
    </w:p>
    <w:p w14:paraId="41692B39" w14:textId="77777777" w:rsidR="008A3C1A" w:rsidRPr="008A3C1A" w:rsidRDefault="008A3C1A" w:rsidP="008A3C1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8A3C1A">
        <w:rPr>
          <w:rFonts w:ascii="Arial" w:eastAsia="SimSun" w:hAnsi="Arial"/>
          <w:sz w:val="36"/>
        </w:rPr>
        <w:t>A.41</w:t>
      </w:r>
      <w:r w:rsidRPr="008A3C1A">
        <w:rPr>
          <w:rFonts w:ascii="Arial" w:eastAsia="SimSun" w:hAnsi="Arial"/>
          <w:sz w:val="36"/>
        </w:rPr>
        <w:tab/>
      </w:r>
      <w:r w:rsidRPr="008A3C1A">
        <w:rPr>
          <w:rFonts w:ascii="Arial" w:eastAsia="SimSun" w:hAnsi="Arial"/>
          <w:sz w:val="36"/>
          <w:lang w:eastAsia="zh-CN"/>
        </w:rPr>
        <w:t>ImsEventExposure</w:t>
      </w:r>
      <w:r w:rsidRPr="008A3C1A">
        <w:rPr>
          <w:rFonts w:ascii="Arial" w:eastAsia="SimSun" w:hAnsi="Arial"/>
          <w:sz w:val="36"/>
        </w:rPr>
        <w:t xml:space="preserve"> API</w:t>
      </w:r>
    </w:p>
    <w:p w14:paraId="7AAC0EE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lang w:val="fr-FR"/>
        </w:rPr>
      </w:pP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openapi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3.0.0</w:t>
      </w:r>
    </w:p>
    <w:p w14:paraId="35C5CFE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00C4915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proofErr w:type="gramStart"/>
      <w:r w:rsidRPr="008A3C1A">
        <w:rPr>
          <w:rFonts w:ascii="Courier New" w:hAnsi="Courier New" w:cs="Courier New"/>
          <w:sz w:val="16"/>
          <w:lang w:val="fr-FR"/>
        </w:rPr>
        <w:t>info:</w:t>
      </w:r>
      <w:proofErr w:type="gramEnd"/>
    </w:p>
    <w:p w14:paraId="10080BE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title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3gpp-ims-ee</w:t>
      </w:r>
    </w:p>
    <w:p w14:paraId="1FBD3BDE" w14:textId="355ACEDB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version: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1.0.0-alpha.3</w:t>
      </w:r>
    </w:p>
    <w:p w14:paraId="39AE734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|</w:t>
      </w:r>
    </w:p>
    <w:p w14:paraId="748A234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API for IMS Event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Exposure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Services.  </w:t>
      </w:r>
    </w:p>
    <w:p w14:paraId="72785C4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© 2025, 3GPP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Organizational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Partners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(ARIB, ATIS, CCSA, ETSI, TSDSI, TTA, TTC).  </w:t>
      </w:r>
    </w:p>
    <w:p w14:paraId="0E78981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All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rights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reserved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43704A4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45DF6DE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externalDocs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787E90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240438B1" w14:textId="61CF4EAA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3GPP TS 29.522 V19.3.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0;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5G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System;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Network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Exposure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Function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Northbound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APIs.</w:t>
      </w:r>
    </w:p>
    <w:p w14:paraId="50FFB52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url: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'https://www.3gpp.org/ftp/Specs/archive/29_series/29.522/'</w:t>
      </w:r>
    </w:p>
    <w:p w14:paraId="7CD513E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156A298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proofErr w:type="gramStart"/>
      <w:r w:rsidRPr="008A3C1A">
        <w:rPr>
          <w:rFonts w:ascii="Courier New" w:hAnsi="Courier New" w:cs="Courier New"/>
          <w:sz w:val="16"/>
          <w:lang w:val="fr-FR"/>
        </w:rPr>
        <w:t>servers:</w:t>
      </w:r>
      <w:proofErr w:type="gramEnd"/>
    </w:p>
    <w:p w14:paraId="24C76C4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-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url: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'{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apiRoot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}/3gpp-ims-ee/v1'</w:t>
      </w:r>
    </w:p>
    <w:p w14:paraId="1191593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variables:</w:t>
      </w:r>
      <w:proofErr w:type="gramEnd"/>
    </w:p>
    <w:p w14:paraId="1017D3F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apiRoot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D2B8DC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default: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https://example.com</w:t>
      </w:r>
    </w:p>
    <w:p w14:paraId="0AEB36C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apiRoot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as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defined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in clause 5.2.4 of 3GPP TS 29.122.</w:t>
      </w:r>
    </w:p>
    <w:p w14:paraId="7CA24E2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799C4B4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security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C002C2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- {}</w:t>
      </w:r>
    </w:p>
    <w:p w14:paraId="2DAB5DF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- oAuth2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ClientCredentials: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[]</w:t>
      </w:r>
    </w:p>
    <w:p w14:paraId="223FA4D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7EA2BD9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paths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45037A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/{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afId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}/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subscriptions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5472D30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parameters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5415E46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-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name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afId</w:t>
      </w:r>
      <w:proofErr w:type="spellEnd"/>
    </w:p>
    <w:p w14:paraId="66E8BDE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path</w:t>
      </w:r>
      <w:proofErr w:type="spellEnd"/>
    </w:p>
    <w:p w14:paraId="09CA296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identifier of the AF.</w:t>
      </w:r>
    </w:p>
    <w:p w14:paraId="2BA2154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041710A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3E576B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string</w:t>
      </w:r>
    </w:p>
    <w:p w14:paraId="1507DA8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6956CED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get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24A2CF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Retrieve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all the active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managed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by the NEF.</w:t>
      </w:r>
    </w:p>
    <w:p w14:paraId="32AB697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GetI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</w:p>
    <w:p w14:paraId="74FA492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tags:</w:t>
      </w:r>
      <w:proofErr w:type="gramEnd"/>
    </w:p>
    <w:p w14:paraId="40D65E1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(Collection)</w:t>
      </w:r>
    </w:p>
    <w:p w14:paraId="7AE3DC2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1282FCC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'200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627070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624550A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OK. All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(s)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managed</w:t>
      </w:r>
      <w:proofErr w:type="spellEnd"/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 by the NEF</w:t>
      </w:r>
    </w:p>
    <w:p w14:paraId="183366C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are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06FB2A9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If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there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are no active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resources</w:t>
      </w:r>
      <w:proofErr w:type="spellEnd"/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 at the NEF,</w:t>
      </w:r>
    </w:p>
    <w:p w14:paraId="6C9E19E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empty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array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0854A97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32F5AEC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163E771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56A5CD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array</w:t>
      </w:r>
      <w:proofErr w:type="spellEnd"/>
    </w:p>
    <w:p w14:paraId="0C781DD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items:</w:t>
      </w:r>
      <w:proofErr w:type="gramEnd"/>
    </w:p>
    <w:p w14:paraId="771C848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1C14682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minItems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0</w:t>
      </w:r>
    </w:p>
    <w:p w14:paraId="55ECCD5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'307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88DE09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/307'</w:t>
      </w:r>
    </w:p>
    <w:p w14:paraId="75EDC8D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'308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E3F8F3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/308'</w:t>
      </w:r>
    </w:p>
    <w:p w14:paraId="27651A9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CBA4A9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/400'</w:t>
      </w:r>
    </w:p>
    <w:p w14:paraId="41CBF84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90117B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/401'</w:t>
      </w:r>
    </w:p>
    <w:p w14:paraId="49F7590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11EB54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/403'</w:t>
      </w:r>
    </w:p>
    <w:p w14:paraId="021C97C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1DF71E8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/404'</w:t>
      </w:r>
    </w:p>
    <w:p w14:paraId="2C5B299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'406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056683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/406'</w:t>
      </w:r>
    </w:p>
    <w:p w14:paraId="4DE88C8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'429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D62DCC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/429'</w:t>
      </w:r>
    </w:p>
    <w:p w14:paraId="04BC5C5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92F494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/500'</w:t>
      </w:r>
    </w:p>
    <w:p w14:paraId="361BE4B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7212C5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/503'</w:t>
      </w:r>
    </w:p>
    <w:p w14:paraId="7EAF283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default:</w:t>
      </w:r>
      <w:proofErr w:type="gramEnd"/>
    </w:p>
    <w:p w14:paraId="20A60C8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/default'</w:t>
      </w:r>
    </w:p>
    <w:p w14:paraId="1D3ACB4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7395BD9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post:</w:t>
      </w:r>
      <w:proofErr w:type="gramEnd"/>
    </w:p>
    <w:p w14:paraId="5296E5F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Request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creation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of a new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02009FF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CreateI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</w:p>
    <w:p w14:paraId="6D06079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tags:</w:t>
      </w:r>
      <w:proofErr w:type="gramEnd"/>
    </w:p>
    <w:p w14:paraId="1B5E40E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(Collection)</w:t>
      </w:r>
    </w:p>
    <w:p w14:paraId="09EC402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requestBody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766AD8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491CE4B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747E5EC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F06B12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EC76D0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33AD838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29C76F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'201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78BB04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74F74F0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Created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. A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representation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of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created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Subscription resource is</w:t>
      </w:r>
    </w:p>
    <w:p w14:paraId="4E9F2C8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returned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body.</w:t>
      </w:r>
    </w:p>
    <w:p w14:paraId="4B7B725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59DE116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74F67A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C4932F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1F34DC6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headers:</w:t>
      </w:r>
      <w:proofErr w:type="gramEnd"/>
    </w:p>
    <w:p w14:paraId="49F8884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Location:</w:t>
      </w:r>
      <w:proofErr w:type="gramEnd"/>
    </w:p>
    <w:p w14:paraId="5E90E75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7808668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Contains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URI of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newly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created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7552F68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true</w:t>
      </w:r>
    </w:p>
    <w:p w14:paraId="0AC97C6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6EB74F8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string</w:t>
      </w:r>
    </w:p>
    <w:p w14:paraId="097266B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4DAC2A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/400'</w:t>
      </w:r>
    </w:p>
    <w:p w14:paraId="576A9AD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FC42FC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/401'</w:t>
      </w:r>
    </w:p>
    <w:p w14:paraId="146AE70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42DAE5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/403'</w:t>
      </w:r>
    </w:p>
    <w:p w14:paraId="47852AC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5AC7B7F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/404'</w:t>
      </w:r>
    </w:p>
    <w:p w14:paraId="3AEA439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lastRenderedPageBreak/>
        <w:t xml:space="preserve">        '411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830F50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/411'</w:t>
      </w:r>
    </w:p>
    <w:p w14:paraId="1934748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'413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C66D28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/413'</w:t>
      </w:r>
    </w:p>
    <w:p w14:paraId="5FA7786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'415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6C409A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/415'</w:t>
      </w:r>
    </w:p>
    <w:p w14:paraId="19B3F30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'429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77F7B2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/429'</w:t>
      </w:r>
    </w:p>
    <w:p w14:paraId="60A4940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4CFE35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/500'</w:t>
      </w:r>
    </w:p>
    <w:p w14:paraId="5650E0F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7D40AB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/503'</w:t>
      </w:r>
    </w:p>
    <w:p w14:paraId="1CAC399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default:</w:t>
      </w:r>
      <w:proofErr w:type="gramEnd"/>
    </w:p>
    <w:p w14:paraId="162B372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/default'</w:t>
      </w:r>
    </w:p>
    <w:p w14:paraId="12EF4AA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callbacks:</w:t>
      </w:r>
      <w:proofErr w:type="gramEnd"/>
    </w:p>
    <w:p w14:paraId="010EC13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IMSEENotif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E16C30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'{$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request.body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>#/notifUri}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A43D26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post:</w:t>
      </w:r>
      <w:proofErr w:type="gramEnd"/>
    </w:p>
    <w:p w14:paraId="56EBCB5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requestBody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EE4ABD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true</w:t>
      </w:r>
    </w:p>
    <w:p w14:paraId="15A010E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38B5F6B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7C6A12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5A21F4E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EENotif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63BCBBD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5A7F58A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'204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27A1E2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01E352DA" w14:textId="6909B86E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 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No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Content. The 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IMS EE </w:t>
      </w:r>
      <w:r w:rsidRPr="008A3C1A">
        <w:rPr>
          <w:rFonts w:ascii="Courier New" w:hAnsi="Courier New" w:cs="Courier New"/>
          <w:sz w:val="16"/>
          <w:lang w:val="fr-FR"/>
        </w:rPr>
        <w:t xml:space="preserve">Notification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received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and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acknowledged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08EE2DC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'307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45E975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/307'</w:t>
      </w:r>
    </w:p>
    <w:p w14:paraId="2BE1AF7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'308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C15D11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/308'</w:t>
      </w:r>
    </w:p>
    <w:p w14:paraId="3C02776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'400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5AB235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/400'</w:t>
      </w:r>
    </w:p>
    <w:p w14:paraId="517780E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'401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098A52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/401'</w:t>
      </w:r>
    </w:p>
    <w:p w14:paraId="2B05EDA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'403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1D7B7AB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/403'</w:t>
      </w:r>
    </w:p>
    <w:p w14:paraId="251E62F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'404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19C6897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/404'</w:t>
      </w:r>
    </w:p>
    <w:p w14:paraId="7093C8B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'411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087AFF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/411'</w:t>
      </w:r>
    </w:p>
    <w:p w14:paraId="2076FD2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'413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FD9F02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/413'</w:t>
      </w:r>
    </w:p>
    <w:p w14:paraId="36DF944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'415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A47A4B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/415'</w:t>
      </w:r>
    </w:p>
    <w:p w14:paraId="6987845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'429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EEC880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/429'</w:t>
      </w:r>
    </w:p>
    <w:p w14:paraId="232B0B2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'500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5586B4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/500'</w:t>
      </w:r>
    </w:p>
    <w:p w14:paraId="6C1869E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'503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FA34DA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/503'</w:t>
      </w:r>
    </w:p>
    <w:p w14:paraId="36E618C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default:</w:t>
      </w:r>
      <w:proofErr w:type="gramEnd"/>
    </w:p>
    <w:p w14:paraId="3451EE9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/default'</w:t>
      </w:r>
    </w:p>
    <w:p w14:paraId="463B4F0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6C53AB8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60E7B6F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/{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afId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}/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/{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subscriptionId</w:t>
      </w:r>
      <w:proofErr w:type="spellEnd"/>
      <w:proofErr w:type="gramStart"/>
      <w:r w:rsidRPr="008A3C1A">
        <w:rPr>
          <w:rFonts w:ascii="Courier New" w:hAnsi="Courier New" w:cs="Courier New"/>
          <w:sz w:val="16"/>
          <w:lang w:val="fr-FR"/>
        </w:rPr>
        <w:t>}:</w:t>
      </w:r>
      <w:proofErr w:type="gramEnd"/>
    </w:p>
    <w:p w14:paraId="34636E5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parameters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658D9B9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-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name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afId</w:t>
      </w:r>
      <w:proofErr w:type="spellEnd"/>
    </w:p>
    <w:p w14:paraId="04968D0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path</w:t>
      </w:r>
      <w:proofErr w:type="spellEnd"/>
    </w:p>
    <w:p w14:paraId="1EAC2C1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identifier of the AF.</w:t>
      </w:r>
    </w:p>
    <w:p w14:paraId="4E24483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60F277D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50EC262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string</w:t>
      </w:r>
    </w:p>
    <w:p w14:paraId="0E7FB49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-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name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subscriptionId</w:t>
      </w:r>
      <w:proofErr w:type="spellEnd"/>
    </w:p>
    <w:p w14:paraId="543F5D8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path</w:t>
      </w:r>
      <w:proofErr w:type="spellEnd"/>
    </w:p>
    <w:p w14:paraId="1DF3834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2200B52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identifier of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1031878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57285BD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4259451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5BC5D5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string</w:t>
      </w:r>
    </w:p>
    <w:p w14:paraId="5655D89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366276E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get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A78BDF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Retrieve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an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existing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051D314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GetIndImsEESubsc</w:t>
      </w:r>
      <w:proofErr w:type="spellEnd"/>
    </w:p>
    <w:p w14:paraId="4BF77A2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tags:</w:t>
      </w:r>
      <w:proofErr w:type="gramEnd"/>
    </w:p>
    <w:p w14:paraId="7017224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(Document)</w:t>
      </w:r>
    </w:p>
    <w:p w14:paraId="428C043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lastRenderedPageBreak/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108BACB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'200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596ED64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0C1F592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OK.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requested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 successfully</w:t>
      </w:r>
    </w:p>
    <w:p w14:paraId="29AC149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returned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body.</w:t>
      </w:r>
    </w:p>
    <w:p w14:paraId="499DF1F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4B5965A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F9DA35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1D901B1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3C6D37E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'307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507336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/307'</w:t>
      </w:r>
    </w:p>
    <w:p w14:paraId="404BA1A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'308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085561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/308'</w:t>
      </w:r>
    </w:p>
    <w:p w14:paraId="064482B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D56FEC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/400'</w:t>
      </w:r>
    </w:p>
    <w:p w14:paraId="5D789B1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6E1AA4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/401'</w:t>
      </w:r>
    </w:p>
    <w:p w14:paraId="4A4F1E9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58567AB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/403'</w:t>
      </w:r>
    </w:p>
    <w:p w14:paraId="08AEF78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B5BCF1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/404'</w:t>
      </w:r>
    </w:p>
    <w:p w14:paraId="4C246A4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'406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C0E76E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/406'</w:t>
      </w:r>
    </w:p>
    <w:p w14:paraId="41F4EDA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'429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C4D5F0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/429'</w:t>
      </w:r>
    </w:p>
    <w:p w14:paraId="6F428C9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717836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/500'</w:t>
      </w:r>
    </w:p>
    <w:p w14:paraId="0C18A91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91C74D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/503'</w:t>
      </w:r>
    </w:p>
    <w:p w14:paraId="43BAEB2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default:</w:t>
      </w:r>
      <w:proofErr w:type="gramEnd"/>
    </w:p>
    <w:p w14:paraId="74DC97A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/default'</w:t>
      </w:r>
    </w:p>
    <w:p w14:paraId="4DB2C30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5DEFAF0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put:</w:t>
      </w:r>
      <w:proofErr w:type="gramEnd"/>
    </w:p>
    <w:p w14:paraId="4F1AFCE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Request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update of an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existing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5964334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Update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Ind</w:t>
      </w:r>
      <w:r w:rsidRPr="008A3C1A">
        <w:rPr>
          <w:rFonts w:ascii="Courier New" w:hAnsi="Courier New" w:cs="Courier New"/>
          <w:sz w:val="16"/>
          <w:lang w:val="fr-FR"/>
        </w:rPr>
        <w:t>ImsEESubsc</w:t>
      </w:r>
      <w:proofErr w:type="spellEnd"/>
    </w:p>
    <w:p w14:paraId="741122E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tags:</w:t>
      </w:r>
      <w:proofErr w:type="gramEnd"/>
    </w:p>
    <w:p w14:paraId="5075FE5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8A3C1A">
        <w:rPr>
          <w:rFonts w:ascii="Courier New" w:hAnsi="Courier New" w:cs="Courier New"/>
          <w:sz w:val="16"/>
          <w:lang w:val="en-US"/>
        </w:rPr>
        <w:t xml:space="preserve">        - Individual IMS EE Subscription (Document)</w:t>
      </w:r>
    </w:p>
    <w:p w14:paraId="59AC4A5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</w:rPr>
      </w:pPr>
      <w:r w:rsidRPr="008A3C1A">
        <w:rPr>
          <w:rFonts w:ascii="Courier New" w:hAnsi="Courier New" w:cs="Courier New"/>
          <w:sz w:val="16"/>
          <w:lang w:val="en-US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requestBody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1ADD96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457A3BC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7D5428B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0AA019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50CD2D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4801E7D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C27D32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'200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EDBA9B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7C0C01E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OK.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 updated and</w:t>
      </w:r>
    </w:p>
    <w:p w14:paraId="73B16B4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a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representation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of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updated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body.</w:t>
      </w:r>
    </w:p>
    <w:p w14:paraId="786C9E5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7A024D1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5541FB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752219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34DED9A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'204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4516A1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225F963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No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Content.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 successfully updated and</w:t>
      </w:r>
    </w:p>
    <w:p w14:paraId="4812E67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no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content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body.</w:t>
      </w:r>
    </w:p>
    <w:p w14:paraId="181F5FC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'307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6AB4B1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/307'</w:t>
      </w:r>
    </w:p>
    <w:p w14:paraId="746D52E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'308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111562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/308'</w:t>
      </w:r>
    </w:p>
    <w:p w14:paraId="312417D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50B2CFD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/400'</w:t>
      </w:r>
    </w:p>
    <w:p w14:paraId="76DB80C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5DE85C2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/401'</w:t>
      </w:r>
    </w:p>
    <w:p w14:paraId="3624732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F61717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/403'</w:t>
      </w:r>
    </w:p>
    <w:p w14:paraId="484B7A3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129D47F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/404'</w:t>
      </w:r>
    </w:p>
    <w:p w14:paraId="36DF4F8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'411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FFA1A9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/411'</w:t>
      </w:r>
    </w:p>
    <w:p w14:paraId="28DA45E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'413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58B89A3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/413'</w:t>
      </w:r>
    </w:p>
    <w:p w14:paraId="3D010E0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'415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C8387B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/415'</w:t>
      </w:r>
    </w:p>
    <w:p w14:paraId="0CFA76A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'429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FA6082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/429'</w:t>
      </w:r>
    </w:p>
    <w:p w14:paraId="1F92CDA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5DE9511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/500'</w:t>
      </w:r>
    </w:p>
    <w:p w14:paraId="5AD7F69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lastRenderedPageBreak/>
        <w:t xml:space="preserve">        '503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A1C74B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/503'</w:t>
      </w:r>
    </w:p>
    <w:p w14:paraId="20B5A91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default:</w:t>
      </w:r>
      <w:proofErr w:type="gramEnd"/>
    </w:p>
    <w:p w14:paraId="74244AF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/default'</w:t>
      </w:r>
    </w:p>
    <w:p w14:paraId="2F5DCD3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3C97646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patch:</w:t>
      </w:r>
      <w:proofErr w:type="gramEnd"/>
    </w:p>
    <w:p w14:paraId="16F42CB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Request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modification of an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existing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306566F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ModifyIndImsEESubsc</w:t>
      </w:r>
      <w:proofErr w:type="spellEnd"/>
    </w:p>
    <w:p w14:paraId="3D2CDC5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tags:</w:t>
      </w:r>
      <w:proofErr w:type="gramEnd"/>
    </w:p>
    <w:p w14:paraId="7D0CD22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8A3C1A">
        <w:rPr>
          <w:rFonts w:ascii="Courier New" w:hAnsi="Courier New" w:cs="Courier New"/>
          <w:sz w:val="16"/>
          <w:lang w:val="en-US"/>
        </w:rPr>
        <w:t xml:space="preserve">        - Individual IMS EE Subscription (Document)</w:t>
      </w:r>
    </w:p>
    <w:p w14:paraId="6FE84F3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</w:rPr>
      </w:pPr>
      <w:r w:rsidRPr="008A3C1A">
        <w:rPr>
          <w:rFonts w:ascii="Courier New" w:hAnsi="Courier New" w:cs="Courier New"/>
          <w:sz w:val="16"/>
          <w:lang w:val="en-US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requestBody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E33811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true</w:t>
      </w:r>
      <w:proofErr w:type="spellEnd"/>
    </w:p>
    <w:p w14:paraId="58EC2B4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7745B13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merge-patch+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7AC641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B87DF54" w14:textId="34F54AA6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        $ref: '#/components/schemas/ImsEESubscPatch'</w:t>
      </w:r>
    </w:p>
    <w:p w14:paraId="668F7CB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9B08B9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'200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4E702A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5D5DBDB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OK.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 modified and</w:t>
      </w:r>
    </w:p>
    <w:p w14:paraId="7044423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a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representation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of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updated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body.</w:t>
      </w:r>
    </w:p>
    <w:p w14:paraId="05AC1F6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content:</w:t>
      </w:r>
      <w:proofErr w:type="gramEnd"/>
    </w:p>
    <w:p w14:paraId="373E795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application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json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2C1787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33724C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7589CA8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'204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22B11F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095CB30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No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Content.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eastAsia="MS Mincho" w:hAnsi="Courier New" w:cs="Courier New"/>
          <w:noProof/>
          <w:sz w:val="16"/>
          <w:lang w:val="fr-FR"/>
        </w:rPr>
        <w:t xml:space="preserve"> successfully modified and</w:t>
      </w:r>
    </w:p>
    <w:p w14:paraId="444DEBC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no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content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returned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body.</w:t>
      </w:r>
    </w:p>
    <w:p w14:paraId="7C5A833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'307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768939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/307'</w:t>
      </w:r>
    </w:p>
    <w:p w14:paraId="41F40EE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'308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AECB37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/308'</w:t>
      </w:r>
    </w:p>
    <w:p w14:paraId="75ACFC1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850233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/400'</w:t>
      </w:r>
    </w:p>
    <w:p w14:paraId="0563266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7C442A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/401'</w:t>
      </w:r>
    </w:p>
    <w:p w14:paraId="4F3F1F8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3AA0DE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/403'</w:t>
      </w:r>
    </w:p>
    <w:p w14:paraId="6DE370A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9651FB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/404'</w:t>
      </w:r>
    </w:p>
    <w:p w14:paraId="477F7FA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'411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152373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/411'</w:t>
      </w:r>
    </w:p>
    <w:p w14:paraId="4A1DF0C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'413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9AA14E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/413'</w:t>
      </w:r>
    </w:p>
    <w:p w14:paraId="0CF0995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'415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05386E8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/415'</w:t>
      </w:r>
    </w:p>
    <w:p w14:paraId="60F4566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'429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18A2A95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/429'</w:t>
      </w:r>
    </w:p>
    <w:p w14:paraId="33467FB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29E498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/500'</w:t>
      </w:r>
    </w:p>
    <w:p w14:paraId="7D78774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1185669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/503'</w:t>
      </w:r>
    </w:p>
    <w:p w14:paraId="45BE844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default:</w:t>
      </w:r>
      <w:proofErr w:type="gramEnd"/>
    </w:p>
    <w:p w14:paraId="38E6740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/default'</w:t>
      </w:r>
    </w:p>
    <w:p w14:paraId="7BFF477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0B65FFF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delete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63198F4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summary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Request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deletion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of an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existing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6699995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operationId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Delete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Ind</w:t>
      </w:r>
      <w:r w:rsidRPr="008A3C1A">
        <w:rPr>
          <w:rFonts w:ascii="Courier New" w:hAnsi="Courier New" w:cs="Courier New"/>
          <w:sz w:val="16"/>
          <w:lang w:val="fr-FR"/>
        </w:rPr>
        <w:t>ImsEESubsc</w:t>
      </w:r>
      <w:proofErr w:type="spellEnd"/>
    </w:p>
    <w:p w14:paraId="2D9D5C1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tags:</w:t>
      </w:r>
      <w:proofErr w:type="gramEnd"/>
    </w:p>
    <w:p w14:paraId="08E2363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en-US"/>
        </w:rPr>
      </w:pPr>
      <w:r w:rsidRPr="008A3C1A">
        <w:rPr>
          <w:rFonts w:ascii="Courier New" w:hAnsi="Courier New" w:cs="Courier New"/>
          <w:sz w:val="16"/>
          <w:lang w:val="en-US"/>
        </w:rPr>
        <w:t xml:space="preserve">        - Individual IMS EE </w:t>
      </w:r>
      <w:r w:rsidRPr="008A3C1A">
        <w:rPr>
          <w:rFonts w:ascii="Courier New" w:eastAsia="MS Mincho" w:hAnsi="Courier New" w:cs="Courier New"/>
          <w:noProof/>
          <w:sz w:val="16"/>
          <w:lang w:val="en-US"/>
        </w:rPr>
        <w:t>Subscription</w:t>
      </w:r>
      <w:r w:rsidRPr="008A3C1A">
        <w:rPr>
          <w:rFonts w:ascii="Courier New" w:hAnsi="Courier New" w:cs="Courier New"/>
          <w:sz w:val="16"/>
          <w:lang w:val="en-US"/>
        </w:rPr>
        <w:t xml:space="preserve"> (Document)</w:t>
      </w:r>
    </w:p>
    <w:p w14:paraId="6945E83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</w:rPr>
      </w:pPr>
      <w:r w:rsidRPr="008A3C1A">
        <w:rPr>
          <w:rFonts w:ascii="Courier New" w:hAnsi="Courier New" w:cs="Courier New"/>
          <w:sz w:val="16"/>
          <w:lang w:val="en-US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9EA6DD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'204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18454C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7CB52C4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No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Content.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Individual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IMS EE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resource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successfully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deleted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4D71C09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'307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1FF7593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/307'</w:t>
      </w:r>
    </w:p>
    <w:p w14:paraId="6F26A1C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'308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819CA8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/308'</w:t>
      </w:r>
    </w:p>
    <w:p w14:paraId="507B788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BCBCAE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/400'</w:t>
      </w:r>
    </w:p>
    <w:p w14:paraId="4434D7E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'401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3A4C027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/401'</w:t>
      </w:r>
    </w:p>
    <w:p w14:paraId="1107CD5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735CBC2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/403'</w:t>
      </w:r>
    </w:p>
    <w:p w14:paraId="47ABC7B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'404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2419885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/404'</w:t>
      </w:r>
    </w:p>
    <w:p w14:paraId="028FD7F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'429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635D8D6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lastRenderedPageBreak/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/429'</w:t>
      </w:r>
    </w:p>
    <w:p w14:paraId="170589E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'500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4A87135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/500'</w:t>
      </w:r>
    </w:p>
    <w:p w14:paraId="3AFED17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'503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':</w:t>
      </w:r>
      <w:proofErr w:type="gramEnd"/>
    </w:p>
    <w:p w14:paraId="5CB5C32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/503'</w:t>
      </w:r>
    </w:p>
    <w:p w14:paraId="440C869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default:</w:t>
      </w:r>
      <w:proofErr w:type="gramEnd"/>
    </w:p>
    <w:p w14:paraId="2F94E78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responses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/default'</w:t>
      </w:r>
    </w:p>
    <w:p w14:paraId="7E835CF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1091722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36D50B8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proofErr w:type="gramStart"/>
      <w:r w:rsidRPr="008A3C1A">
        <w:rPr>
          <w:rFonts w:ascii="Courier New" w:hAnsi="Courier New" w:cs="Courier New"/>
          <w:sz w:val="16"/>
          <w:lang w:val="fr-FR"/>
        </w:rPr>
        <w:t>components:</w:t>
      </w:r>
      <w:proofErr w:type="gramEnd"/>
    </w:p>
    <w:p w14:paraId="2627E6D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securitySchemes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63D0047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oAuth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>2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ClientCredentials:</w:t>
      </w:r>
      <w:proofErr w:type="gramEnd"/>
    </w:p>
    <w:p w14:paraId="3E496B0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oauth2</w:t>
      </w:r>
    </w:p>
    <w:p w14:paraId="219BE52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flows:</w:t>
      </w:r>
      <w:proofErr w:type="gramEnd"/>
    </w:p>
    <w:p w14:paraId="74B2DB7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clientCredentials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C99427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tokenUrl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'{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tokenUrl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}'</w:t>
      </w:r>
    </w:p>
    <w:p w14:paraId="6E977C8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scopes: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{}</w:t>
      </w:r>
    </w:p>
    <w:p w14:paraId="4492760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41C6E2F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5FD808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>#</w:t>
      </w:r>
    </w:p>
    <w:p w14:paraId="6937DB3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</w:p>
    <w:p w14:paraId="1EE1743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># STRUCTURED DATA TYPES</w:t>
      </w:r>
    </w:p>
    <w:p w14:paraId="4A354F4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>#</w:t>
      </w:r>
    </w:p>
    <w:p w14:paraId="7A2E5D8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</w:p>
    <w:p w14:paraId="5FC814D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EESubsc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19D4202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an IMS Event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Exposure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Subscription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79E2137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object</w:t>
      </w:r>
      <w:proofErr w:type="spellEnd"/>
    </w:p>
    <w:p w14:paraId="7110B46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properties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8E507D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eventReqs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569AC4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array</w:t>
      </w:r>
      <w:proofErr w:type="spellEnd"/>
    </w:p>
    <w:p w14:paraId="7202E0F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items:</w:t>
      </w:r>
      <w:proofErr w:type="gramEnd"/>
    </w:p>
    <w:p w14:paraId="737DD83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ImsEventRequirement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3DDCD0D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minItems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1</w:t>
      </w:r>
    </w:p>
    <w:p w14:paraId="5B454CC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8A3C1A">
        <w:rPr>
          <w:rFonts w:ascii="Courier New" w:eastAsia="SimSun" w:hAnsi="Courier New"/>
          <w:sz w:val="16"/>
        </w:rPr>
        <w:t xml:space="preserve">        </w:t>
      </w:r>
      <w:proofErr w:type="spellStart"/>
      <w:r w:rsidRPr="008A3C1A">
        <w:rPr>
          <w:rFonts w:ascii="Courier New" w:eastAsia="SimSun" w:hAnsi="Courier New"/>
          <w:sz w:val="16"/>
        </w:rPr>
        <w:t>imsReptReq</w:t>
      </w:r>
      <w:proofErr w:type="spellEnd"/>
      <w:r w:rsidRPr="008A3C1A">
        <w:rPr>
          <w:rFonts w:ascii="Courier New" w:eastAsia="SimSun" w:hAnsi="Courier New"/>
          <w:sz w:val="16"/>
        </w:rPr>
        <w:t>:</w:t>
      </w:r>
    </w:p>
    <w:p w14:paraId="0C9F6BB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8A3C1A">
        <w:rPr>
          <w:rFonts w:ascii="Courier New" w:eastAsia="SimSun" w:hAnsi="Courier New"/>
          <w:sz w:val="16"/>
        </w:rPr>
        <w:t xml:space="preserve">          $ref: 'TS29571_CommonData.yaml#/components/schemas/ImsReportingOptions'</w:t>
      </w:r>
    </w:p>
    <w:p w14:paraId="5AF4749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8A3C1A">
        <w:rPr>
          <w:rFonts w:ascii="Courier New" w:eastAsia="SimSun" w:hAnsi="Courier New"/>
          <w:sz w:val="16"/>
        </w:rPr>
        <w:t xml:space="preserve">        </w:t>
      </w:r>
      <w:proofErr w:type="spellStart"/>
      <w:r w:rsidRPr="008A3C1A">
        <w:rPr>
          <w:rFonts w:ascii="Courier New" w:eastAsia="SimSun" w:hAnsi="Courier New"/>
          <w:sz w:val="16"/>
          <w:lang w:eastAsia="zh-CN"/>
        </w:rPr>
        <w:t>immReports</w:t>
      </w:r>
      <w:proofErr w:type="spellEnd"/>
      <w:r w:rsidRPr="008A3C1A">
        <w:rPr>
          <w:rFonts w:ascii="Courier New" w:eastAsia="SimSun" w:hAnsi="Courier New"/>
          <w:sz w:val="16"/>
        </w:rPr>
        <w:t>:</w:t>
      </w:r>
    </w:p>
    <w:p w14:paraId="6F29C3A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8A3C1A">
        <w:rPr>
          <w:rFonts w:ascii="Courier New" w:eastAsia="SimSun" w:hAnsi="Courier New"/>
          <w:sz w:val="16"/>
        </w:rPr>
        <w:t xml:space="preserve">          type: array</w:t>
      </w:r>
    </w:p>
    <w:p w14:paraId="3043049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8A3C1A">
        <w:rPr>
          <w:rFonts w:ascii="Courier New" w:eastAsia="SimSun" w:hAnsi="Courier New"/>
          <w:sz w:val="16"/>
        </w:rPr>
        <w:t xml:space="preserve">          items:</w:t>
      </w:r>
    </w:p>
    <w:p w14:paraId="16137CC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8A3C1A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8A3C1A">
        <w:rPr>
          <w:rFonts w:ascii="Courier New" w:eastAsia="SimSun" w:hAnsi="Courier New"/>
          <w:sz w:val="16"/>
        </w:rPr>
        <w:t>ImsEventReport</w:t>
      </w:r>
      <w:proofErr w:type="spellEnd"/>
      <w:r w:rsidRPr="008A3C1A">
        <w:rPr>
          <w:rFonts w:ascii="Courier New" w:eastAsia="SimSun" w:hAnsi="Courier New"/>
          <w:sz w:val="16"/>
        </w:rPr>
        <w:t>'</w:t>
      </w:r>
    </w:p>
    <w:p w14:paraId="04A7B8E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8A3C1A">
        <w:rPr>
          <w:rFonts w:ascii="Courier New" w:eastAsia="SimSun" w:hAnsi="Courier New"/>
          <w:sz w:val="16"/>
        </w:rPr>
        <w:t xml:space="preserve">          </w:t>
      </w:r>
      <w:proofErr w:type="spellStart"/>
      <w:r w:rsidRPr="008A3C1A">
        <w:rPr>
          <w:rFonts w:ascii="Courier New" w:eastAsia="SimSun" w:hAnsi="Courier New"/>
          <w:sz w:val="16"/>
        </w:rPr>
        <w:t>minItems</w:t>
      </w:r>
      <w:proofErr w:type="spellEnd"/>
      <w:r w:rsidRPr="008A3C1A">
        <w:rPr>
          <w:rFonts w:ascii="Courier New" w:eastAsia="SimSun" w:hAnsi="Courier New"/>
          <w:sz w:val="16"/>
        </w:rPr>
        <w:t>: 1</w:t>
      </w:r>
    </w:p>
    <w:p w14:paraId="316DA6D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tgtUeIds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56A5C0D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array</w:t>
      </w:r>
      <w:proofErr w:type="spellEnd"/>
    </w:p>
    <w:p w14:paraId="2FE50B2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items:</w:t>
      </w:r>
      <w:proofErr w:type="gramEnd"/>
    </w:p>
    <w:p w14:paraId="00E9660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'TS29562_Nhss_imsSDM.yaml#/components/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PublicIdentity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14FB0CD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minItems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1</w:t>
      </w:r>
    </w:p>
    <w:p w14:paraId="7E28F4E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anyUeInd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447B12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boolean</w:t>
      </w:r>
      <w:proofErr w:type="spellEnd"/>
    </w:p>
    <w:p w14:paraId="4D64BB3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    enum:</w:t>
      </w:r>
    </w:p>
    <w:p w14:paraId="2C6F7C8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      - </w:t>
      </w:r>
      <w:r w:rsidRPr="008A3C1A">
        <w:rPr>
          <w:rFonts w:ascii="Courier New" w:eastAsia="MS Mincho" w:hAnsi="Courier New"/>
          <w:noProof/>
          <w:sz w:val="16"/>
          <w:lang w:eastAsia="zh-CN"/>
        </w:rPr>
        <w:t>true</w:t>
      </w:r>
    </w:p>
    <w:p w14:paraId="4C094CC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1BD3C3F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Identifies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whether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r w:rsidRPr="008A3C1A">
        <w:rPr>
          <w:rFonts w:ascii="Courier New" w:eastAsia="MS Mincho" w:hAnsi="Courier New" w:cs="Arial"/>
          <w:noProof/>
          <w:sz w:val="16"/>
          <w:szCs w:val="18"/>
          <w:lang w:val="fr-FR" w:eastAsia="zh-CN"/>
        </w:rPr>
        <w:t>the subscription is for any UE</w:t>
      </w:r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26129C4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      </w:t>
      </w:r>
      <w:r w:rsidRPr="008A3C1A">
        <w:rPr>
          <w:rFonts w:ascii="Courier New" w:eastAsia="MS Mincho" w:hAnsi="Courier New" w:cs="Arial"/>
          <w:noProof/>
          <w:sz w:val="16"/>
          <w:szCs w:val="18"/>
          <w:lang w:eastAsia="zh-CN"/>
        </w:rPr>
        <w:t>true indicates that the subscription is for any UE</w:t>
      </w:r>
      <w:r w:rsidRPr="008A3C1A">
        <w:rPr>
          <w:rFonts w:ascii="Courier New" w:eastAsia="MS Mincho" w:hAnsi="Courier New"/>
          <w:noProof/>
          <w:sz w:val="16"/>
        </w:rPr>
        <w:t>.</w:t>
      </w:r>
    </w:p>
    <w:p w14:paraId="330106D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 w:cs="Arial"/>
          <w:noProof/>
          <w:sz w:val="16"/>
          <w:szCs w:val="18"/>
          <w:lang w:eastAsia="zh-CN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      </w:t>
      </w:r>
      <w:r w:rsidRPr="008A3C1A">
        <w:rPr>
          <w:rFonts w:ascii="Courier New" w:eastAsia="MS Mincho" w:hAnsi="Courier New" w:cs="Arial"/>
          <w:noProof/>
          <w:sz w:val="16"/>
          <w:szCs w:val="18"/>
          <w:lang w:eastAsia="zh-CN"/>
        </w:rPr>
        <w:t>When present, this attribute shall be set to true. The presence of this attribute set to</w:t>
      </w:r>
    </w:p>
    <w:p w14:paraId="4970137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 w:cs="Arial"/>
          <w:noProof/>
          <w:sz w:val="16"/>
          <w:szCs w:val="18"/>
          <w:lang w:eastAsia="zh-CN"/>
        </w:rPr>
        <w:t xml:space="preserve">            the value false is forbidden</w:t>
      </w:r>
      <w:r w:rsidRPr="008A3C1A">
        <w:rPr>
          <w:rFonts w:ascii="Courier New" w:eastAsia="MS Mincho" w:hAnsi="Courier New"/>
          <w:noProof/>
          <w:sz w:val="16"/>
        </w:rPr>
        <w:t>.</w:t>
      </w:r>
    </w:p>
    <w:p w14:paraId="6BA6856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notifUri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41C729E" w14:textId="53CBB097" w:rsidR="006B488C" w:rsidRPr="006B488C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/Uri'</w:t>
      </w:r>
    </w:p>
    <w:p w14:paraId="5CB772F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4C2080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eventReqs</w:t>
      </w:r>
      <w:proofErr w:type="spellEnd"/>
    </w:p>
    <w:p w14:paraId="22BAEB6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imsReptReq</w:t>
      </w:r>
      <w:proofErr w:type="spellEnd"/>
    </w:p>
    <w:p w14:paraId="5D87D4ED" w14:textId="48F85DE8" w:rsidR="006B488C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notifUri</w:t>
      </w:r>
      <w:proofErr w:type="spellEnd"/>
    </w:p>
    <w:p w14:paraId="1E6F058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oneOf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43311F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[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tgtUeIds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]</w:t>
      </w:r>
    </w:p>
    <w:p w14:paraId="5645CE8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[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anyUeInd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]</w:t>
      </w:r>
    </w:p>
    <w:p w14:paraId="4F10228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39094B97" w14:textId="413D915B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ImsEESubscPatch:</w:t>
      </w:r>
    </w:p>
    <w:p w14:paraId="34A5C2B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description: Represents the requested modifications to an IMS </w:t>
      </w:r>
      <w:r w:rsidRPr="008A3C1A">
        <w:rPr>
          <w:rFonts w:ascii="Courier New" w:eastAsia="MS Mincho" w:hAnsi="Courier New"/>
          <w:noProof/>
          <w:sz w:val="16"/>
          <w:lang w:val="en-US"/>
        </w:rPr>
        <w:t>Event Exposure</w:t>
      </w:r>
      <w:r w:rsidRPr="008A3C1A">
        <w:rPr>
          <w:rFonts w:ascii="Courier New" w:eastAsia="MS Mincho" w:hAnsi="Courier New"/>
          <w:noProof/>
          <w:sz w:val="16"/>
        </w:rPr>
        <w:t xml:space="preserve"> Subscription.</w:t>
      </w:r>
    </w:p>
    <w:p w14:paraId="562AA3D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type: object</w:t>
      </w:r>
    </w:p>
    <w:p w14:paraId="3CDB668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properties:</w:t>
      </w:r>
    </w:p>
    <w:p w14:paraId="47F8846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eventReqs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3FC7B4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array</w:t>
      </w:r>
      <w:proofErr w:type="spellEnd"/>
    </w:p>
    <w:p w14:paraId="2812F39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items:</w:t>
      </w:r>
      <w:proofErr w:type="gramEnd"/>
    </w:p>
    <w:p w14:paraId="7A16DD2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ImsEventRequirement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5A2F65C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minItems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1</w:t>
      </w:r>
    </w:p>
    <w:p w14:paraId="6760751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  notifUri:</w:t>
      </w:r>
    </w:p>
    <w:p w14:paraId="4F8756EF" w14:textId="3950C77B" w:rsidR="006B488C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S Mincho" w:hAnsi="Courier New"/>
          <w:noProof/>
          <w:sz w:val="16"/>
        </w:rPr>
      </w:pPr>
      <w:r w:rsidRPr="008A3C1A">
        <w:rPr>
          <w:rFonts w:ascii="Courier New" w:eastAsia="MS Mincho" w:hAnsi="Courier New"/>
          <w:noProof/>
          <w:sz w:val="16"/>
        </w:rPr>
        <w:t xml:space="preserve">          $ref: 'TS29122_CommonData.yaml#/components/schemas/Uri'</w:t>
      </w:r>
    </w:p>
    <w:p w14:paraId="23A2239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lang w:val="fr-FR"/>
        </w:rPr>
      </w:pPr>
    </w:p>
    <w:p w14:paraId="1E3BDE3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EENotif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9C91B6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an IMS Event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Exposure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Notification.</w:t>
      </w:r>
    </w:p>
    <w:p w14:paraId="332D316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lastRenderedPageBreak/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object</w:t>
      </w:r>
      <w:proofErr w:type="spellEnd"/>
    </w:p>
    <w:p w14:paraId="67CE424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properties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6ED12DD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eastAsia="MS Mincho" w:hAnsi="Courier New" w:cs="Courier New"/>
          <w:noProof/>
          <w:sz w:val="16"/>
          <w:lang w:val="fr-FR"/>
        </w:rPr>
        <w:t>subscriptionId</w:t>
      </w:r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69D7F2E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string</w:t>
      </w:r>
    </w:p>
    <w:p w14:paraId="1C8EA6D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 w:eastAsia="zh-CN"/>
        </w:rPr>
        <w:t>sessionId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7A369E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 w:eastAsia="zh-CN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'TS29571_CommonData.yaml#/components/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 w:eastAsia="zh-CN"/>
        </w:rPr>
        <w:t>SessionId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4322E76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eastAsia="MS Mincho" w:hAnsi="Courier New" w:cs="Courier New"/>
          <w:noProof/>
          <w:sz w:val="16"/>
          <w:lang w:val="fr-FR"/>
        </w:rPr>
        <w:t>reports</w:t>
      </w:r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D138F5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array</w:t>
      </w:r>
      <w:proofErr w:type="spellEnd"/>
    </w:p>
    <w:p w14:paraId="626ED64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items:</w:t>
      </w:r>
      <w:proofErr w:type="gramEnd"/>
    </w:p>
    <w:p w14:paraId="511FE55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ImsEventReport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4FAE429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minItems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1</w:t>
      </w:r>
    </w:p>
    <w:p w14:paraId="6B3DDB6B" w14:textId="78573446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imsFailureCause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54957FF7" w14:textId="1714CCAD" w:rsidR="005A48CE" w:rsidRPr="008A3C1A" w:rsidDel="001A0487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5" w:author="Juan Manuel Fernandez" w:date="2025-08-12T10:29:00Z" w16du:dateUtc="2025-08-12T08:29:00Z"/>
          <w:rFonts w:ascii="Courier New" w:hAnsi="Courier New" w:cs="Courier New"/>
          <w:sz w:val="16"/>
          <w:lang w:val="fr-FR"/>
        </w:rPr>
      </w:pPr>
      <w:del w:id="106" w:author="Juan Manuel Fernandez" w:date="2025-08-12T10:29:00Z" w16du:dateUtc="2025-08-12T08:29:00Z">
        <w:r w:rsidRPr="008A3C1A" w:rsidDel="001A0487">
          <w:rPr>
            <w:rFonts w:ascii="Courier New" w:hAnsi="Courier New" w:cs="Courier New"/>
            <w:sz w:val="16"/>
            <w:lang w:val="fr-FR"/>
          </w:rPr>
          <w:delText xml:space="preserve">          type: string</w:delText>
        </w:r>
      </w:del>
    </w:p>
    <w:p w14:paraId="6181EC2C" w14:textId="77777777" w:rsidR="001A0487" w:rsidRDefault="008A3C1A" w:rsidP="005443D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Juan Manuel Fernandez" w:date="2025-08-12T10:30:00Z" w16du:dateUtc="2025-08-12T08:30:00Z"/>
          <w:rFonts w:ascii="Courier New" w:hAnsi="Courier New" w:cs="Courier New"/>
          <w:sz w:val="16"/>
          <w:lang w:val="fr-FR"/>
        </w:rPr>
      </w:pPr>
      <w:del w:id="108" w:author="Juan Manuel Fernandez" w:date="2025-08-12T10:29:00Z" w16du:dateUtc="2025-08-12T08:29:00Z">
        <w:r w:rsidRPr="008A3C1A" w:rsidDel="001A0487">
          <w:rPr>
            <w:rFonts w:ascii="Courier New" w:hAnsi="Courier New" w:cs="Courier New"/>
            <w:sz w:val="16"/>
            <w:lang w:val="fr-FR"/>
          </w:rPr>
          <w:delText xml:space="preserve">          description: Contains the failure cause provided from the IMS AS</w:delText>
        </w:r>
      </w:del>
      <w:del w:id="109" w:author="Juan Manuel Fernandez" w:date="2025-08-12T10:30:00Z" w16du:dateUtc="2025-08-12T08:30:00Z">
        <w:r w:rsidRPr="008A3C1A" w:rsidDel="001A0487">
          <w:rPr>
            <w:rFonts w:ascii="Courier New" w:hAnsi="Courier New" w:cs="Courier New"/>
            <w:sz w:val="16"/>
            <w:lang w:val="fr-FR"/>
          </w:rPr>
          <w:delText>.</w:delText>
        </w:r>
      </w:del>
    </w:p>
    <w:p w14:paraId="5B55CC51" w14:textId="77777777" w:rsidR="001A0487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Juan Manuel Fernandez" w:date="2025-08-12T10:31:00Z" w16du:dateUtc="2025-08-12T08:31:00Z"/>
          <w:rFonts w:ascii="Courier New" w:hAnsi="Courier New" w:cs="Courier New"/>
          <w:sz w:val="16"/>
          <w:lang w:val="fr-FR"/>
        </w:rPr>
      </w:pPr>
      <w:ins w:id="111" w:author="Juan Manuel Fernandez" w:date="2025-08-12T10:31:00Z" w16du:dateUtc="2025-08-12T08:31:00Z">
        <w:r>
          <w:rPr>
            <w:rFonts w:ascii="Courier New" w:hAnsi="Courier New" w:cs="Courier New"/>
            <w:sz w:val="16"/>
            <w:lang w:val="fr-FR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lang w:val="fr-FR"/>
          </w:rPr>
          <w:t>type:</w:t>
        </w:r>
        <w:proofErr w:type="gramEnd"/>
        <w:r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>
          <w:rPr>
            <w:rFonts w:ascii="Courier New" w:hAnsi="Courier New" w:cs="Courier New"/>
            <w:sz w:val="16"/>
            <w:lang w:val="fr-FR"/>
          </w:rPr>
          <w:t>array</w:t>
        </w:r>
        <w:proofErr w:type="spellEnd"/>
      </w:ins>
    </w:p>
    <w:p w14:paraId="058C29F1" w14:textId="77777777" w:rsidR="001A0487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Juan Manuel Fernandez" w:date="2025-08-12T10:31:00Z" w16du:dateUtc="2025-08-12T08:31:00Z"/>
          <w:rFonts w:ascii="Courier New" w:hAnsi="Courier New" w:cs="Courier New"/>
          <w:sz w:val="16"/>
          <w:lang w:val="fr-FR"/>
        </w:rPr>
      </w:pPr>
      <w:ins w:id="113" w:author="Juan Manuel Fernandez" w:date="2025-08-12T10:31:00Z" w16du:dateUtc="2025-08-12T08:31:00Z">
        <w:r>
          <w:rPr>
            <w:rFonts w:ascii="Courier New" w:hAnsi="Courier New" w:cs="Courier New"/>
            <w:sz w:val="16"/>
            <w:lang w:val="fr-FR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lang w:val="fr-FR"/>
          </w:rPr>
          <w:t>items:</w:t>
        </w:r>
        <w:proofErr w:type="gramEnd"/>
      </w:ins>
    </w:p>
    <w:p w14:paraId="6D31AA8F" w14:textId="0B3259E8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Juan Manuel Fernandez" w:date="2025-08-12T10:31:00Z" w16du:dateUtc="2025-08-12T08:31:00Z"/>
          <w:rFonts w:ascii="Courier New" w:hAnsi="Courier New" w:cs="Courier New"/>
          <w:sz w:val="16"/>
          <w:lang w:val="fr-FR"/>
        </w:rPr>
      </w:pPr>
      <w:ins w:id="115" w:author="Juan Manuel Fernandez" w:date="2025-08-12T10:31:00Z" w16du:dateUtc="2025-08-12T08:31:00Z">
        <w:r>
          <w:rPr>
            <w:rFonts w:ascii="Courier New" w:hAnsi="Courier New" w:cs="Courier New"/>
            <w:sz w:val="16"/>
            <w:lang w:val="fr-FR"/>
          </w:rPr>
          <w:t xml:space="preserve">              </w:t>
        </w:r>
        <w:proofErr w:type="gramStart"/>
        <w:r>
          <w:rPr>
            <w:rFonts w:ascii="Courier New" w:hAnsi="Courier New" w:cs="Courier New"/>
            <w:sz w:val="16"/>
            <w:lang w:val="fr-FR"/>
          </w:rPr>
          <w:t>type:</w:t>
        </w:r>
        <w:proofErr w:type="gramEnd"/>
        <w:r>
          <w:rPr>
            <w:rFonts w:ascii="Courier New" w:hAnsi="Courier New" w:cs="Courier New"/>
            <w:sz w:val="16"/>
            <w:lang w:val="fr-FR"/>
          </w:rPr>
          <w:t xml:space="preserve"> </w:t>
        </w:r>
        <w:r w:rsidRPr="008A3C1A">
          <w:rPr>
            <w:rFonts w:ascii="Courier New" w:hAnsi="Courier New" w:cs="Courier New"/>
            <w:sz w:val="16"/>
            <w:lang w:val="fr-FR"/>
          </w:rPr>
          <w:t>'#/components/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schemas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/</w:t>
        </w:r>
      </w:ins>
      <w:proofErr w:type="spellStart"/>
      <w:ins w:id="116" w:author="Ericsson_Juanma Fernandez" w:date="2025-08-27T16:10:00Z" w16du:dateUtc="2025-08-27T14:10:00Z">
        <w:r w:rsidR="00E06842" w:rsidRPr="00E06842">
          <w:rPr>
            <w:rFonts w:ascii="Courier New" w:hAnsi="Courier New" w:cs="Courier New"/>
            <w:sz w:val="16"/>
            <w:lang w:val="fr-FR"/>
          </w:rPr>
          <w:t>ImsEE</w:t>
        </w:r>
      </w:ins>
      <w:ins w:id="117" w:author="Ericsson_Juanma Fernandez" w:date="2025-08-28T23:44:00Z" w16du:dateUtc="2025-08-28T21:44:00Z">
        <w:r w:rsidR="00E1723C">
          <w:rPr>
            <w:rFonts w:ascii="Courier New" w:hAnsi="Courier New" w:cs="Courier New"/>
            <w:sz w:val="16"/>
            <w:lang w:val="fr-FR"/>
          </w:rPr>
          <w:t>FailureCause</w:t>
        </w:r>
      </w:ins>
      <w:proofErr w:type="spellEnd"/>
    </w:p>
    <w:p w14:paraId="05545C7B" w14:textId="77777777" w:rsidR="00E1723C" w:rsidRDefault="001A0487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Ericsson_Juanma Fernandez" w:date="2025-08-28T23:48:00Z" w16du:dateUtc="2025-08-28T21:48:00Z"/>
          <w:rFonts w:ascii="Courier New" w:hAnsi="Courier New" w:cs="Courier New"/>
          <w:sz w:val="16"/>
          <w:lang w:val="fr-FR"/>
        </w:rPr>
      </w:pPr>
      <w:ins w:id="119" w:author="Juan Manuel Fernandez" w:date="2025-08-12T10:31:00Z" w16du:dateUtc="2025-08-12T08:31:00Z">
        <w:r w:rsidRPr="008A3C1A">
          <w:rPr>
            <w:rFonts w:ascii="Courier New" w:hAnsi="Courier New" w:cs="Courier New"/>
            <w:sz w:val="16"/>
            <w:lang w:val="fr-FR"/>
          </w:rPr>
          <w:t xml:space="preserve">          </w:t>
        </w:r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description: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</w:ins>
    </w:p>
    <w:p w14:paraId="0FD22AD9" w14:textId="12D608F7" w:rsidR="00E1723C" w:rsidRDefault="00E1723C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Ericsson_Juanma Fernandez" w:date="2025-08-28T23:48:00Z" w16du:dateUtc="2025-08-28T21:48:00Z"/>
          <w:rFonts w:ascii="Courier New" w:hAnsi="Courier New" w:cs="Courier New"/>
          <w:sz w:val="16"/>
          <w:lang w:val="fr-FR"/>
        </w:rPr>
      </w:pPr>
      <w:ins w:id="121" w:author="Ericsson_Juanma Fernandez" w:date="2025-08-28T23:48:00Z" w16du:dateUtc="2025-08-28T21:48:00Z">
        <w:r>
          <w:rPr>
            <w:rFonts w:ascii="Courier New" w:hAnsi="Courier New" w:cs="Courier New"/>
            <w:sz w:val="16"/>
            <w:lang w:val="fr-FR"/>
          </w:rPr>
          <w:t xml:space="preserve">               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Contains</w:t>
        </w:r>
        <w:proofErr w:type="spellEnd"/>
        <w:r w:rsidRPr="00E1723C">
          <w:rPr>
            <w:rFonts w:ascii="Courier New" w:hAnsi="Courier New" w:cs="Courier New"/>
            <w:sz w:val="16"/>
            <w:lang w:val="fr-FR"/>
          </w:rPr>
          <w:t xml:space="preserve"> the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received</w:t>
        </w:r>
        <w:proofErr w:type="spellEnd"/>
        <w:r w:rsidRPr="00E1723C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failure</w:t>
        </w:r>
        <w:proofErr w:type="spellEnd"/>
        <w:r w:rsidRPr="00E1723C">
          <w:rPr>
            <w:rFonts w:ascii="Courier New" w:hAnsi="Courier New" w:cs="Courier New"/>
            <w:sz w:val="16"/>
            <w:lang w:val="fr-FR"/>
          </w:rPr>
          <w:t xml:space="preserve"> cause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results</w:t>
        </w:r>
        <w:proofErr w:type="spellEnd"/>
        <w:r w:rsidRPr="00E1723C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provided</w:t>
        </w:r>
        <w:proofErr w:type="spellEnd"/>
        <w:r w:rsidRPr="00E1723C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from</w:t>
        </w:r>
        <w:proofErr w:type="spellEnd"/>
        <w:r w:rsidRPr="00E1723C">
          <w:rPr>
            <w:rFonts w:ascii="Courier New" w:hAnsi="Courier New" w:cs="Courier New"/>
            <w:sz w:val="16"/>
            <w:lang w:val="fr-FR"/>
          </w:rPr>
          <w:t xml:space="preserve"> the IMS AS</w:t>
        </w:r>
      </w:ins>
      <w:ins w:id="122" w:author="Ericsson_Juanma Fernandez" w:date="2025-08-28T23:49:00Z" w16du:dateUtc="2025-08-28T21:49:00Z">
        <w:r>
          <w:rPr>
            <w:rFonts w:ascii="Courier New" w:hAnsi="Courier New" w:cs="Courier New"/>
            <w:sz w:val="16"/>
            <w:lang w:val="fr-FR"/>
          </w:rPr>
          <w:t xml:space="preserve"> </w:t>
        </w:r>
      </w:ins>
      <w:proofErr w:type="spellStart"/>
      <w:ins w:id="123" w:author="Ericsson_Juanma Fernandez" w:date="2025-08-28T23:48:00Z" w16du:dateUtc="2025-08-28T21:48:00Z">
        <w:r w:rsidRPr="00E1723C">
          <w:rPr>
            <w:rFonts w:ascii="Courier New" w:hAnsi="Courier New" w:cs="Courier New"/>
            <w:sz w:val="16"/>
            <w:lang w:val="fr-FR"/>
          </w:rPr>
          <w:t>together</w:t>
        </w:r>
        <w:proofErr w:type="spellEnd"/>
      </w:ins>
    </w:p>
    <w:p w14:paraId="6A4C7081" w14:textId="3A2113DB" w:rsidR="00E1723C" w:rsidRDefault="00E1723C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Ericsson_Juanma Fernandez" w:date="2025-08-28T23:47:00Z" w16du:dateUtc="2025-08-28T21:47:00Z"/>
          <w:rFonts w:ascii="Courier New" w:hAnsi="Courier New" w:cs="Courier New"/>
          <w:sz w:val="16"/>
          <w:lang w:val="fr-FR"/>
        </w:rPr>
      </w:pPr>
      <w:ins w:id="125" w:author="Ericsson_Juanma Fernandez" w:date="2025-08-28T23:48:00Z" w16du:dateUtc="2025-08-28T21:48:00Z">
        <w:r>
          <w:rPr>
            <w:rFonts w:ascii="Courier New" w:hAnsi="Courier New" w:cs="Courier New"/>
            <w:sz w:val="16"/>
            <w:lang w:val="fr-FR"/>
          </w:rPr>
          <w:t xml:space="preserve">                </w:t>
        </w:r>
        <w:proofErr w:type="spellStart"/>
        <w:proofErr w:type="gramStart"/>
        <w:r w:rsidRPr="00E1723C">
          <w:rPr>
            <w:rFonts w:ascii="Courier New" w:hAnsi="Courier New" w:cs="Courier New"/>
            <w:sz w:val="16"/>
            <w:lang w:val="fr-FR"/>
          </w:rPr>
          <w:t>with</w:t>
        </w:r>
        <w:proofErr w:type="spellEnd"/>
        <w:proofErr w:type="gramEnd"/>
        <w:r w:rsidRPr="00E1723C">
          <w:rPr>
            <w:rFonts w:ascii="Courier New" w:hAnsi="Courier New" w:cs="Courier New"/>
            <w:sz w:val="16"/>
            <w:lang w:val="fr-FR"/>
          </w:rPr>
          <w:t xml:space="preserve"> the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affected</w:t>
        </w:r>
        <w:proofErr w:type="spellEnd"/>
        <w:r w:rsidRPr="00E1723C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target</w:t>
        </w:r>
        <w:proofErr w:type="spellEnd"/>
        <w:r w:rsidRPr="00E1723C">
          <w:rPr>
            <w:rFonts w:ascii="Courier New" w:hAnsi="Courier New" w:cs="Courier New"/>
            <w:sz w:val="16"/>
            <w:lang w:val="fr-FR"/>
          </w:rPr>
          <w:t xml:space="preserve"> UE </w:t>
        </w:r>
        <w:proofErr w:type="spellStart"/>
        <w:r w:rsidRPr="00E1723C">
          <w:rPr>
            <w:rFonts w:ascii="Courier New" w:hAnsi="Courier New" w:cs="Courier New"/>
            <w:sz w:val="16"/>
            <w:lang w:val="fr-FR"/>
          </w:rPr>
          <w:t>Identities</w:t>
        </w:r>
      </w:ins>
      <w:proofErr w:type="spellEnd"/>
    </w:p>
    <w:p w14:paraId="21F5F8F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45C02C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subscriptionId</w:t>
      </w:r>
    </w:p>
    <w:p w14:paraId="08E456BB" w14:textId="7D16993D" w:rsidR="008A3C1A" w:rsidRPr="008A3C1A" w:rsidDel="005443D9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6" w:author="Juan Manuel Fernandez" w:date="2025-07-16T16:34:00Z" w16du:dateUtc="2025-07-16T14:34:00Z"/>
          <w:rFonts w:ascii="Courier New" w:hAnsi="Courier New" w:cs="Courier New"/>
          <w:sz w:val="16"/>
          <w:lang w:val="fr-FR"/>
        </w:rPr>
      </w:pPr>
      <w:del w:id="127" w:author="Juan Manuel Fernandez" w:date="2025-07-16T16:34:00Z" w16du:dateUtc="2025-07-16T14:34:00Z">
        <w:r w:rsidRPr="008A3C1A" w:rsidDel="005443D9">
          <w:rPr>
            <w:rFonts w:ascii="Courier New" w:hAnsi="Courier New" w:cs="Courier New"/>
            <w:sz w:val="16"/>
            <w:lang w:val="fr-FR"/>
          </w:rPr>
          <w:delText xml:space="preserve">        - </w:delText>
        </w:r>
        <w:r w:rsidRPr="008A3C1A" w:rsidDel="005443D9">
          <w:rPr>
            <w:rFonts w:ascii="Courier New" w:eastAsia="MS Mincho" w:hAnsi="Courier New" w:cs="Courier New"/>
            <w:noProof/>
            <w:sz w:val="16"/>
            <w:lang w:val="fr-FR"/>
          </w:rPr>
          <w:delText>reports</w:delText>
        </w:r>
      </w:del>
    </w:p>
    <w:p w14:paraId="3ADFF8E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3D5CC63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ImsEventRequirement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B2D992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Represnets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IMS Event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Requirements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0F585CB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object</w:t>
      </w:r>
      <w:proofErr w:type="spellEnd"/>
    </w:p>
    <w:p w14:paraId="4BE95DC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properties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1FB3640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imsEventType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0112AD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ImsEventType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6DA68E0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imsEventConfig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9A41E7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'TS29571_CommonData.yaml#/components/schemas/ImsEventConfiguration'</w:t>
      </w:r>
    </w:p>
    <w:p w14:paraId="183115B2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E1A011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imsEventType</w:t>
      </w:r>
      <w:proofErr w:type="spellEnd"/>
    </w:p>
    <w:p w14:paraId="36A7B3E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imsEventConfig</w:t>
      </w:r>
      <w:proofErr w:type="spellEnd"/>
    </w:p>
    <w:p w14:paraId="4657306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19E9A49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</w:t>
      </w:r>
      <w:r w:rsidRPr="008A3C1A">
        <w:rPr>
          <w:rFonts w:ascii="Courier New" w:eastAsia="MS Mincho" w:hAnsi="Courier New" w:cs="Courier New"/>
          <w:noProof/>
          <w:sz w:val="16"/>
          <w:lang w:val="fr-FR"/>
        </w:rPr>
        <w:t>ms</w:t>
      </w:r>
      <w:r w:rsidRPr="008A3C1A">
        <w:rPr>
          <w:rFonts w:ascii="Courier New" w:hAnsi="Courier New" w:cs="Courier New"/>
          <w:sz w:val="16"/>
          <w:lang w:val="fr-FR"/>
        </w:rPr>
        <w:t>EventReport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35CB47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an IMS Event Report.</w:t>
      </w:r>
    </w:p>
    <w:p w14:paraId="0682F64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object</w:t>
      </w:r>
      <w:proofErr w:type="spellEnd"/>
    </w:p>
    <w:p w14:paraId="692E76C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properties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68F9599" w14:textId="208A5362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imsEvent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3D6AD83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'TS29571_CommonData.yaml#/components/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13E9CB2B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timeStamp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B23FD3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'TS29122_CommonData.yaml#/components/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DateTime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7EB5596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eventRptInfo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0E34AAE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$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'TS29571_CommonData.yaml#/components/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schemas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/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ImsEventReportInfo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'</w:t>
      </w:r>
    </w:p>
    <w:p w14:paraId="3D816AB9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required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28E809C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imsEvent</w:t>
      </w:r>
      <w:proofErr w:type="spellEnd"/>
    </w:p>
    <w:p w14:paraId="5482EA29" w14:textId="20838A00" w:rsidR="005A48CE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-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timeStamp</w:t>
      </w:r>
      <w:proofErr w:type="spellEnd"/>
    </w:p>
    <w:p w14:paraId="19E90D3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74177C95" w14:textId="6AFAD1D4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29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</w:t>
        </w:r>
      </w:ins>
      <w:proofErr w:type="spellStart"/>
      <w:proofErr w:type="gramStart"/>
      <w:ins w:id="130" w:author="Ericsson_Juanma Fernandez" w:date="2025-08-27T16:13:00Z" w16du:dateUtc="2025-08-27T14:13:00Z">
        <w:r w:rsidR="00E06842" w:rsidRPr="00E06842">
          <w:rPr>
            <w:rFonts w:ascii="Courier New" w:hAnsi="Courier New" w:cs="Courier New"/>
            <w:sz w:val="16"/>
            <w:lang w:val="fr-FR"/>
          </w:rPr>
          <w:t>ImsEECeasedSubscription</w:t>
        </w:r>
      </w:ins>
      <w:proofErr w:type="spellEnd"/>
      <w:ins w:id="131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>:</w:t>
        </w:r>
        <w:proofErr w:type="gramEnd"/>
      </w:ins>
    </w:p>
    <w:p w14:paraId="44135265" w14:textId="37C305C2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33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</w:t>
        </w:r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description: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Represents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r w:rsidRPr="00C65A9E">
          <w:rPr>
            <w:rFonts w:ascii="Courier New" w:hAnsi="Courier New" w:cs="Courier New"/>
            <w:sz w:val="16"/>
            <w:lang w:val="fr-FR"/>
          </w:rPr>
          <w:t xml:space="preserve">the </w:t>
        </w:r>
      </w:ins>
      <w:proofErr w:type="spellStart"/>
      <w:ins w:id="134" w:author="Ericsson_Juanma Fernandez" w:date="2025-08-27T16:13:00Z" w16du:dateUtc="2025-08-27T14:13:00Z">
        <w:r w:rsidR="00E06842">
          <w:rPr>
            <w:rFonts w:ascii="Courier New" w:hAnsi="Courier New" w:cs="Courier New"/>
            <w:sz w:val="16"/>
            <w:lang w:val="fr-FR"/>
          </w:rPr>
          <w:t>cancelled</w:t>
        </w:r>
        <w:proofErr w:type="spellEnd"/>
        <w:r w:rsidR="00E06842">
          <w:rPr>
            <w:rFonts w:ascii="Courier New" w:hAnsi="Courier New" w:cs="Courier New"/>
            <w:sz w:val="16"/>
            <w:lang w:val="fr-FR"/>
          </w:rPr>
          <w:t xml:space="preserve"> EE </w:t>
        </w:r>
        <w:proofErr w:type="spellStart"/>
        <w:r w:rsidR="00E06842">
          <w:rPr>
            <w:rFonts w:ascii="Courier New" w:hAnsi="Courier New" w:cs="Courier New"/>
            <w:sz w:val="16"/>
            <w:lang w:val="fr-FR"/>
          </w:rPr>
          <w:t>subscriptions</w:t>
        </w:r>
      </w:ins>
      <w:proofErr w:type="spellEnd"/>
      <w:ins w:id="135" w:author="Juan Manuel Fernandez" w:date="2025-08-12T10:26:00Z" w16du:dateUtc="2025-08-12T08:26:00Z">
        <w:r w:rsidRPr="00C65A9E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C65A9E">
          <w:rPr>
            <w:rFonts w:ascii="Courier New" w:hAnsi="Courier New" w:cs="Courier New"/>
            <w:sz w:val="16"/>
            <w:lang w:val="fr-FR"/>
          </w:rPr>
          <w:t>events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.</w:t>
        </w:r>
      </w:ins>
    </w:p>
    <w:p w14:paraId="344CC6AE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37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</w:t>
        </w:r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type: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object</w:t>
        </w:r>
        <w:proofErr w:type="spellEnd"/>
      </w:ins>
    </w:p>
    <w:p w14:paraId="006EE0D3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39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</w:t>
        </w:r>
        <w:proofErr w:type="spellStart"/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properties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:</w:t>
        </w:r>
        <w:proofErr w:type="gramEnd"/>
      </w:ins>
    </w:p>
    <w:p w14:paraId="703BB76E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41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</w:t>
        </w:r>
        <w:proofErr w:type="spellStart"/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tgtUeId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:</w:t>
        </w:r>
        <w:proofErr w:type="gramEnd"/>
      </w:ins>
    </w:p>
    <w:p w14:paraId="3DF8E302" w14:textId="5C2AB8C4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43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  $</w:t>
        </w:r>
        <w:proofErr w:type="spellStart"/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ref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: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</w:ins>
      <w:ins w:id="144" w:author="Ericsson_Juanma Fernandez" w:date="2025-08-27T16:17:00Z" w16du:dateUtc="2025-08-27T14:17:00Z">
        <w:r w:rsidR="00E06842" w:rsidRPr="008A3C1A">
          <w:rPr>
            <w:rFonts w:ascii="Courier New" w:hAnsi="Courier New" w:cs="Courier New"/>
            <w:sz w:val="16"/>
            <w:lang w:val="fr-FR"/>
          </w:rPr>
          <w:t>'TS29562_Nhss_imsSDM.yaml#/components/</w:t>
        </w:r>
        <w:proofErr w:type="spellStart"/>
        <w:r w:rsidR="00E06842" w:rsidRPr="008A3C1A">
          <w:rPr>
            <w:rFonts w:ascii="Courier New" w:hAnsi="Courier New" w:cs="Courier New"/>
            <w:sz w:val="16"/>
            <w:lang w:val="fr-FR"/>
          </w:rPr>
          <w:t>schemas</w:t>
        </w:r>
        <w:proofErr w:type="spellEnd"/>
        <w:r w:rsidR="00E06842" w:rsidRPr="008A3C1A">
          <w:rPr>
            <w:rFonts w:ascii="Courier New" w:hAnsi="Courier New" w:cs="Courier New"/>
            <w:sz w:val="16"/>
            <w:lang w:val="fr-FR"/>
          </w:rPr>
          <w:t>/</w:t>
        </w:r>
        <w:proofErr w:type="spellStart"/>
        <w:r w:rsidR="00E06842" w:rsidRPr="008A3C1A">
          <w:rPr>
            <w:rFonts w:ascii="Courier New" w:hAnsi="Courier New" w:cs="Courier New"/>
            <w:sz w:val="16"/>
            <w:lang w:val="fr-FR"/>
          </w:rPr>
          <w:t>PublicIdentity</w:t>
        </w:r>
        <w:proofErr w:type="spellEnd"/>
        <w:r w:rsidR="00E06842" w:rsidRPr="008A3C1A">
          <w:rPr>
            <w:rFonts w:ascii="Courier New" w:hAnsi="Courier New" w:cs="Courier New"/>
            <w:sz w:val="16"/>
            <w:lang w:val="fr-FR"/>
          </w:rPr>
          <w:t>'</w:t>
        </w:r>
      </w:ins>
    </w:p>
    <w:p w14:paraId="10299ADF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46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</w:t>
        </w:r>
        <w:proofErr w:type="spellStart"/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anyUeInd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:</w:t>
        </w:r>
        <w:proofErr w:type="gramEnd"/>
      </w:ins>
    </w:p>
    <w:p w14:paraId="27271A01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48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  </w:t>
        </w:r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type: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boolean</w:t>
        </w:r>
        <w:proofErr w:type="spellEnd"/>
      </w:ins>
    </w:p>
    <w:p w14:paraId="221D6CA9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Juan Manuel Fernandez" w:date="2025-08-12T10:26:00Z" w16du:dateUtc="2025-08-12T08:26:00Z"/>
          <w:rFonts w:ascii="Courier New" w:eastAsia="MS Mincho" w:hAnsi="Courier New"/>
          <w:noProof/>
          <w:sz w:val="16"/>
        </w:rPr>
      </w:pPr>
      <w:ins w:id="150" w:author="Juan Manuel Fernandez" w:date="2025-08-12T10:26:00Z" w16du:dateUtc="2025-08-12T08:26:00Z">
        <w:r w:rsidRPr="008A3C1A">
          <w:rPr>
            <w:rFonts w:ascii="Courier New" w:eastAsia="MS Mincho" w:hAnsi="Courier New"/>
            <w:noProof/>
            <w:sz w:val="16"/>
          </w:rPr>
          <w:t xml:space="preserve">          enum:</w:t>
        </w:r>
      </w:ins>
    </w:p>
    <w:p w14:paraId="5DDE5022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Juan Manuel Fernandez" w:date="2025-08-12T10:26:00Z" w16du:dateUtc="2025-08-12T08:26:00Z"/>
          <w:rFonts w:ascii="Courier New" w:eastAsia="MS Mincho" w:hAnsi="Courier New"/>
          <w:noProof/>
          <w:sz w:val="16"/>
        </w:rPr>
      </w:pPr>
      <w:ins w:id="152" w:author="Juan Manuel Fernandez" w:date="2025-08-12T10:26:00Z" w16du:dateUtc="2025-08-12T08:26:00Z">
        <w:r w:rsidRPr="008A3C1A">
          <w:rPr>
            <w:rFonts w:ascii="Courier New" w:eastAsia="MS Mincho" w:hAnsi="Courier New"/>
            <w:noProof/>
            <w:sz w:val="16"/>
          </w:rPr>
          <w:t xml:space="preserve">            - </w:t>
        </w:r>
        <w:r w:rsidRPr="008A3C1A">
          <w:rPr>
            <w:rFonts w:ascii="Courier New" w:eastAsia="MS Mincho" w:hAnsi="Courier New"/>
            <w:noProof/>
            <w:sz w:val="16"/>
            <w:lang w:eastAsia="zh-CN"/>
          </w:rPr>
          <w:t>true</w:t>
        </w:r>
      </w:ins>
    </w:p>
    <w:p w14:paraId="34B4FFCB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Juan Manuel Fernandez" w:date="2025-08-12T10:26:00Z" w16du:dateUtc="2025-08-12T08:26:00Z"/>
          <w:rFonts w:ascii="Courier New" w:eastAsia="SimSun" w:hAnsi="Courier New" w:cs="Courier New"/>
          <w:sz w:val="16"/>
          <w:lang w:val="fr-FR"/>
        </w:rPr>
      </w:pPr>
      <w:ins w:id="154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  </w:t>
        </w:r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description: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&gt;</w:t>
        </w:r>
      </w:ins>
    </w:p>
    <w:p w14:paraId="1EC5E79D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56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    </w:t>
        </w:r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Identifies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whether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r w:rsidRPr="008A3C1A">
          <w:rPr>
            <w:rFonts w:ascii="Courier New" w:eastAsia="MS Mincho" w:hAnsi="Courier New" w:cs="Arial"/>
            <w:noProof/>
            <w:sz w:val="16"/>
            <w:szCs w:val="18"/>
            <w:lang w:val="fr-FR" w:eastAsia="zh-CN"/>
          </w:rPr>
          <w:t>the subscription is for any UE</w:t>
        </w:r>
        <w:r w:rsidRPr="008A3C1A">
          <w:rPr>
            <w:rFonts w:ascii="Courier New" w:hAnsi="Courier New" w:cs="Courier New"/>
            <w:sz w:val="16"/>
            <w:lang w:val="fr-FR"/>
          </w:rPr>
          <w:t>.</w:t>
        </w:r>
      </w:ins>
    </w:p>
    <w:p w14:paraId="78109B6F" w14:textId="77777777" w:rsidR="001A0487" w:rsidRPr="008A3C1A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58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</w:t>
        </w:r>
        <w:proofErr w:type="spellStart"/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imsFailureCause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>:</w:t>
        </w:r>
        <w:proofErr w:type="gramEnd"/>
      </w:ins>
    </w:p>
    <w:p w14:paraId="3027E9F6" w14:textId="77777777" w:rsidR="001A0487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Juan Manuel Fernandez" w:date="2025-08-12T10:26:00Z" w16du:dateUtc="2025-08-12T08:26:00Z"/>
          <w:rFonts w:ascii="Courier New" w:hAnsi="Courier New" w:cs="Courier New"/>
          <w:sz w:val="16"/>
          <w:lang w:val="fr-FR"/>
        </w:rPr>
      </w:pPr>
      <w:ins w:id="160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  </w:t>
        </w:r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type: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r>
          <w:rPr>
            <w:rFonts w:ascii="Courier New" w:hAnsi="Courier New" w:cs="Courier New"/>
            <w:sz w:val="16"/>
            <w:lang w:val="fr-FR"/>
          </w:rPr>
          <w:t>string</w:t>
        </w:r>
      </w:ins>
    </w:p>
    <w:p w14:paraId="064746EE" w14:textId="77777777" w:rsidR="001A0487" w:rsidRPr="006B488C" w:rsidRDefault="001A0487" w:rsidP="001A04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Juan Manuel Fernandez" w:date="2025-08-12T10:26:00Z" w16du:dateUtc="2025-08-12T08:26:00Z"/>
          <w:rFonts w:ascii="Courier New" w:eastAsia="MS Mincho" w:hAnsi="Courier New"/>
          <w:noProof/>
          <w:sz w:val="16"/>
        </w:rPr>
      </w:pPr>
      <w:ins w:id="162" w:author="Juan Manuel Fernandez" w:date="2025-08-12T10:26:00Z" w16du:dateUtc="2025-08-12T08:26:00Z">
        <w:r w:rsidRPr="008A3C1A">
          <w:rPr>
            <w:rFonts w:ascii="Courier New" w:hAnsi="Courier New" w:cs="Courier New"/>
            <w:sz w:val="16"/>
            <w:lang w:val="fr-FR"/>
          </w:rPr>
          <w:t xml:space="preserve">          </w:t>
        </w:r>
        <w:proofErr w:type="gramStart"/>
        <w:r w:rsidRPr="008A3C1A">
          <w:rPr>
            <w:rFonts w:ascii="Courier New" w:hAnsi="Courier New" w:cs="Courier New"/>
            <w:sz w:val="16"/>
            <w:lang w:val="fr-FR"/>
          </w:rPr>
          <w:t>description:</w:t>
        </w:r>
        <w:proofErr w:type="gram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Contains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 xml:space="preserve"> the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failure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 xml:space="preserve"> cause </w:t>
        </w:r>
        <w:proofErr w:type="spellStart"/>
        <w:r w:rsidRPr="008A3C1A">
          <w:rPr>
            <w:rFonts w:ascii="Courier New" w:hAnsi="Courier New" w:cs="Courier New"/>
            <w:sz w:val="16"/>
            <w:lang w:val="fr-FR"/>
          </w:rPr>
          <w:t>provided</w:t>
        </w:r>
        <w:proofErr w:type="spellEnd"/>
        <w:r w:rsidRPr="008A3C1A">
          <w:rPr>
            <w:rFonts w:ascii="Courier New" w:hAnsi="Courier New" w:cs="Courier New"/>
            <w:sz w:val="16"/>
            <w:lang w:val="fr-FR"/>
          </w:rPr>
          <w:t xml:space="preserve"> </w:t>
        </w:r>
        <w:r>
          <w:rPr>
            <w:rFonts w:ascii="Courier New" w:hAnsi="Courier New" w:cs="Courier New"/>
            <w:sz w:val="16"/>
            <w:lang w:val="fr-FR"/>
          </w:rPr>
          <w:t>by</w:t>
        </w:r>
        <w:r w:rsidRPr="008A3C1A">
          <w:rPr>
            <w:rFonts w:ascii="Courier New" w:hAnsi="Courier New" w:cs="Courier New"/>
            <w:sz w:val="16"/>
            <w:lang w:val="fr-FR"/>
          </w:rPr>
          <w:t xml:space="preserve"> the IMS AS</w:t>
        </w:r>
        <w:r>
          <w:rPr>
            <w:rFonts w:ascii="Courier New" w:hAnsi="Courier New" w:cs="Courier New"/>
            <w:sz w:val="16"/>
            <w:lang w:val="fr-FR"/>
          </w:rPr>
          <w:t xml:space="preserve"> or HSS</w:t>
        </w:r>
        <w:r w:rsidRPr="008A3C1A">
          <w:rPr>
            <w:rFonts w:ascii="Courier New" w:hAnsi="Courier New" w:cs="Courier New"/>
            <w:sz w:val="16"/>
            <w:lang w:val="fr-FR"/>
          </w:rPr>
          <w:t>.</w:t>
        </w:r>
      </w:ins>
    </w:p>
    <w:p w14:paraId="36DC3DF8" w14:textId="77777777" w:rsidR="00E06842" w:rsidRPr="00E06842" w:rsidRDefault="00E06842" w:rsidP="00E068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Ericsson_Juanma Fernandez" w:date="2025-08-27T16:14:00Z"/>
          <w:rFonts w:ascii="Courier New" w:hAnsi="Courier New" w:cs="Courier New"/>
          <w:sz w:val="16"/>
          <w:lang w:val="fr-FR"/>
        </w:rPr>
      </w:pPr>
      <w:ins w:id="164" w:author="Ericsson_Juanma Fernandez" w:date="2025-08-27T16:14:00Z">
        <w:r w:rsidRPr="00E06842">
          <w:rPr>
            <w:rFonts w:ascii="Courier New" w:hAnsi="Courier New" w:cs="Courier New"/>
            <w:sz w:val="16"/>
            <w:lang w:val="fr-FR"/>
          </w:rPr>
          <w:t xml:space="preserve">      </w:t>
        </w:r>
        <w:proofErr w:type="spellStart"/>
        <w:proofErr w:type="gramStart"/>
        <w:r w:rsidRPr="00E06842">
          <w:rPr>
            <w:rFonts w:ascii="Courier New" w:hAnsi="Courier New" w:cs="Courier New"/>
            <w:sz w:val="16"/>
            <w:lang w:val="fr-FR"/>
          </w:rPr>
          <w:t>oneOf</w:t>
        </w:r>
        <w:proofErr w:type="spellEnd"/>
        <w:r w:rsidRPr="00E06842">
          <w:rPr>
            <w:rFonts w:ascii="Courier New" w:hAnsi="Courier New" w:cs="Courier New"/>
            <w:sz w:val="16"/>
            <w:lang w:val="fr-FR"/>
          </w:rPr>
          <w:t>:</w:t>
        </w:r>
        <w:proofErr w:type="gramEnd"/>
      </w:ins>
    </w:p>
    <w:p w14:paraId="3A423361" w14:textId="77777777" w:rsidR="00E06842" w:rsidRPr="00E06842" w:rsidRDefault="00E06842" w:rsidP="00E068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Ericsson_Juanma Fernandez" w:date="2025-08-27T16:14:00Z"/>
          <w:rFonts w:ascii="Courier New" w:hAnsi="Courier New" w:cs="Courier New"/>
          <w:sz w:val="16"/>
          <w:lang w:val="fr-FR"/>
        </w:rPr>
      </w:pPr>
      <w:ins w:id="166" w:author="Ericsson_Juanma Fernandez" w:date="2025-08-27T16:14:00Z">
        <w:r w:rsidRPr="00E06842">
          <w:rPr>
            <w:rFonts w:ascii="Courier New" w:hAnsi="Courier New" w:cs="Courier New"/>
            <w:sz w:val="16"/>
            <w:lang w:val="fr-FR"/>
          </w:rPr>
          <w:t xml:space="preserve">        - </w:t>
        </w:r>
        <w:proofErr w:type="spellStart"/>
        <w:proofErr w:type="gramStart"/>
        <w:r w:rsidRPr="00E06842">
          <w:rPr>
            <w:rFonts w:ascii="Courier New" w:hAnsi="Courier New" w:cs="Courier New"/>
            <w:sz w:val="16"/>
            <w:lang w:val="fr-FR"/>
          </w:rPr>
          <w:t>required</w:t>
        </w:r>
        <w:proofErr w:type="spellEnd"/>
        <w:r w:rsidRPr="00E06842">
          <w:rPr>
            <w:rFonts w:ascii="Courier New" w:hAnsi="Courier New" w:cs="Courier New"/>
            <w:sz w:val="16"/>
            <w:lang w:val="fr-FR"/>
          </w:rPr>
          <w:t>:</w:t>
        </w:r>
        <w:proofErr w:type="gramEnd"/>
        <w:r w:rsidRPr="00E06842">
          <w:rPr>
            <w:rFonts w:ascii="Courier New" w:hAnsi="Courier New" w:cs="Courier New"/>
            <w:sz w:val="16"/>
            <w:lang w:val="fr-FR"/>
          </w:rPr>
          <w:t xml:space="preserve"> [</w:t>
        </w:r>
        <w:proofErr w:type="spellStart"/>
        <w:r w:rsidRPr="00E06842">
          <w:rPr>
            <w:rFonts w:ascii="Courier New" w:hAnsi="Courier New" w:cs="Courier New"/>
            <w:sz w:val="16"/>
            <w:lang w:val="fr-FR"/>
          </w:rPr>
          <w:t>tgtUeId</w:t>
        </w:r>
        <w:proofErr w:type="spellEnd"/>
        <w:r w:rsidRPr="00E06842">
          <w:rPr>
            <w:rFonts w:ascii="Courier New" w:hAnsi="Courier New" w:cs="Courier New"/>
            <w:sz w:val="16"/>
            <w:lang w:val="fr-FR"/>
          </w:rPr>
          <w:t>]</w:t>
        </w:r>
      </w:ins>
    </w:p>
    <w:p w14:paraId="18B9D360" w14:textId="77777777" w:rsidR="00E06842" w:rsidRPr="00E06842" w:rsidRDefault="00E06842" w:rsidP="00E068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Ericsson_Juanma Fernandez" w:date="2025-08-27T16:14:00Z"/>
          <w:rFonts w:ascii="Courier New" w:hAnsi="Courier New" w:cs="Courier New"/>
          <w:sz w:val="16"/>
          <w:lang w:val="fr-FR"/>
        </w:rPr>
      </w:pPr>
      <w:ins w:id="168" w:author="Ericsson_Juanma Fernandez" w:date="2025-08-27T16:14:00Z">
        <w:r w:rsidRPr="00E06842">
          <w:rPr>
            <w:rFonts w:ascii="Courier New" w:hAnsi="Courier New" w:cs="Courier New"/>
            <w:sz w:val="16"/>
            <w:lang w:val="fr-FR"/>
          </w:rPr>
          <w:t xml:space="preserve">        - </w:t>
        </w:r>
        <w:proofErr w:type="spellStart"/>
        <w:proofErr w:type="gramStart"/>
        <w:r w:rsidRPr="00E06842">
          <w:rPr>
            <w:rFonts w:ascii="Courier New" w:hAnsi="Courier New" w:cs="Courier New"/>
            <w:sz w:val="16"/>
            <w:lang w:val="fr-FR"/>
          </w:rPr>
          <w:t>required</w:t>
        </w:r>
        <w:proofErr w:type="spellEnd"/>
        <w:r w:rsidRPr="00E06842">
          <w:rPr>
            <w:rFonts w:ascii="Courier New" w:hAnsi="Courier New" w:cs="Courier New"/>
            <w:sz w:val="16"/>
            <w:lang w:val="fr-FR"/>
          </w:rPr>
          <w:t>:</w:t>
        </w:r>
        <w:proofErr w:type="gramEnd"/>
        <w:r w:rsidRPr="00E06842">
          <w:rPr>
            <w:rFonts w:ascii="Courier New" w:hAnsi="Courier New" w:cs="Courier New"/>
            <w:sz w:val="16"/>
            <w:lang w:val="fr-FR"/>
          </w:rPr>
          <w:t xml:space="preserve"> [</w:t>
        </w:r>
        <w:proofErr w:type="spellStart"/>
        <w:r w:rsidRPr="00E06842">
          <w:rPr>
            <w:rFonts w:ascii="Courier New" w:hAnsi="Courier New" w:cs="Courier New"/>
            <w:sz w:val="16"/>
            <w:lang w:val="fr-FR"/>
          </w:rPr>
          <w:t>anyUeInd</w:t>
        </w:r>
        <w:proofErr w:type="spellEnd"/>
        <w:r w:rsidRPr="00E06842">
          <w:rPr>
            <w:rFonts w:ascii="Courier New" w:hAnsi="Courier New" w:cs="Courier New"/>
            <w:sz w:val="16"/>
            <w:lang w:val="fr-FR"/>
          </w:rPr>
          <w:t>]</w:t>
        </w:r>
      </w:ins>
    </w:p>
    <w:p w14:paraId="1CAD1F1F" w14:textId="77777777" w:rsidR="008A3C1A" w:rsidRPr="00E06842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388FB2D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>#</w:t>
      </w:r>
    </w:p>
    <w:p w14:paraId="7BCBCB7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># SIMPLE DATA TYPES</w:t>
      </w:r>
    </w:p>
    <w:p w14:paraId="544AC39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>#</w:t>
      </w:r>
    </w:p>
    <w:p w14:paraId="533E6CD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1CE17C8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>#</w:t>
      </w:r>
    </w:p>
    <w:p w14:paraId="1172D80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># ENUMERATIONS DATA TYPES</w:t>
      </w:r>
    </w:p>
    <w:p w14:paraId="7DD74D7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>#</w:t>
      </w:r>
    </w:p>
    <w:p w14:paraId="47C42A9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4BA2EB00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ImsEventType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441E3A6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lastRenderedPageBreak/>
        <w:t xml:space="preserve">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anyOf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56B3BF0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-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string</w:t>
      </w:r>
    </w:p>
    <w:p w14:paraId="48B59863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enum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:</w:t>
      </w:r>
      <w:proofErr w:type="gramEnd"/>
    </w:p>
    <w:p w14:paraId="79A3E40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- SUBSCRIBER_SPECIFIC</w:t>
      </w:r>
    </w:p>
    <w:p w14:paraId="1F70E1FA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- NON_SUBSCRIBER_SPECIFIC</w:t>
      </w:r>
    </w:p>
    <w:p w14:paraId="4899F515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-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type: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string</w:t>
      </w:r>
    </w:p>
    <w:p w14:paraId="555C087C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&gt;</w:t>
      </w:r>
    </w:p>
    <w:p w14:paraId="46BE5F6D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This string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provides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forward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-compatibility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with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future extensions to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enumeration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and</w:t>
      </w:r>
    </w:p>
    <w:p w14:paraId="105FC566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not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used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to encode content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defined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in the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present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version of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this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API.</w:t>
      </w:r>
    </w:p>
    <w:p w14:paraId="452483A4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description: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|</w:t>
      </w:r>
    </w:p>
    <w:p w14:paraId="24DAFD2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Represents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IMS Event Type.  </w:t>
      </w:r>
    </w:p>
    <w:p w14:paraId="002E7B1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Possible values 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are:</w:t>
      </w:r>
      <w:proofErr w:type="gramEnd"/>
    </w:p>
    <w:p w14:paraId="1234E47F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- SUBSCRIBER_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SPECIFIC: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Indicates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that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IMS Event type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Subscriber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Specific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for data</w:t>
      </w:r>
    </w:p>
    <w:p w14:paraId="122E8607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</w:t>
      </w:r>
      <w:proofErr w:type="spellStart"/>
      <w:proofErr w:type="gramStart"/>
      <w:r w:rsidRPr="008A3C1A">
        <w:rPr>
          <w:rFonts w:ascii="Courier New" w:hAnsi="Courier New" w:cs="Courier New"/>
          <w:sz w:val="16"/>
          <w:lang w:val="fr-FR"/>
        </w:rPr>
        <w:t>channel</w:t>
      </w:r>
      <w:proofErr w:type="spellEnd"/>
      <w:proofErr w:type="gram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1DD86AA1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- NON_SUBSCRIBER_</w:t>
      </w:r>
      <w:proofErr w:type="gramStart"/>
      <w:r w:rsidRPr="008A3C1A">
        <w:rPr>
          <w:rFonts w:ascii="Courier New" w:hAnsi="Courier New" w:cs="Courier New"/>
          <w:sz w:val="16"/>
          <w:lang w:val="fr-FR"/>
        </w:rPr>
        <w:t>SPECIFIC:</w:t>
      </w:r>
      <w:proofErr w:type="gram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Indicates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that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the IMS Event type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is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Subscriber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Specific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 xml:space="preserve"> for</w:t>
      </w:r>
    </w:p>
    <w:p w14:paraId="127F7558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  <w:r w:rsidRPr="008A3C1A">
        <w:rPr>
          <w:rFonts w:ascii="Courier New" w:hAnsi="Courier New" w:cs="Courier New"/>
          <w:sz w:val="16"/>
          <w:lang w:val="fr-FR"/>
        </w:rPr>
        <w:t xml:space="preserve">            Data </w:t>
      </w:r>
      <w:proofErr w:type="spellStart"/>
      <w:r w:rsidRPr="008A3C1A">
        <w:rPr>
          <w:rFonts w:ascii="Courier New" w:hAnsi="Courier New" w:cs="Courier New"/>
          <w:sz w:val="16"/>
          <w:lang w:val="fr-FR"/>
        </w:rPr>
        <w:t>channel</w:t>
      </w:r>
      <w:proofErr w:type="spellEnd"/>
      <w:r w:rsidRPr="008A3C1A">
        <w:rPr>
          <w:rFonts w:ascii="Courier New" w:hAnsi="Courier New" w:cs="Courier New"/>
          <w:sz w:val="16"/>
          <w:lang w:val="fr-FR"/>
        </w:rPr>
        <w:t>.</w:t>
      </w:r>
    </w:p>
    <w:p w14:paraId="363DD47E" w14:textId="77777777" w:rsidR="008A3C1A" w:rsidRPr="008A3C1A" w:rsidRDefault="008A3C1A" w:rsidP="008A3C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lang w:val="fr-FR"/>
        </w:rPr>
      </w:pPr>
    </w:p>
    <w:p w14:paraId="608553B4" w14:textId="77777777" w:rsidR="00E6750B" w:rsidRPr="002C393C" w:rsidRDefault="00E6750B" w:rsidP="00E6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End of Changes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***</w:t>
      </w:r>
    </w:p>
    <w:p w14:paraId="46275606" w14:textId="77777777" w:rsidR="00B3401B" w:rsidRDefault="00B3401B">
      <w:pPr>
        <w:rPr>
          <w:noProof/>
        </w:rPr>
      </w:pPr>
    </w:p>
    <w:p w14:paraId="1540A390" w14:textId="77777777" w:rsidR="00B3401B" w:rsidRDefault="00B3401B">
      <w:pPr>
        <w:rPr>
          <w:noProof/>
        </w:rPr>
      </w:pPr>
    </w:p>
    <w:p w14:paraId="10F54BEE" w14:textId="77777777" w:rsidR="00B3401B" w:rsidRDefault="00B3401B">
      <w:pPr>
        <w:rPr>
          <w:noProof/>
        </w:rPr>
      </w:pPr>
    </w:p>
    <w:sectPr w:rsidR="00B3401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37A9" w14:textId="77777777" w:rsidR="00CF6B1D" w:rsidRDefault="00CF6B1D">
      <w:r>
        <w:separator/>
      </w:r>
    </w:p>
  </w:endnote>
  <w:endnote w:type="continuationSeparator" w:id="0">
    <w:p w14:paraId="1B917886" w14:textId="77777777" w:rsidR="00CF6B1D" w:rsidRDefault="00CF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6CB9" w14:textId="77777777" w:rsidR="00CF6B1D" w:rsidRDefault="00CF6B1D">
      <w:r>
        <w:separator/>
      </w:r>
    </w:p>
  </w:footnote>
  <w:footnote w:type="continuationSeparator" w:id="0">
    <w:p w14:paraId="52C9B846" w14:textId="77777777" w:rsidR="00CF6B1D" w:rsidRDefault="00CF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297"/>
    <w:multiLevelType w:val="hybridMultilevel"/>
    <w:tmpl w:val="F210FAB8"/>
    <w:lvl w:ilvl="0" w:tplc="32B4AD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4EB6"/>
    <w:multiLevelType w:val="hybridMultilevel"/>
    <w:tmpl w:val="6C546A12"/>
    <w:lvl w:ilvl="0" w:tplc="26888D5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47D3CC7"/>
    <w:multiLevelType w:val="hybridMultilevel"/>
    <w:tmpl w:val="E2B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3130">
    <w:abstractNumId w:val="0"/>
  </w:num>
  <w:num w:numId="2" w16cid:durableId="1134635473">
    <w:abstractNumId w:val="2"/>
  </w:num>
  <w:num w:numId="3" w16cid:durableId="13889131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an Manuel Fernandez">
    <w15:presenceInfo w15:providerId="AD" w15:userId="S::juan.manuel.fernandez@ericsson.com::28f740ca-0474-4023-bf75-a0df45b464ea"/>
  </w15:person>
  <w15:person w15:author="Ericsson_Juanma Fernandez">
    <w15:presenceInfo w15:providerId="None" w15:userId="Ericsson_Juanma Fernand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299"/>
    <w:rsid w:val="00013394"/>
    <w:rsid w:val="0002104C"/>
    <w:rsid w:val="00022E4A"/>
    <w:rsid w:val="00051412"/>
    <w:rsid w:val="00070E09"/>
    <w:rsid w:val="000802CF"/>
    <w:rsid w:val="000876B3"/>
    <w:rsid w:val="00093AF2"/>
    <w:rsid w:val="000973AA"/>
    <w:rsid w:val="000A6394"/>
    <w:rsid w:val="000B7FED"/>
    <w:rsid w:val="000C038A"/>
    <w:rsid w:val="000C6598"/>
    <w:rsid w:val="000D44B3"/>
    <w:rsid w:val="000D4E3E"/>
    <w:rsid w:val="00145D43"/>
    <w:rsid w:val="00192C46"/>
    <w:rsid w:val="001A0487"/>
    <w:rsid w:val="001A08B3"/>
    <w:rsid w:val="001A7B60"/>
    <w:rsid w:val="001B52F0"/>
    <w:rsid w:val="001B7A65"/>
    <w:rsid w:val="001C4A2D"/>
    <w:rsid w:val="001D5D17"/>
    <w:rsid w:val="001E41F3"/>
    <w:rsid w:val="00211707"/>
    <w:rsid w:val="00256A22"/>
    <w:rsid w:val="0026004D"/>
    <w:rsid w:val="002640DD"/>
    <w:rsid w:val="00267D6D"/>
    <w:rsid w:val="00275D12"/>
    <w:rsid w:val="00284FEB"/>
    <w:rsid w:val="002860C4"/>
    <w:rsid w:val="002B5741"/>
    <w:rsid w:val="002E472E"/>
    <w:rsid w:val="00305409"/>
    <w:rsid w:val="003609EF"/>
    <w:rsid w:val="0036231A"/>
    <w:rsid w:val="00374418"/>
    <w:rsid w:val="00374DD4"/>
    <w:rsid w:val="003C3969"/>
    <w:rsid w:val="003C49C7"/>
    <w:rsid w:val="003C5874"/>
    <w:rsid w:val="003C7B6C"/>
    <w:rsid w:val="003D7D51"/>
    <w:rsid w:val="003E1A36"/>
    <w:rsid w:val="003F49C0"/>
    <w:rsid w:val="004002C5"/>
    <w:rsid w:val="00410371"/>
    <w:rsid w:val="0041481E"/>
    <w:rsid w:val="004176F9"/>
    <w:rsid w:val="004242F1"/>
    <w:rsid w:val="00451912"/>
    <w:rsid w:val="00464400"/>
    <w:rsid w:val="004A13ED"/>
    <w:rsid w:val="004B75B7"/>
    <w:rsid w:val="004C3E7E"/>
    <w:rsid w:val="00503F55"/>
    <w:rsid w:val="00512B9C"/>
    <w:rsid w:val="005141D9"/>
    <w:rsid w:val="0051580D"/>
    <w:rsid w:val="005443D9"/>
    <w:rsid w:val="00547111"/>
    <w:rsid w:val="00562B2E"/>
    <w:rsid w:val="00570952"/>
    <w:rsid w:val="00592D74"/>
    <w:rsid w:val="005A48CE"/>
    <w:rsid w:val="005C2806"/>
    <w:rsid w:val="005E1146"/>
    <w:rsid w:val="005E2C44"/>
    <w:rsid w:val="005F1A7F"/>
    <w:rsid w:val="00606F10"/>
    <w:rsid w:val="006115F6"/>
    <w:rsid w:val="00621188"/>
    <w:rsid w:val="006257ED"/>
    <w:rsid w:val="006302A3"/>
    <w:rsid w:val="0064000B"/>
    <w:rsid w:val="00653DE4"/>
    <w:rsid w:val="00665C47"/>
    <w:rsid w:val="00670B0C"/>
    <w:rsid w:val="00694AC6"/>
    <w:rsid w:val="00695808"/>
    <w:rsid w:val="006B46FB"/>
    <w:rsid w:val="006B488C"/>
    <w:rsid w:val="006D0C33"/>
    <w:rsid w:val="006E21FB"/>
    <w:rsid w:val="00715948"/>
    <w:rsid w:val="00733D02"/>
    <w:rsid w:val="00792342"/>
    <w:rsid w:val="007977A8"/>
    <w:rsid w:val="007A2035"/>
    <w:rsid w:val="007B512A"/>
    <w:rsid w:val="007C2097"/>
    <w:rsid w:val="007D6A07"/>
    <w:rsid w:val="007F7259"/>
    <w:rsid w:val="00802EED"/>
    <w:rsid w:val="008040A8"/>
    <w:rsid w:val="00811B2D"/>
    <w:rsid w:val="008146BD"/>
    <w:rsid w:val="008279FA"/>
    <w:rsid w:val="008501B4"/>
    <w:rsid w:val="008626E7"/>
    <w:rsid w:val="008650EB"/>
    <w:rsid w:val="00870EE7"/>
    <w:rsid w:val="008863B9"/>
    <w:rsid w:val="0088760F"/>
    <w:rsid w:val="008A3C1A"/>
    <w:rsid w:val="008A45A6"/>
    <w:rsid w:val="008D3CCC"/>
    <w:rsid w:val="008D41C2"/>
    <w:rsid w:val="008F3789"/>
    <w:rsid w:val="008F686C"/>
    <w:rsid w:val="009148DE"/>
    <w:rsid w:val="0091708D"/>
    <w:rsid w:val="00941E30"/>
    <w:rsid w:val="009531B0"/>
    <w:rsid w:val="0095546A"/>
    <w:rsid w:val="00970610"/>
    <w:rsid w:val="009741B3"/>
    <w:rsid w:val="009777D9"/>
    <w:rsid w:val="009826D1"/>
    <w:rsid w:val="00991B88"/>
    <w:rsid w:val="009A5753"/>
    <w:rsid w:val="009A579D"/>
    <w:rsid w:val="009B3D06"/>
    <w:rsid w:val="009E3297"/>
    <w:rsid w:val="009F21F2"/>
    <w:rsid w:val="009F734F"/>
    <w:rsid w:val="00A06F20"/>
    <w:rsid w:val="00A246B6"/>
    <w:rsid w:val="00A324C5"/>
    <w:rsid w:val="00A41DA0"/>
    <w:rsid w:val="00A47E70"/>
    <w:rsid w:val="00A50574"/>
    <w:rsid w:val="00A50CF0"/>
    <w:rsid w:val="00A74BC0"/>
    <w:rsid w:val="00A7671C"/>
    <w:rsid w:val="00AA2CBC"/>
    <w:rsid w:val="00AB43DB"/>
    <w:rsid w:val="00AC43D2"/>
    <w:rsid w:val="00AC5820"/>
    <w:rsid w:val="00AD1CD8"/>
    <w:rsid w:val="00AF41E4"/>
    <w:rsid w:val="00B258BB"/>
    <w:rsid w:val="00B3401B"/>
    <w:rsid w:val="00B40CD8"/>
    <w:rsid w:val="00B67B97"/>
    <w:rsid w:val="00B762B1"/>
    <w:rsid w:val="00B7658A"/>
    <w:rsid w:val="00B95788"/>
    <w:rsid w:val="00B968C8"/>
    <w:rsid w:val="00BA3EC5"/>
    <w:rsid w:val="00BA51D9"/>
    <w:rsid w:val="00BA51EE"/>
    <w:rsid w:val="00BB3FBC"/>
    <w:rsid w:val="00BB42AF"/>
    <w:rsid w:val="00BB5DFC"/>
    <w:rsid w:val="00BD279D"/>
    <w:rsid w:val="00BD5936"/>
    <w:rsid w:val="00BD6BB8"/>
    <w:rsid w:val="00BE7BA5"/>
    <w:rsid w:val="00BF6BF7"/>
    <w:rsid w:val="00C02980"/>
    <w:rsid w:val="00C11727"/>
    <w:rsid w:val="00C23AC0"/>
    <w:rsid w:val="00C34A35"/>
    <w:rsid w:val="00C37EC0"/>
    <w:rsid w:val="00C46763"/>
    <w:rsid w:val="00C548D8"/>
    <w:rsid w:val="00C54E58"/>
    <w:rsid w:val="00C65A9E"/>
    <w:rsid w:val="00C66BA2"/>
    <w:rsid w:val="00C75749"/>
    <w:rsid w:val="00C870F6"/>
    <w:rsid w:val="00C907B5"/>
    <w:rsid w:val="00C95985"/>
    <w:rsid w:val="00CA52E6"/>
    <w:rsid w:val="00CB69F2"/>
    <w:rsid w:val="00CC5026"/>
    <w:rsid w:val="00CC68D0"/>
    <w:rsid w:val="00CD260E"/>
    <w:rsid w:val="00CF4F56"/>
    <w:rsid w:val="00CF6B1D"/>
    <w:rsid w:val="00D03F9A"/>
    <w:rsid w:val="00D06D51"/>
    <w:rsid w:val="00D24991"/>
    <w:rsid w:val="00D50255"/>
    <w:rsid w:val="00D66520"/>
    <w:rsid w:val="00D7121D"/>
    <w:rsid w:val="00D84AE9"/>
    <w:rsid w:val="00D9124E"/>
    <w:rsid w:val="00DA2DCF"/>
    <w:rsid w:val="00DD152A"/>
    <w:rsid w:val="00DE34CF"/>
    <w:rsid w:val="00DF0051"/>
    <w:rsid w:val="00E06842"/>
    <w:rsid w:val="00E13F3D"/>
    <w:rsid w:val="00E17013"/>
    <w:rsid w:val="00E1723C"/>
    <w:rsid w:val="00E33F01"/>
    <w:rsid w:val="00E34898"/>
    <w:rsid w:val="00E6750B"/>
    <w:rsid w:val="00E76FBE"/>
    <w:rsid w:val="00EB09B7"/>
    <w:rsid w:val="00EC1F07"/>
    <w:rsid w:val="00EE7D7C"/>
    <w:rsid w:val="00F04630"/>
    <w:rsid w:val="00F25D98"/>
    <w:rsid w:val="00F300FB"/>
    <w:rsid w:val="00F359A0"/>
    <w:rsid w:val="00F370D2"/>
    <w:rsid w:val="00F86853"/>
    <w:rsid w:val="00FB6386"/>
    <w:rsid w:val="00F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40AE6E0-7A0A-4A67-8625-011E23C1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84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340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3401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3401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3401B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B3401B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B3401B"/>
    <w:rPr>
      <w:b/>
      <w:bCs/>
    </w:rPr>
  </w:style>
  <w:style w:type="character" w:customStyle="1" w:styleId="B1Char">
    <w:name w:val="B1 Char"/>
    <w:link w:val="B1"/>
    <w:qFormat/>
    <w:rsid w:val="008650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868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CD260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11</Pages>
  <Words>3645</Words>
  <Characters>20781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24378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Ericsson_Juanma Fernandez</cp:lastModifiedBy>
  <cp:revision>2</cp:revision>
  <cp:lastPrinted>1899-12-31T23:00:00Z</cp:lastPrinted>
  <dcterms:created xsi:type="dcterms:W3CDTF">2025-08-28T22:08:00Z</dcterms:created>
  <dcterms:modified xsi:type="dcterms:W3CDTF">2025-08-28T22:08:00Z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