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2CEB0B87"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9B11DB" w:rsidRPr="009B11DB">
        <w:rPr>
          <w:b/>
          <w:i/>
          <w:noProof/>
          <w:sz w:val="28"/>
          <w:highlight w:val="yellow"/>
        </w:rPr>
        <w:t>xxx</w:t>
      </w:r>
    </w:p>
    <w:p w14:paraId="34CBDDD2" w14:textId="771159B1"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9B11DB" w:rsidRPr="009B11DB">
        <w:rPr>
          <w:b/>
          <w:noProof/>
          <w:sz w:val="18"/>
          <w:szCs w:val="14"/>
        </w:rPr>
        <w:tab/>
      </w:r>
      <w:r w:rsidR="009B11DB" w:rsidRPr="009B11DB">
        <w:rPr>
          <w:b/>
          <w:noProof/>
          <w:sz w:val="18"/>
          <w:szCs w:val="14"/>
        </w:rPr>
        <w:tab/>
      </w:r>
      <w:r w:rsidR="009B11DB" w:rsidRPr="009B11DB">
        <w:rPr>
          <w:b/>
          <w:noProof/>
          <w:sz w:val="18"/>
          <w:szCs w:val="14"/>
        </w:rPr>
        <w:tab/>
      </w:r>
      <w:r w:rsidR="009B11DB" w:rsidRPr="009B11DB">
        <w:rPr>
          <w:b/>
          <w:noProof/>
          <w:sz w:val="18"/>
          <w:szCs w:val="14"/>
        </w:rPr>
        <w:tab/>
      </w:r>
      <w:r w:rsidR="009B11DB" w:rsidRPr="009B11DB">
        <w:rPr>
          <w:b/>
          <w:noProof/>
          <w:sz w:val="18"/>
          <w:szCs w:val="14"/>
        </w:rPr>
        <w:tab/>
      </w:r>
      <w:r w:rsidR="009B11DB" w:rsidRPr="009B11DB">
        <w:rPr>
          <w:b/>
          <w:noProof/>
          <w:sz w:val="18"/>
          <w:szCs w:val="14"/>
        </w:rPr>
        <w:tab/>
      </w:r>
      <w:r w:rsidR="009B11DB" w:rsidRPr="009B11DB">
        <w:rPr>
          <w:b/>
          <w:noProof/>
          <w:sz w:val="18"/>
          <w:szCs w:val="14"/>
        </w:rPr>
        <w:tab/>
      </w:r>
      <w:r w:rsidR="009B11DB" w:rsidRPr="009B11DB">
        <w:rPr>
          <w:b/>
          <w:noProof/>
          <w:sz w:val="18"/>
          <w:szCs w:val="14"/>
        </w:rPr>
        <w:tab/>
      </w:r>
      <w:r w:rsidR="009B11DB" w:rsidRPr="009B11DB">
        <w:rPr>
          <w:b/>
          <w:noProof/>
          <w:sz w:val="18"/>
          <w:szCs w:val="14"/>
        </w:rPr>
        <w:tab/>
      </w:r>
      <w:r w:rsidR="009B11DB" w:rsidRPr="009B11DB">
        <w:rPr>
          <w:b/>
          <w:noProof/>
          <w:sz w:val="18"/>
          <w:szCs w:val="14"/>
        </w:rPr>
        <w:tab/>
      </w:r>
      <w:r w:rsidR="009B11DB" w:rsidRPr="009B11DB">
        <w:rPr>
          <w:b/>
          <w:noProof/>
          <w:sz w:val="18"/>
          <w:szCs w:val="14"/>
        </w:rPr>
        <w:tab/>
      </w:r>
      <w:r w:rsidR="009B11DB" w:rsidRPr="009B11DB">
        <w:rPr>
          <w:b/>
          <w:noProof/>
          <w:sz w:val="18"/>
          <w:szCs w:val="14"/>
        </w:rPr>
        <w:tab/>
      </w:r>
      <w:r w:rsidR="009B11DB" w:rsidRPr="009B11DB">
        <w:rPr>
          <w:b/>
          <w:noProof/>
          <w:sz w:val="18"/>
          <w:szCs w:val="14"/>
        </w:rPr>
        <w:tab/>
      </w:r>
      <w:r w:rsidR="009B11DB" w:rsidRPr="009B11DB">
        <w:rPr>
          <w:b/>
          <w:noProof/>
          <w:sz w:val="18"/>
          <w:szCs w:val="14"/>
        </w:rPr>
        <w:tab/>
        <w:t>was C3-253350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42DEEBB5" w:rsidR="00D400D6" w:rsidRPr="00410371" w:rsidRDefault="00755AEF" w:rsidP="008618CF">
            <w:pPr>
              <w:pStyle w:val="CRCoverPage"/>
              <w:spacing w:after="0"/>
              <w:jc w:val="right"/>
              <w:rPr>
                <w:b/>
                <w:noProof/>
                <w:sz w:val="28"/>
              </w:rPr>
            </w:pPr>
            <w:fldSimple w:instr=" DOCPROPERTY  Spec#  \* MERGEFORMAT ">
              <w:r w:rsidR="00D400D6" w:rsidRPr="00410371">
                <w:rPr>
                  <w:b/>
                  <w:noProof/>
                  <w:sz w:val="28"/>
                </w:rPr>
                <w:t>29.</w:t>
              </w:r>
              <w:r w:rsidR="00331849">
                <w:rPr>
                  <w:b/>
                  <w:noProof/>
                  <w:sz w:val="28"/>
                </w:rPr>
                <w:t>5</w:t>
              </w:r>
              <w:r w:rsidR="005D7849">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38BE74AA" w:rsidR="00D400D6" w:rsidRPr="00410371" w:rsidRDefault="00CF7176" w:rsidP="00C3404E">
            <w:pPr>
              <w:pStyle w:val="CRCoverPage"/>
              <w:spacing w:after="0"/>
              <w:rPr>
                <w:noProof/>
              </w:rPr>
            </w:pPr>
            <w:r w:rsidRPr="00CF7176">
              <w:rPr>
                <w:b/>
                <w:noProof/>
                <w:sz w:val="28"/>
              </w:rPr>
              <w:t>168</w:t>
            </w:r>
            <w:r w:rsidR="005F1B28">
              <w:rPr>
                <w:b/>
                <w:noProof/>
                <w:sz w:val="28"/>
              </w:rPr>
              <w:t>6</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5DF86C3D" w:rsidR="00D400D6" w:rsidRPr="00410371" w:rsidRDefault="009B11DB"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755AEF"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71F53386" w:rsidR="00D400D6" w:rsidRDefault="00622F97" w:rsidP="008618CF">
            <w:pPr>
              <w:pStyle w:val="CRCoverPage"/>
              <w:spacing w:after="0"/>
              <w:ind w:left="100"/>
              <w:rPr>
                <w:noProof/>
              </w:rPr>
            </w:pPr>
            <w:r w:rsidRPr="00622F97">
              <w:t>Missing changes in the agreed C3-252532</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5AB5A523" w:rsidR="00D400D6" w:rsidRDefault="00331849" w:rsidP="008618CF">
            <w:pPr>
              <w:pStyle w:val="CRCoverPage"/>
              <w:spacing w:after="0"/>
              <w:ind w:left="100"/>
              <w:rPr>
                <w:noProof/>
              </w:rPr>
            </w:pPr>
            <w:r>
              <w:t>NG_RTC</w:t>
            </w:r>
            <w:r w:rsidR="008B7545">
              <w:t>_Ph</w:t>
            </w:r>
            <w:r>
              <w:t>2</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325ED0F4" w:rsidR="00D400D6" w:rsidRDefault="007F491C" w:rsidP="008618CF">
            <w:pPr>
              <w:pStyle w:val="CRCoverPage"/>
              <w:spacing w:after="0"/>
              <w:ind w:left="100"/>
              <w:rPr>
                <w:noProof/>
              </w:rPr>
            </w:pPr>
            <w:r>
              <w:t>202</w:t>
            </w:r>
            <w:r w:rsidR="002E4164">
              <w:t>5</w:t>
            </w:r>
            <w:r>
              <w:t>-</w:t>
            </w:r>
            <w:r w:rsidR="002E4164">
              <w:t>0</w:t>
            </w:r>
            <w:r w:rsidR="005D42A0">
              <w:t>8</w:t>
            </w:r>
            <w:r w:rsidRPr="00FD283D">
              <w:rPr>
                <w:highlight w:val="yellow"/>
              </w:rPr>
              <w:t>-</w:t>
            </w:r>
            <w:r w:rsidR="009B11DB" w:rsidRPr="00FD283D">
              <w:rPr>
                <w:highlight w:val="yellow"/>
              </w:rPr>
              <w:t>??</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0ED11CF8" w:rsidR="00D400D6" w:rsidRPr="00116815" w:rsidRDefault="00331849"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755AEF"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758D9B84" w:rsidR="0065500A" w:rsidRPr="003D1FF9" w:rsidRDefault="00504B98" w:rsidP="0065500A">
            <w:pPr>
              <w:pStyle w:val="CRCoverPage"/>
              <w:spacing w:after="0"/>
              <w:ind w:left="100"/>
            </w:pPr>
            <w:r>
              <w:rPr>
                <w:lang w:val="en-US"/>
              </w:rPr>
              <w:t xml:space="preserve">The changes to the </w:t>
            </w:r>
            <w:proofErr w:type="spellStart"/>
            <w:r>
              <w:rPr>
                <w:lang w:val="en-US"/>
              </w:rPr>
              <w:t>OpenAPI</w:t>
            </w:r>
            <w:proofErr w:type="spellEnd"/>
            <w:r>
              <w:rPr>
                <w:lang w:val="en-US"/>
              </w:rPr>
              <w:t xml:space="preserve"> description of the </w:t>
            </w:r>
            <w:proofErr w:type="spellStart"/>
            <w:r>
              <w:rPr>
                <w:lang w:val="en-US"/>
              </w:rPr>
              <w:t>ImsParamProvision</w:t>
            </w:r>
            <w:proofErr w:type="spellEnd"/>
            <w:r>
              <w:rPr>
                <w:lang w:val="en-US"/>
              </w:rPr>
              <w:t xml:space="preserve"> API in the agreed C3-252532 (CR#1588 to TS 29.522) in the previous plenary cycle were not implemented in the TS and 3GPP Forge.</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6A61A3C4" w:rsidR="00FB4649" w:rsidRPr="00C264B2" w:rsidRDefault="00504B98" w:rsidP="00586AE4">
            <w:pPr>
              <w:pStyle w:val="CRCoverPage"/>
              <w:numPr>
                <w:ilvl w:val="0"/>
                <w:numId w:val="4"/>
              </w:numPr>
              <w:spacing w:after="0"/>
              <w:rPr>
                <w:noProof/>
              </w:rPr>
            </w:pPr>
            <w:r>
              <w:rPr>
                <w:lang w:val="en-US"/>
              </w:rPr>
              <w:t>Re-introduce these missing changes</w:t>
            </w:r>
            <w:r w:rsidR="0083086C">
              <w:rPr>
                <w:lang w:val="en-US"/>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2C9D8C1"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C177DED" w:rsidR="001E41F3" w:rsidRPr="005F4248" w:rsidRDefault="004B65E6" w:rsidP="00342210">
            <w:pPr>
              <w:pStyle w:val="CRCoverPage"/>
              <w:spacing w:after="0"/>
              <w:ind w:left="100"/>
              <w:rPr>
                <w:noProof/>
              </w:rPr>
            </w:pPr>
            <w:r>
              <w:rPr>
                <w:lang w:val="en-US"/>
              </w:rPr>
              <w:t>A.42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4B65E6" w14:paraId="776B6898" w14:textId="77777777" w:rsidTr="00270FD6">
        <w:tc>
          <w:tcPr>
            <w:tcW w:w="2652" w:type="dxa"/>
            <w:gridSpan w:val="2"/>
            <w:tcBorders>
              <w:left w:val="single" w:sz="4" w:space="0" w:color="auto"/>
              <w:bottom w:val="single" w:sz="4" w:space="0" w:color="auto"/>
            </w:tcBorders>
          </w:tcPr>
          <w:p w14:paraId="7FA6AADF" w14:textId="77777777" w:rsidR="004B65E6" w:rsidRDefault="004B65E6" w:rsidP="004B65E6">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6B44CCFB" w14:textId="77777777" w:rsidR="004B65E6" w:rsidRDefault="004B65E6" w:rsidP="004B65E6">
            <w:pPr>
              <w:pStyle w:val="CRCoverPage"/>
              <w:spacing w:after="0"/>
              <w:ind w:left="100"/>
              <w:rPr>
                <w:noProof/>
              </w:rPr>
            </w:pPr>
            <w:r w:rsidRPr="00C53144">
              <w:rPr>
                <w:noProof/>
              </w:rPr>
              <w:t xml:space="preserve">This CR introduces backwards compatible </w:t>
            </w:r>
            <w:r>
              <w:rPr>
                <w:noProof/>
              </w:rPr>
              <w:t>corrections</w:t>
            </w:r>
            <w:r w:rsidRPr="00C53144">
              <w:rPr>
                <w:noProof/>
              </w:rPr>
              <w:t xml:space="preserve"> to the following API:</w:t>
            </w:r>
          </w:p>
          <w:p w14:paraId="37F61AB5" w14:textId="061DB3CE" w:rsidR="004B65E6" w:rsidRDefault="004B65E6" w:rsidP="004B65E6">
            <w:pPr>
              <w:pStyle w:val="CRCoverPage"/>
              <w:numPr>
                <w:ilvl w:val="0"/>
                <w:numId w:val="4"/>
              </w:numPr>
              <w:spacing w:after="0"/>
            </w:pPr>
            <w:r w:rsidRPr="00C53144">
              <w:rPr>
                <w:noProof/>
              </w:rPr>
              <w:t>TS29522_Ims</w:t>
            </w:r>
            <w:r>
              <w:rPr>
                <w:noProof/>
              </w:rPr>
              <w:t>ParamProvision</w:t>
            </w:r>
            <w:r w:rsidRPr="00C53144">
              <w:rPr>
                <w:noProof/>
              </w:rPr>
              <w:t>.yaml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A470DED" w14:textId="77777777" w:rsidR="00331849" w:rsidRPr="008B1C02" w:rsidRDefault="00331849" w:rsidP="00331849">
      <w:pPr>
        <w:pStyle w:val="Heading1"/>
      </w:pPr>
      <w:r w:rsidRPr="008B1C02">
        <w:t>A.</w:t>
      </w:r>
      <w:r>
        <w:t>42</w:t>
      </w:r>
      <w:r w:rsidRPr="008B1C02">
        <w:tab/>
      </w:r>
      <w:proofErr w:type="spellStart"/>
      <w:r>
        <w:t>ImsParamProvision</w:t>
      </w:r>
      <w:proofErr w:type="spellEnd"/>
      <w:r>
        <w:t xml:space="preserve"> </w:t>
      </w:r>
      <w:r w:rsidRPr="008B1C02">
        <w:t>API</w:t>
      </w:r>
    </w:p>
    <w:p w14:paraId="12EE276D" w14:textId="77777777" w:rsidR="00331849" w:rsidRPr="008B1C02" w:rsidRDefault="00331849" w:rsidP="00331849">
      <w:pPr>
        <w:pStyle w:val="PL"/>
      </w:pPr>
      <w:r w:rsidRPr="008B1C02">
        <w:t>openapi: 3.0.0</w:t>
      </w:r>
    </w:p>
    <w:p w14:paraId="556B2A7B" w14:textId="77777777" w:rsidR="00331849" w:rsidRDefault="00331849" w:rsidP="00331849">
      <w:pPr>
        <w:pStyle w:val="PL"/>
      </w:pPr>
    </w:p>
    <w:p w14:paraId="0B499F22" w14:textId="77777777" w:rsidR="00331849" w:rsidRPr="008B1C02" w:rsidRDefault="00331849" w:rsidP="00331849">
      <w:pPr>
        <w:pStyle w:val="PL"/>
      </w:pPr>
      <w:r w:rsidRPr="008B1C02">
        <w:t>info:</w:t>
      </w:r>
    </w:p>
    <w:p w14:paraId="226A84CA" w14:textId="77777777" w:rsidR="00331849" w:rsidRPr="008B1C02" w:rsidRDefault="00331849" w:rsidP="00331849">
      <w:pPr>
        <w:pStyle w:val="PL"/>
      </w:pPr>
      <w:r w:rsidRPr="008B1C02">
        <w:t xml:space="preserve">  title: </w:t>
      </w:r>
      <w:r>
        <w:t>3gpp-ims-pp</w:t>
      </w:r>
    </w:p>
    <w:p w14:paraId="6B74FE04" w14:textId="77777777" w:rsidR="00331849" w:rsidRPr="00683719" w:rsidRDefault="00331849" w:rsidP="00331849">
      <w:pPr>
        <w:pStyle w:val="PL"/>
        <w:rPr>
          <w:lang w:val="en-US"/>
        </w:rPr>
      </w:pPr>
      <w:r w:rsidRPr="00683719">
        <w:rPr>
          <w:lang w:val="en-US"/>
        </w:rPr>
        <w:t xml:space="preserve">  version: 1.0.0-alpha.</w:t>
      </w:r>
      <w:r>
        <w:rPr>
          <w:lang w:val="en-US"/>
        </w:rPr>
        <w:t>2</w:t>
      </w:r>
    </w:p>
    <w:p w14:paraId="0241C7FB" w14:textId="77777777" w:rsidR="00331849" w:rsidRPr="00683719" w:rsidRDefault="00331849" w:rsidP="00331849">
      <w:pPr>
        <w:pStyle w:val="PL"/>
        <w:rPr>
          <w:lang w:val="en-US"/>
        </w:rPr>
      </w:pPr>
      <w:r w:rsidRPr="00683719">
        <w:rPr>
          <w:lang w:val="en-US"/>
        </w:rPr>
        <w:t xml:space="preserve">  description: |</w:t>
      </w:r>
    </w:p>
    <w:p w14:paraId="30A1AAA5" w14:textId="77777777" w:rsidR="00331849" w:rsidRPr="008B1C02" w:rsidRDefault="00331849" w:rsidP="00331849">
      <w:pPr>
        <w:pStyle w:val="PL"/>
      </w:pPr>
      <w:r w:rsidRPr="00683719">
        <w:rPr>
          <w:lang w:val="en-US"/>
        </w:rPr>
        <w:t xml:space="preserve">    </w:t>
      </w:r>
      <w:r w:rsidRPr="008B1C02">
        <w:t xml:space="preserve">API for </w:t>
      </w:r>
      <w:r>
        <w:t>IMS Parameters Provisioning</w:t>
      </w:r>
      <w:r w:rsidRPr="008B1C02">
        <w:t>.</w:t>
      </w:r>
    </w:p>
    <w:p w14:paraId="451C5A34" w14:textId="77777777" w:rsidR="00331849" w:rsidRPr="008B1C02" w:rsidRDefault="00331849" w:rsidP="00331849">
      <w:pPr>
        <w:pStyle w:val="PL"/>
      </w:pPr>
      <w:r w:rsidRPr="008B1C02">
        <w:t xml:space="preserve">    © 202</w:t>
      </w:r>
      <w:r>
        <w:t>5</w:t>
      </w:r>
      <w:r w:rsidRPr="008B1C02">
        <w:t xml:space="preserve">, 3GPP Organizational Partners (ARIB, ATIS, CCSA, ETSI, TSDSI, TTA, TTC).  </w:t>
      </w:r>
    </w:p>
    <w:p w14:paraId="6BBD5AB3" w14:textId="77777777" w:rsidR="00331849" w:rsidRPr="008B1C02" w:rsidRDefault="00331849" w:rsidP="00331849">
      <w:pPr>
        <w:pStyle w:val="PL"/>
      </w:pPr>
      <w:r w:rsidRPr="008B1C02">
        <w:t xml:space="preserve">    All rights reserved.</w:t>
      </w:r>
    </w:p>
    <w:p w14:paraId="5A4D6EC0" w14:textId="77777777" w:rsidR="00331849" w:rsidRDefault="00331849" w:rsidP="00331849">
      <w:pPr>
        <w:pStyle w:val="PL"/>
      </w:pPr>
    </w:p>
    <w:p w14:paraId="679EA0FA" w14:textId="77777777" w:rsidR="00331849" w:rsidRPr="008B1C02" w:rsidRDefault="00331849" w:rsidP="00331849">
      <w:pPr>
        <w:pStyle w:val="PL"/>
      </w:pPr>
      <w:r w:rsidRPr="008B1C02">
        <w:t>externalDocs:</w:t>
      </w:r>
    </w:p>
    <w:p w14:paraId="4B927FDF" w14:textId="77777777" w:rsidR="00331849" w:rsidRPr="008B1C02" w:rsidRDefault="00331849" w:rsidP="00331849">
      <w:pPr>
        <w:pStyle w:val="PL"/>
      </w:pPr>
      <w:r w:rsidRPr="008B1C02">
        <w:t xml:space="preserve">  description: &gt;</w:t>
      </w:r>
    </w:p>
    <w:p w14:paraId="4E405AD0" w14:textId="77777777" w:rsidR="00331849" w:rsidRPr="008B1C02" w:rsidRDefault="00331849" w:rsidP="00331849">
      <w:pPr>
        <w:pStyle w:val="PL"/>
      </w:pPr>
      <w:r w:rsidRPr="008B1C02">
        <w:t xml:space="preserve">    3GPP TS 29.522 V1</w:t>
      </w:r>
      <w:r>
        <w:t>9</w:t>
      </w:r>
      <w:r w:rsidRPr="008B1C02">
        <w:t>.</w:t>
      </w:r>
      <w:r>
        <w:t>3</w:t>
      </w:r>
      <w:r w:rsidRPr="008B1C02">
        <w:t>.0; 5G System; Network Exposure Function Northbound APIs.</w:t>
      </w:r>
    </w:p>
    <w:p w14:paraId="15E8BE5F" w14:textId="77777777" w:rsidR="00331849" w:rsidRPr="00937E81" w:rsidRDefault="00331849" w:rsidP="00331849">
      <w:pPr>
        <w:pStyle w:val="PL"/>
        <w:rPr>
          <w:lang w:val="sv-SE"/>
        </w:rPr>
      </w:pPr>
      <w:r w:rsidRPr="008B1C02">
        <w:t xml:space="preserve">  </w:t>
      </w:r>
      <w:r w:rsidRPr="00937E81">
        <w:rPr>
          <w:lang w:val="sv-SE"/>
        </w:rPr>
        <w:t>url: 'https://www.3gpp.org/ftp/Specs/archive/29_series/29.522/'</w:t>
      </w:r>
    </w:p>
    <w:p w14:paraId="1CDC1011" w14:textId="77777777" w:rsidR="00331849" w:rsidRPr="00937E81" w:rsidRDefault="00331849" w:rsidP="00331849">
      <w:pPr>
        <w:pStyle w:val="PL"/>
        <w:rPr>
          <w:lang w:val="sv-SE"/>
        </w:rPr>
      </w:pPr>
    </w:p>
    <w:p w14:paraId="41610F94" w14:textId="77777777" w:rsidR="00331849" w:rsidRPr="008B1C02" w:rsidRDefault="00331849" w:rsidP="00331849">
      <w:pPr>
        <w:pStyle w:val="PL"/>
      </w:pPr>
      <w:r w:rsidRPr="008B1C02">
        <w:t>security:</w:t>
      </w:r>
    </w:p>
    <w:p w14:paraId="439F6B78" w14:textId="77777777" w:rsidR="00331849" w:rsidRPr="008B1C02" w:rsidRDefault="00331849" w:rsidP="00331849">
      <w:pPr>
        <w:pStyle w:val="PL"/>
        <w:rPr>
          <w:lang w:val="en-US"/>
        </w:rPr>
      </w:pPr>
      <w:r w:rsidRPr="008B1C02">
        <w:rPr>
          <w:lang w:val="en-US"/>
        </w:rPr>
        <w:t xml:space="preserve">  - {}</w:t>
      </w:r>
    </w:p>
    <w:p w14:paraId="55EAB81A" w14:textId="77777777" w:rsidR="00331849" w:rsidRPr="008B1C02" w:rsidRDefault="00331849" w:rsidP="00331849">
      <w:pPr>
        <w:pStyle w:val="PL"/>
      </w:pPr>
      <w:r w:rsidRPr="008B1C02">
        <w:t xml:space="preserve">  - oAuth2ClientCredentials: []</w:t>
      </w:r>
    </w:p>
    <w:p w14:paraId="28A5B1A9" w14:textId="77777777" w:rsidR="00331849" w:rsidRDefault="00331849" w:rsidP="00331849">
      <w:pPr>
        <w:pStyle w:val="PL"/>
      </w:pPr>
    </w:p>
    <w:p w14:paraId="779D6FAA" w14:textId="77777777" w:rsidR="00331849" w:rsidRPr="008B1C02" w:rsidRDefault="00331849" w:rsidP="00331849">
      <w:pPr>
        <w:pStyle w:val="PL"/>
      </w:pPr>
      <w:r w:rsidRPr="008B1C02">
        <w:t>servers:</w:t>
      </w:r>
    </w:p>
    <w:p w14:paraId="6DD1D3B4" w14:textId="77777777" w:rsidR="00331849" w:rsidRPr="008B1C02" w:rsidRDefault="00331849" w:rsidP="00331849">
      <w:pPr>
        <w:pStyle w:val="PL"/>
      </w:pPr>
      <w:r w:rsidRPr="008B1C02">
        <w:t xml:space="preserve">  - url: '{apiRoot}/</w:t>
      </w:r>
      <w:r>
        <w:t>3gpp-ims-pp</w:t>
      </w:r>
      <w:r w:rsidRPr="008B1C02">
        <w:t>/v1'</w:t>
      </w:r>
    </w:p>
    <w:p w14:paraId="25B37F7A" w14:textId="77777777" w:rsidR="00331849" w:rsidRPr="008B1C02" w:rsidRDefault="00331849" w:rsidP="00331849">
      <w:pPr>
        <w:pStyle w:val="PL"/>
      </w:pPr>
      <w:r w:rsidRPr="008B1C02">
        <w:t xml:space="preserve">    variables:</w:t>
      </w:r>
    </w:p>
    <w:p w14:paraId="722E3220" w14:textId="77777777" w:rsidR="00331849" w:rsidRPr="008B1C02" w:rsidRDefault="00331849" w:rsidP="00331849">
      <w:pPr>
        <w:pStyle w:val="PL"/>
      </w:pPr>
      <w:r w:rsidRPr="008B1C02">
        <w:t xml:space="preserve">      apiRoot:</w:t>
      </w:r>
    </w:p>
    <w:p w14:paraId="7145E86A" w14:textId="77777777" w:rsidR="00331849" w:rsidRPr="008B1C02" w:rsidRDefault="00331849" w:rsidP="00331849">
      <w:pPr>
        <w:pStyle w:val="PL"/>
      </w:pPr>
      <w:r w:rsidRPr="008B1C02">
        <w:t xml:space="preserve">        default: https://example.com</w:t>
      </w:r>
    </w:p>
    <w:p w14:paraId="21F20ED7" w14:textId="77777777" w:rsidR="00331849" w:rsidRPr="008B1C02" w:rsidRDefault="00331849" w:rsidP="00331849">
      <w:pPr>
        <w:pStyle w:val="PL"/>
      </w:pPr>
      <w:r w:rsidRPr="008B1C02">
        <w:t xml:space="preserve">        description: apiRoot as defined in clause 5.2.4 of 3GPP TS 29.122.</w:t>
      </w:r>
    </w:p>
    <w:p w14:paraId="5E3009F9" w14:textId="77777777" w:rsidR="00331849" w:rsidRDefault="00331849" w:rsidP="00331849">
      <w:pPr>
        <w:pStyle w:val="PL"/>
      </w:pPr>
    </w:p>
    <w:p w14:paraId="73FB7450" w14:textId="77777777" w:rsidR="00331849" w:rsidRDefault="00331849" w:rsidP="00331849">
      <w:pPr>
        <w:pStyle w:val="PL"/>
      </w:pPr>
    </w:p>
    <w:p w14:paraId="10AA1F9F" w14:textId="77777777" w:rsidR="00331849" w:rsidRDefault="00331849" w:rsidP="00331849">
      <w:pPr>
        <w:pStyle w:val="PL"/>
      </w:pPr>
      <w:r>
        <w:t>paths:</w:t>
      </w:r>
    </w:p>
    <w:p w14:paraId="698BC24B" w14:textId="77777777" w:rsidR="00331849" w:rsidRDefault="00331849" w:rsidP="00331849">
      <w:pPr>
        <w:pStyle w:val="PL"/>
      </w:pPr>
      <w:r>
        <w:t xml:space="preserve">  /pp:</w:t>
      </w:r>
    </w:p>
    <w:p w14:paraId="31A9A58B" w14:textId="77777777" w:rsidR="00331849" w:rsidRDefault="00331849" w:rsidP="00331849">
      <w:pPr>
        <w:pStyle w:val="PL"/>
      </w:pPr>
      <w:r>
        <w:t xml:space="preserve">    get:</w:t>
      </w:r>
    </w:p>
    <w:p w14:paraId="5440875B" w14:textId="77777777" w:rsidR="00331849" w:rsidRDefault="00331849" w:rsidP="00331849">
      <w:pPr>
        <w:pStyle w:val="PL"/>
      </w:pPr>
      <w:r>
        <w:t xml:space="preserve">      summary: Request to retrieve all the active IMS Parameters Provisionings at the NEF.</w:t>
      </w:r>
    </w:p>
    <w:p w14:paraId="4A95A14C" w14:textId="77777777" w:rsidR="00331849" w:rsidRDefault="00331849" w:rsidP="00331849">
      <w:pPr>
        <w:pStyle w:val="PL"/>
      </w:pPr>
      <w:r>
        <w:t xml:space="preserve">      operationId: GetImsParamProvisionings</w:t>
      </w:r>
    </w:p>
    <w:p w14:paraId="6959C862" w14:textId="77777777" w:rsidR="00331849" w:rsidRDefault="00331849" w:rsidP="00331849">
      <w:pPr>
        <w:pStyle w:val="PL"/>
        <w:rPr>
          <w:lang w:val="en-US"/>
        </w:rPr>
      </w:pPr>
      <w:r>
        <w:t xml:space="preserve">      </w:t>
      </w:r>
      <w:r>
        <w:rPr>
          <w:lang w:val="en-US"/>
        </w:rPr>
        <w:t>tags:</w:t>
      </w:r>
    </w:p>
    <w:p w14:paraId="34694765" w14:textId="77777777" w:rsidR="00331849" w:rsidRDefault="00331849" w:rsidP="00331849">
      <w:pPr>
        <w:pStyle w:val="PL"/>
        <w:rPr>
          <w:lang w:val="en-US"/>
        </w:rPr>
      </w:pPr>
      <w:r>
        <w:rPr>
          <w:lang w:val="en-US"/>
        </w:rPr>
        <w:t xml:space="preserve">        - </w:t>
      </w:r>
      <w:r>
        <w:t>IMS</w:t>
      </w:r>
      <w:r>
        <w:rPr>
          <w:lang w:val="en-US"/>
        </w:rPr>
        <w:t xml:space="preserve"> </w:t>
      </w:r>
      <w:r>
        <w:t>Parameters Provisionings (Collection)</w:t>
      </w:r>
    </w:p>
    <w:p w14:paraId="45E4C7D5" w14:textId="77777777" w:rsidR="00331849" w:rsidRDefault="00331849" w:rsidP="00331849">
      <w:pPr>
        <w:pStyle w:val="PL"/>
        <w:rPr>
          <w:lang w:val="en-US"/>
        </w:rPr>
      </w:pPr>
      <w:r>
        <w:rPr>
          <w:lang w:val="en-US"/>
        </w:rPr>
        <w:t xml:space="preserve">      responses:</w:t>
      </w:r>
    </w:p>
    <w:p w14:paraId="74D2FD8F" w14:textId="77777777" w:rsidR="00331849" w:rsidRDefault="00331849" w:rsidP="00331849">
      <w:pPr>
        <w:pStyle w:val="PL"/>
        <w:rPr>
          <w:lang w:val="en-US"/>
        </w:rPr>
      </w:pPr>
      <w:r>
        <w:rPr>
          <w:lang w:val="en-US"/>
        </w:rPr>
        <w:t xml:space="preserve">        '200':</w:t>
      </w:r>
    </w:p>
    <w:p w14:paraId="5D564637" w14:textId="77777777" w:rsidR="00331849" w:rsidRDefault="00331849" w:rsidP="00331849">
      <w:pPr>
        <w:pStyle w:val="PL"/>
        <w:rPr>
          <w:lang w:val="en-US"/>
        </w:rPr>
      </w:pPr>
      <w:r>
        <w:rPr>
          <w:lang w:val="en-US"/>
        </w:rPr>
        <w:t xml:space="preserve">          description: &gt;</w:t>
      </w:r>
    </w:p>
    <w:p w14:paraId="51D0A224" w14:textId="77777777" w:rsidR="00331849" w:rsidRDefault="00331849" w:rsidP="00331849">
      <w:pPr>
        <w:pStyle w:val="PL"/>
        <w:rPr>
          <w:lang w:val="en-US"/>
        </w:rPr>
      </w:pPr>
      <w:r>
        <w:rPr>
          <w:lang w:val="en-US"/>
        </w:rPr>
        <w:t xml:space="preserve">            OK. All the active </w:t>
      </w:r>
      <w:r>
        <w:t>IMS</w:t>
      </w:r>
      <w:r>
        <w:rPr>
          <w:lang w:val="en-US"/>
        </w:rPr>
        <w:t xml:space="preserve"> </w:t>
      </w:r>
      <w:r>
        <w:t xml:space="preserve">Parameters Provisioning </w:t>
      </w:r>
      <w:r>
        <w:rPr>
          <w:lang w:val="en-US"/>
        </w:rPr>
        <w:t xml:space="preserve">resources managed by the </w:t>
      </w:r>
    </w:p>
    <w:p w14:paraId="4BE92A13" w14:textId="77777777" w:rsidR="00331849" w:rsidRDefault="00331849" w:rsidP="00331849">
      <w:pPr>
        <w:pStyle w:val="PL"/>
        <w:rPr>
          <w:lang w:val="en-US"/>
        </w:rPr>
      </w:pPr>
      <w:r>
        <w:rPr>
          <w:lang w:val="en-US"/>
        </w:rPr>
        <w:t xml:space="preserve">            NEF are returned.</w:t>
      </w:r>
    </w:p>
    <w:p w14:paraId="4B00036D" w14:textId="77777777" w:rsidR="00331849" w:rsidRDefault="00331849" w:rsidP="00331849">
      <w:pPr>
        <w:pStyle w:val="PL"/>
        <w:rPr>
          <w:lang w:val="en-US"/>
        </w:rPr>
      </w:pPr>
      <w:r>
        <w:rPr>
          <w:lang w:val="en-US"/>
        </w:rPr>
        <w:t xml:space="preserve">          content:</w:t>
      </w:r>
    </w:p>
    <w:p w14:paraId="5A905559" w14:textId="77777777" w:rsidR="00331849" w:rsidRDefault="00331849" w:rsidP="00331849">
      <w:pPr>
        <w:pStyle w:val="PL"/>
        <w:rPr>
          <w:lang w:val="en-US"/>
        </w:rPr>
      </w:pPr>
      <w:r>
        <w:rPr>
          <w:lang w:val="en-US"/>
        </w:rPr>
        <w:t xml:space="preserve">            application/json:</w:t>
      </w:r>
    </w:p>
    <w:p w14:paraId="6E270E9F" w14:textId="77777777" w:rsidR="00331849" w:rsidRDefault="00331849" w:rsidP="00331849">
      <w:pPr>
        <w:pStyle w:val="PL"/>
        <w:rPr>
          <w:lang w:val="en-US"/>
        </w:rPr>
      </w:pPr>
      <w:r>
        <w:rPr>
          <w:lang w:val="en-US"/>
        </w:rPr>
        <w:t xml:space="preserve">              schema:</w:t>
      </w:r>
    </w:p>
    <w:p w14:paraId="6B68DB0D" w14:textId="77777777" w:rsidR="00331849" w:rsidRDefault="00331849" w:rsidP="00331849">
      <w:pPr>
        <w:pStyle w:val="PL"/>
        <w:rPr>
          <w:lang w:val="en-US"/>
        </w:rPr>
      </w:pPr>
      <w:r>
        <w:rPr>
          <w:lang w:val="en-US"/>
        </w:rPr>
        <w:t xml:space="preserve">                type: array</w:t>
      </w:r>
    </w:p>
    <w:p w14:paraId="30A87424" w14:textId="77777777" w:rsidR="00331849" w:rsidRDefault="00331849" w:rsidP="00331849">
      <w:pPr>
        <w:pStyle w:val="PL"/>
        <w:rPr>
          <w:lang w:val="en-US"/>
        </w:rPr>
      </w:pPr>
      <w:r>
        <w:rPr>
          <w:lang w:val="en-US"/>
        </w:rPr>
        <w:t xml:space="preserve">                items:</w:t>
      </w:r>
    </w:p>
    <w:p w14:paraId="497C4AA4" w14:textId="77777777" w:rsidR="00331849" w:rsidRDefault="00331849" w:rsidP="00331849">
      <w:pPr>
        <w:pStyle w:val="PL"/>
        <w:rPr>
          <w:lang w:val="en-US"/>
        </w:rPr>
      </w:pPr>
      <w:r>
        <w:rPr>
          <w:lang w:val="en-US"/>
        </w:rPr>
        <w:t xml:space="preserve">                  $ref: '#/components/schemas/ImsPpData'</w:t>
      </w:r>
    </w:p>
    <w:p w14:paraId="40484CF2" w14:textId="77777777" w:rsidR="00331849" w:rsidRDefault="00331849" w:rsidP="00331849">
      <w:pPr>
        <w:pStyle w:val="PL"/>
        <w:rPr>
          <w:lang w:val="en-US"/>
        </w:rPr>
      </w:pPr>
      <w:r>
        <w:rPr>
          <w:lang w:val="en-US"/>
        </w:rPr>
        <w:t xml:space="preserve">                minItems: 0</w:t>
      </w:r>
    </w:p>
    <w:p w14:paraId="30BCB1D0" w14:textId="77777777" w:rsidR="00331849" w:rsidRDefault="00331849" w:rsidP="00331849">
      <w:pPr>
        <w:pStyle w:val="PL"/>
        <w:rPr>
          <w:lang w:val="en-US"/>
        </w:rPr>
      </w:pPr>
      <w:r>
        <w:rPr>
          <w:lang w:val="en-US"/>
        </w:rPr>
        <w:t xml:space="preserve">        '307':</w:t>
      </w:r>
    </w:p>
    <w:p w14:paraId="51FE407E" w14:textId="77777777" w:rsidR="00331849" w:rsidRDefault="00331849" w:rsidP="00331849">
      <w:pPr>
        <w:pStyle w:val="PL"/>
        <w:rPr>
          <w:lang w:val="en-US"/>
        </w:rPr>
      </w:pPr>
      <w:r>
        <w:rPr>
          <w:lang w:val="en-US"/>
        </w:rPr>
        <w:t xml:space="preserve">          $ref: 'TS29122_CommonData.yaml#/components/responses/307'</w:t>
      </w:r>
    </w:p>
    <w:p w14:paraId="21FD0A00" w14:textId="77777777" w:rsidR="00331849" w:rsidRDefault="00331849" w:rsidP="00331849">
      <w:pPr>
        <w:pStyle w:val="PL"/>
        <w:rPr>
          <w:lang w:val="en-US"/>
        </w:rPr>
      </w:pPr>
      <w:r>
        <w:rPr>
          <w:lang w:val="en-US"/>
        </w:rPr>
        <w:t xml:space="preserve">        '308':</w:t>
      </w:r>
    </w:p>
    <w:p w14:paraId="03756EE1" w14:textId="77777777" w:rsidR="00331849" w:rsidRDefault="00331849" w:rsidP="00331849">
      <w:pPr>
        <w:pStyle w:val="PL"/>
        <w:rPr>
          <w:lang w:val="en-US"/>
        </w:rPr>
      </w:pPr>
      <w:r>
        <w:rPr>
          <w:lang w:val="en-US"/>
        </w:rPr>
        <w:t xml:space="preserve">          $ref: 'TS29122_CommonData.yaml#/components/responses/308'</w:t>
      </w:r>
    </w:p>
    <w:p w14:paraId="4B2B6F26" w14:textId="77777777" w:rsidR="00331849" w:rsidRDefault="00331849" w:rsidP="00331849">
      <w:pPr>
        <w:pStyle w:val="PL"/>
        <w:rPr>
          <w:lang w:val="en-US"/>
        </w:rPr>
      </w:pPr>
      <w:r>
        <w:rPr>
          <w:lang w:val="en-US"/>
        </w:rPr>
        <w:t xml:space="preserve">        '400':</w:t>
      </w:r>
    </w:p>
    <w:p w14:paraId="5C53F499" w14:textId="77777777" w:rsidR="00331849" w:rsidRDefault="00331849" w:rsidP="00331849">
      <w:pPr>
        <w:pStyle w:val="PL"/>
        <w:rPr>
          <w:lang w:val="en-US"/>
        </w:rPr>
      </w:pPr>
      <w:r>
        <w:rPr>
          <w:lang w:val="en-US"/>
        </w:rPr>
        <w:t xml:space="preserve">          $ref: 'TS29122_CommonData.yaml#/components/responses/400'</w:t>
      </w:r>
    </w:p>
    <w:p w14:paraId="1BDB6BB9" w14:textId="77777777" w:rsidR="00331849" w:rsidRDefault="00331849" w:rsidP="00331849">
      <w:pPr>
        <w:pStyle w:val="PL"/>
        <w:rPr>
          <w:lang w:val="en-US"/>
        </w:rPr>
      </w:pPr>
      <w:r>
        <w:rPr>
          <w:lang w:val="en-US"/>
        </w:rPr>
        <w:t xml:space="preserve">        '401':</w:t>
      </w:r>
    </w:p>
    <w:p w14:paraId="4BC05F63" w14:textId="77777777" w:rsidR="00331849" w:rsidRDefault="00331849" w:rsidP="00331849">
      <w:pPr>
        <w:pStyle w:val="PL"/>
        <w:rPr>
          <w:lang w:val="en-US"/>
        </w:rPr>
      </w:pPr>
      <w:r>
        <w:rPr>
          <w:lang w:val="en-US"/>
        </w:rPr>
        <w:t xml:space="preserve">          $ref: 'TS29122_CommonData.yaml#/components/responses/401'</w:t>
      </w:r>
    </w:p>
    <w:p w14:paraId="2E18483C" w14:textId="77777777" w:rsidR="00331849" w:rsidRDefault="00331849" w:rsidP="00331849">
      <w:pPr>
        <w:pStyle w:val="PL"/>
        <w:rPr>
          <w:lang w:val="en-US"/>
        </w:rPr>
      </w:pPr>
      <w:r>
        <w:rPr>
          <w:lang w:val="en-US"/>
        </w:rPr>
        <w:t xml:space="preserve">        '403':</w:t>
      </w:r>
    </w:p>
    <w:p w14:paraId="7497F585" w14:textId="77777777" w:rsidR="00331849" w:rsidRDefault="00331849" w:rsidP="00331849">
      <w:pPr>
        <w:pStyle w:val="PL"/>
        <w:rPr>
          <w:lang w:val="en-US"/>
        </w:rPr>
      </w:pPr>
      <w:r>
        <w:rPr>
          <w:lang w:val="en-US"/>
        </w:rPr>
        <w:t xml:space="preserve">          $ref: 'TS29122_CommonData.yaml#/components/responses/403'</w:t>
      </w:r>
    </w:p>
    <w:p w14:paraId="04B2D35A" w14:textId="77777777" w:rsidR="00331849" w:rsidRDefault="00331849" w:rsidP="00331849">
      <w:pPr>
        <w:pStyle w:val="PL"/>
        <w:rPr>
          <w:lang w:val="en-US"/>
        </w:rPr>
      </w:pPr>
      <w:r>
        <w:rPr>
          <w:lang w:val="en-US"/>
        </w:rPr>
        <w:t xml:space="preserve">        '404':</w:t>
      </w:r>
    </w:p>
    <w:p w14:paraId="5B62C3B0" w14:textId="77777777" w:rsidR="00331849" w:rsidRDefault="00331849" w:rsidP="00331849">
      <w:pPr>
        <w:pStyle w:val="PL"/>
        <w:rPr>
          <w:lang w:val="en-US"/>
        </w:rPr>
      </w:pPr>
      <w:r>
        <w:rPr>
          <w:lang w:val="en-US"/>
        </w:rPr>
        <w:t xml:space="preserve">          $ref: 'TS29122_CommonData.yaml#/components/responses/404'</w:t>
      </w:r>
    </w:p>
    <w:p w14:paraId="76FA2647" w14:textId="77777777" w:rsidR="00331849" w:rsidRDefault="00331849" w:rsidP="00331849">
      <w:pPr>
        <w:pStyle w:val="PL"/>
        <w:rPr>
          <w:lang w:val="en-US"/>
        </w:rPr>
      </w:pPr>
      <w:r>
        <w:rPr>
          <w:lang w:val="en-US"/>
        </w:rPr>
        <w:t xml:space="preserve">        '406':</w:t>
      </w:r>
    </w:p>
    <w:p w14:paraId="759B6ED8" w14:textId="77777777" w:rsidR="00331849" w:rsidRDefault="00331849" w:rsidP="00331849">
      <w:pPr>
        <w:pStyle w:val="PL"/>
        <w:rPr>
          <w:lang w:val="en-US"/>
        </w:rPr>
      </w:pPr>
      <w:r>
        <w:rPr>
          <w:lang w:val="en-US"/>
        </w:rPr>
        <w:t xml:space="preserve">          $ref: 'TS29122_CommonData.yaml#/components/responses/406'</w:t>
      </w:r>
    </w:p>
    <w:p w14:paraId="66F85AD0" w14:textId="77777777" w:rsidR="00331849" w:rsidRDefault="00331849" w:rsidP="00331849">
      <w:pPr>
        <w:pStyle w:val="PL"/>
        <w:rPr>
          <w:lang w:val="en-US"/>
        </w:rPr>
      </w:pPr>
      <w:r>
        <w:rPr>
          <w:lang w:val="en-US"/>
        </w:rPr>
        <w:t xml:space="preserve">        '429':</w:t>
      </w:r>
    </w:p>
    <w:p w14:paraId="60C0D1A0" w14:textId="77777777" w:rsidR="00331849" w:rsidRDefault="00331849" w:rsidP="00331849">
      <w:pPr>
        <w:pStyle w:val="PL"/>
        <w:rPr>
          <w:lang w:val="en-US"/>
        </w:rPr>
      </w:pPr>
      <w:r>
        <w:rPr>
          <w:lang w:val="en-US"/>
        </w:rPr>
        <w:t xml:space="preserve">          $ref: 'TS29122_CommonData.yaml#/components/responses/429'</w:t>
      </w:r>
    </w:p>
    <w:p w14:paraId="6036CED3" w14:textId="77777777" w:rsidR="00331849" w:rsidRDefault="00331849" w:rsidP="00331849">
      <w:pPr>
        <w:pStyle w:val="PL"/>
        <w:rPr>
          <w:lang w:val="en-US"/>
        </w:rPr>
      </w:pPr>
      <w:r>
        <w:rPr>
          <w:lang w:val="en-US"/>
        </w:rPr>
        <w:t xml:space="preserve">        '500':</w:t>
      </w:r>
    </w:p>
    <w:p w14:paraId="31A95D7A" w14:textId="77777777" w:rsidR="00331849" w:rsidRDefault="00331849" w:rsidP="00331849">
      <w:pPr>
        <w:pStyle w:val="PL"/>
        <w:rPr>
          <w:lang w:val="en-US"/>
        </w:rPr>
      </w:pPr>
      <w:r>
        <w:rPr>
          <w:lang w:val="en-US"/>
        </w:rPr>
        <w:t xml:space="preserve">          $ref: 'TS29122_CommonData.yaml#/components/responses/500'</w:t>
      </w:r>
    </w:p>
    <w:p w14:paraId="4973EF94" w14:textId="77777777" w:rsidR="00331849" w:rsidRDefault="00331849" w:rsidP="00331849">
      <w:pPr>
        <w:pStyle w:val="PL"/>
        <w:rPr>
          <w:lang w:val="en-US"/>
        </w:rPr>
      </w:pPr>
      <w:r>
        <w:rPr>
          <w:lang w:val="en-US"/>
        </w:rPr>
        <w:t xml:space="preserve">        '503':</w:t>
      </w:r>
    </w:p>
    <w:p w14:paraId="7FBAEDEF" w14:textId="77777777" w:rsidR="00331849" w:rsidRDefault="00331849" w:rsidP="00331849">
      <w:pPr>
        <w:pStyle w:val="PL"/>
        <w:rPr>
          <w:lang w:val="en-US"/>
        </w:rPr>
      </w:pPr>
      <w:r>
        <w:rPr>
          <w:lang w:val="en-US"/>
        </w:rPr>
        <w:t xml:space="preserve">          $ref: 'TS29122_CommonData.yaml#/components/responses/503'</w:t>
      </w:r>
    </w:p>
    <w:p w14:paraId="4146DC9D" w14:textId="77777777" w:rsidR="00331849" w:rsidRDefault="00331849" w:rsidP="00331849">
      <w:pPr>
        <w:pStyle w:val="PL"/>
      </w:pPr>
      <w:r>
        <w:rPr>
          <w:lang w:val="en-US"/>
        </w:rPr>
        <w:t xml:space="preserve">        </w:t>
      </w:r>
      <w:r>
        <w:t>default:</w:t>
      </w:r>
    </w:p>
    <w:p w14:paraId="568A575D" w14:textId="77777777" w:rsidR="00331849" w:rsidRDefault="00331849" w:rsidP="00331849">
      <w:pPr>
        <w:pStyle w:val="PL"/>
      </w:pPr>
      <w:r>
        <w:t xml:space="preserve">          $ref: 'TS29122_CommonData.yaml#/components/responses/default'</w:t>
      </w:r>
    </w:p>
    <w:p w14:paraId="14466CF2" w14:textId="77777777" w:rsidR="00331849" w:rsidRDefault="00331849" w:rsidP="00331849">
      <w:pPr>
        <w:pStyle w:val="PL"/>
      </w:pPr>
    </w:p>
    <w:p w14:paraId="6CCE3170" w14:textId="77777777" w:rsidR="00331849" w:rsidRDefault="00331849" w:rsidP="00331849">
      <w:pPr>
        <w:pStyle w:val="PL"/>
      </w:pPr>
      <w:r>
        <w:t xml:space="preserve">    post:</w:t>
      </w:r>
    </w:p>
    <w:p w14:paraId="3D4B985D" w14:textId="77777777" w:rsidR="00331849" w:rsidRDefault="00331849" w:rsidP="00331849">
      <w:pPr>
        <w:pStyle w:val="PL"/>
      </w:pPr>
      <w:r>
        <w:t xml:space="preserve">      summary: Request the creation of a new IMS Parameters Provisioning.</w:t>
      </w:r>
    </w:p>
    <w:p w14:paraId="1820F93C" w14:textId="77777777" w:rsidR="00331849" w:rsidRDefault="00331849" w:rsidP="00331849">
      <w:pPr>
        <w:pStyle w:val="PL"/>
      </w:pPr>
      <w:r>
        <w:lastRenderedPageBreak/>
        <w:t xml:space="preserve">      tags:</w:t>
      </w:r>
    </w:p>
    <w:p w14:paraId="44063748" w14:textId="77777777" w:rsidR="00331849" w:rsidRDefault="00331849" w:rsidP="00331849">
      <w:pPr>
        <w:pStyle w:val="PL"/>
      </w:pPr>
      <w:r>
        <w:t xml:space="preserve">        - IMS Parameters Provisionings (Collection)</w:t>
      </w:r>
    </w:p>
    <w:p w14:paraId="3D839FBF" w14:textId="77777777" w:rsidR="00331849" w:rsidRDefault="00331849" w:rsidP="00331849">
      <w:pPr>
        <w:pStyle w:val="PL"/>
      </w:pPr>
      <w:r>
        <w:t xml:space="preserve">      operationId: CreateImsParamProvisioning</w:t>
      </w:r>
    </w:p>
    <w:p w14:paraId="7D942D03" w14:textId="77777777" w:rsidR="00331849" w:rsidRDefault="00331849" w:rsidP="00331849">
      <w:pPr>
        <w:pStyle w:val="PL"/>
      </w:pPr>
      <w:r>
        <w:t xml:space="preserve">      requestBody:</w:t>
      </w:r>
    </w:p>
    <w:p w14:paraId="388FC8FF" w14:textId="77777777" w:rsidR="00331849" w:rsidRDefault="00331849" w:rsidP="00331849">
      <w:pPr>
        <w:pStyle w:val="PL"/>
      </w:pPr>
      <w:r>
        <w:t xml:space="preserve">        required: true</w:t>
      </w:r>
    </w:p>
    <w:p w14:paraId="7F1EB0AE" w14:textId="77777777" w:rsidR="00331849" w:rsidRDefault="00331849" w:rsidP="00331849">
      <w:pPr>
        <w:pStyle w:val="PL"/>
      </w:pPr>
      <w:r>
        <w:t xml:space="preserve">        content:</w:t>
      </w:r>
    </w:p>
    <w:p w14:paraId="576CFF71" w14:textId="77777777" w:rsidR="00331849" w:rsidRDefault="00331849" w:rsidP="00331849">
      <w:pPr>
        <w:pStyle w:val="PL"/>
      </w:pPr>
      <w:r>
        <w:t xml:space="preserve">          application/json:</w:t>
      </w:r>
    </w:p>
    <w:p w14:paraId="0B907230" w14:textId="77777777" w:rsidR="00331849" w:rsidRDefault="00331849" w:rsidP="00331849">
      <w:pPr>
        <w:pStyle w:val="PL"/>
      </w:pPr>
      <w:r>
        <w:t xml:space="preserve">            schema:</w:t>
      </w:r>
    </w:p>
    <w:p w14:paraId="3F7950A3" w14:textId="77777777" w:rsidR="00331849" w:rsidRDefault="00331849" w:rsidP="00331849">
      <w:pPr>
        <w:pStyle w:val="PL"/>
      </w:pPr>
      <w:r>
        <w:t xml:space="preserve">              $ref: '#/components/schemas/</w:t>
      </w:r>
      <w:r>
        <w:rPr>
          <w:lang w:val="en-US"/>
        </w:rPr>
        <w:t>ImsPpData'</w:t>
      </w:r>
    </w:p>
    <w:p w14:paraId="2C1755B5" w14:textId="77777777" w:rsidR="00331849" w:rsidRDefault="00331849" w:rsidP="00331849">
      <w:pPr>
        <w:pStyle w:val="PL"/>
      </w:pPr>
      <w:r>
        <w:t xml:space="preserve">      responses:</w:t>
      </w:r>
    </w:p>
    <w:p w14:paraId="163FC817" w14:textId="77777777" w:rsidR="00331849" w:rsidRDefault="00331849" w:rsidP="00331849">
      <w:pPr>
        <w:pStyle w:val="PL"/>
      </w:pPr>
      <w:r>
        <w:t xml:space="preserve">        '201':</w:t>
      </w:r>
    </w:p>
    <w:p w14:paraId="27EBCAD6" w14:textId="77777777" w:rsidR="00331849" w:rsidRDefault="00331849" w:rsidP="00331849">
      <w:pPr>
        <w:pStyle w:val="PL"/>
      </w:pPr>
      <w:r>
        <w:t xml:space="preserve">          description: &gt;</w:t>
      </w:r>
    </w:p>
    <w:p w14:paraId="1BD13B3A" w14:textId="77777777" w:rsidR="00331849" w:rsidRDefault="00331849" w:rsidP="00331849">
      <w:pPr>
        <w:pStyle w:val="PL"/>
      </w:pPr>
      <w:r>
        <w:t xml:space="preserve">            Created. Successful creation of a new Individual IMS Parameters</w:t>
      </w:r>
      <w:r w:rsidRPr="00AB1779">
        <w:t xml:space="preserve"> </w:t>
      </w:r>
      <w:r>
        <w:t>Provisioning</w:t>
      </w:r>
    </w:p>
    <w:p w14:paraId="44D9DE7C" w14:textId="77777777" w:rsidR="00331849" w:rsidRDefault="00331849" w:rsidP="00331849">
      <w:pPr>
        <w:pStyle w:val="PL"/>
      </w:pPr>
      <w:r>
        <w:t xml:space="preserve">            resource.</w:t>
      </w:r>
    </w:p>
    <w:p w14:paraId="753920A6" w14:textId="77777777" w:rsidR="00331849" w:rsidRDefault="00331849" w:rsidP="00331849">
      <w:pPr>
        <w:pStyle w:val="PL"/>
      </w:pPr>
      <w:r>
        <w:t xml:space="preserve">          content:</w:t>
      </w:r>
    </w:p>
    <w:p w14:paraId="2BA665D6" w14:textId="77777777" w:rsidR="00331849" w:rsidRDefault="00331849" w:rsidP="00331849">
      <w:pPr>
        <w:pStyle w:val="PL"/>
      </w:pPr>
      <w:r>
        <w:t xml:space="preserve">            application/json:</w:t>
      </w:r>
    </w:p>
    <w:p w14:paraId="299D7B04" w14:textId="77777777" w:rsidR="00331849" w:rsidRDefault="00331849" w:rsidP="00331849">
      <w:pPr>
        <w:pStyle w:val="PL"/>
      </w:pPr>
      <w:r>
        <w:t xml:space="preserve">              schema:</w:t>
      </w:r>
    </w:p>
    <w:p w14:paraId="19850BBE" w14:textId="77777777" w:rsidR="00331849" w:rsidRDefault="00331849" w:rsidP="00331849">
      <w:pPr>
        <w:pStyle w:val="PL"/>
      </w:pPr>
      <w:r>
        <w:t xml:space="preserve">                $ref: '#/components/schemas/</w:t>
      </w:r>
      <w:r>
        <w:rPr>
          <w:lang w:val="en-US"/>
        </w:rPr>
        <w:t>ImsPpData'</w:t>
      </w:r>
    </w:p>
    <w:p w14:paraId="20202FD9" w14:textId="77777777" w:rsidR="00331849" w:rsidRDefault="00331849" w:rsidP="00331849">
      <w:pPr>
        <w:pStyle w:val="PL"/>
      </w:pPr>
      <w:r>
        <w:t xml:space="preserve">          headers:</w:t>
      </w:r>
    </w:p>
    <w:p w14:paraId="0DD857AD" w14:textId="77777777" w:rsidR="00331849" w:rsidRDefault="00331849" w:rsidP="00331849">
      <w:pPr>
        <w:pStyle w:val="PL"/>
      </w:pPr>
      <w:r>
        <w:t xml:space="preserve">            Location:</w:t>
      </w:r>
    </w:p>
    <w:p w14:paraId="3FA83208" w14:textId="77777777" w:rsidR="00331849" w:rsidRDefault="00331849" w:rsidP="00331849">
      <w:pPr>
        <w:pStyle w:val="PL"/>
      </w:pPr>
      <w:r>
        <w:t xml:space="preserve">              description: &gt;</w:t>
      </w:r>
    </w:p>
    <w:p w14:paraId="329440DD" w14:textId="77777777" w:rsidR="00331849" w:rsidRDefault="00331849" w:rsidP="00331849">
      <w:pPr>
        <w:pStyle w:val="PL"/>
      </w:pPr>
      <w:r>
        <w:t xml:space="preserve">                Contains the URI of the newly created resource, according to the structure</w:t>
      </w:r>
    </w:p>
    <w:p w14:paraId="7C891D99" w14:textId="77777777" w:rsidR="00331849" w:rsidRDefault="00331849" w:rsidP="00331849">
      <w:pPr>
        <w:pStyle w:val="PL"/>
      </w:pPr>
      <w:r>
        <w:t xml:space="preserve">                {apiRoot}/3gpp-ims-pp/v1/pp/{ppId}</w:t>
      </w:r>
    </w:p>
    <w:p w14:paraId="33416314" w14:textId="77777777" w:rsidR="00331849" w:rsidRDefault="00331849" w:rsidP="00331849">
      <w:pPr>
        <w:pStyle w:val="PL"/>
      </w:pPr>
      <w:r>
        <w:t xml:space="preserve">              required: true</w:t>
      </w:r>
    </w:p>
    <w:p w14:paraId="6E82D0B4" w14:textId="77777777" w:rsidR="00331849" w:rsidRDefault="00331849" w:rsidP="00331849">
      <w:pPr>
        <w:pStyle w:val="PL"/>
      </w:pPr>
      <w:r>
        <w:t xml:space="preserve">              schema:</w:t>
      </w:r>
    </w:p>
    <w:p w14:paraId="2B8D6C73" w14:textId="77777777" w:rsidR="00331849" w:rsidRDefault="00331849" w:rsidP="00331849">
      <w:pPr>
        <w:pStyle w:val="PL"/>
      </w:pPr>
      <w:r>
        <w:t xml:space="preserve">                type: string</w:t>
      </w:r>
    </w:p>
    <w:p w14:paraId="6B863059" w14:textId="77777777" w:rsidR="00331849" w:rsidRDefault="00331849" w:rsidP="00331849">
      <w:pPr>
        <w:pStyle w:val="PL"/>
      </w:pPr>
      <w:r>
        <w:t xml:space="preserve">        '400':</w:t>
      </w:r>
    </w:p>
    <w:p w14:paraId="15F9A57E" w14:textId="77777777" w:rsidR="00331849" w:rsidRDefault="00331849" w:rsidP="00331849">
      <w:pPr>
        <w:pStyle w:val="PL"/>
      </w:pPr>
      <w:r>
        <w:t xml:space="preserve">          $ref: 'TS29122_CommonData.yaml#/components/responses/400'</w:t>
      </w:r>
    </w:p>
    <w:p w14:paraId="254EA0A0" w14:textId="77777777" w:rsidR="00331849" w:rsidRDefault="00331849" w:rsidP="00331849">
      <w:pPr>
        <w:pStyle w:val="PL"/>
      </w:pPr>
      <w:r>
        <w:t xml:space="preserve">        '401':</w:t>
      </w:r>
    </w:p>
    <w:p w14:paraId="5474E966" w14:textId="77777777" w:rsidR="00331849" w:rsidRDefault="00331849" w:rsidP="00331849">
      <w:pPr>
        <w:pStyle w:val="PL"/>
      </w:pPr>
      <w:r>
        <w:t xml:space="preserve">          $ref: 'TS29122_CommonData.yaml#/components/responses/401'</w:t>
      </w:r>
    </w:p>
    <w:p w14:paraId="242ACEA4" w14:textId="77777777" w:rsidR="00331849" w:rsidRDefault="00331849" w:rsidP="00331849">
      <w:pPr>
        <w:pStyle w:val="PL"/>
      </w:pPr>
      <w:r>
        <w:t xml:space="preserve">        '403':</w:t>
      </w:r>
    </w:p>
    <w:p w14:paraId="1946223A" w14:textId="77777777" w:rsidR="00331849" w:rsidRDefault="00331849" w:rsidP="00331849">
      <w:pPr>
        <w:pStyle w:val="PL"/>
      </w:pPr>
      <w:r>
        <w:t xml:space="preserve">          $ref: 'TS29122_CommonData.yaml#/components/responses/403'</w:t>
      </w:r>
    </w:p>
    <w:p w14:paraId="329BCAD6" w14:textId="77777777" w:rsidR="00331849" w:rsidRDefault="00331849" w:rsidP="00331849">
      <w:pPr>
        <w:pStyle w:val="PL"/>
      </w:pPr>
      <w:r>
        <w:t xml:space="preserve">        '404':</w:t>
      </w:r>
    </w:p>
    <w:p w14:paraId="1DC13D53" w14:textId="77777777" w:rsidR="00331849" w:rsidRDefault="00331849" w:rsidP="00331849">
      <w:pPr>
        <w:pStyle w:val="PL"/>
      </w:pPr>
      <w:r>
        <w:t xml:space="preserve">          $ref: 'TS29122_CommonData.yaml#/components/responses/404'</w:t>
      </w:r>
    </w:p>
    <w:p w14:paraId="195A5ADE" w14:textId="77777777" w:rsidR="00331849" w:rsidRDefault="00331849" w:rsidP="00331849">
      <w:pPr>
        <w:pStyle w:val="PL"/>
      </w:pPr>
      <w:r>
        <w:t xml:space="preserve">        '411':</w:t>
      </w:r>
    </w:p>
    <w:p w14:paraId="3A5CB597" w14:textId="77777777" w:rsidR="00331849" w:rsidRDefault="00331849" w:rsidP="00331849">
      <w:pPr>
        <w:pStyle w:val="PL"/>
      </w:pPr>
      <w:r>
        <w:t xml:space="preserve">          $ref: 'TS29122_CommonData.yaml#/components/responses/411'</w:t>
      </w:r>
    </w:p>
    <w:p w14:paraId="11AF2B83" w14:textId="77777777" w:rsidR="00331849" w:rsidRDefault="00331849" w:rsidP="00331849">
      <w:pPr>
        <w:pStyle w:val="PL"/>
      </w:pPr>
      <w:r>
        <w:t xml:space="preserve">        '413':</w:t>
      </w:r>
    </w:p>
    <w:p w14:paraId="08250946" w14:textId="77777777" w:rsidR="00331849" w:rsidRDefault="00331849" w:rsidP="00331849">
      <w:pPr>
        <w:pStyle w:val="PL"/>
      </w:pPr>
      <w:r>
        <w:t xml:space="preserve">          $ref: 'TS29122_CommonData.yaml#/components/responses/413'</w:t>
      </w:r>
    </w:p>
    <w:p w14:paraId="0FE17D40" w14:textId="77777777" w:rsidR="00331849" w:rsidRDefault="00331849" w:rsidP="00331849">
      <w:pPr>
        <w:pStyle w:val="PL"/>
      </w:pPr>
      <w:r>
        <w:t xml:space="preserve">        '415':</w:t>
      </w:r>
    </w:p>
    <w:p w14:paraId="588ECA47" w14:textId="77777777" w:rsidR="00331849" w:rsidRDefault="00331849" w:rsidP="00331849">
      <w:pPr>
        <w:pStyle w:val="PL"/>
      </w:pPr>
      <w:r>
        <w:t xml:space="preserve">          $ref: 'TS29122_CommonData.yaml#/components/responses/415'</w:t>
      </w:r>
    </w:p>
    <w:p w14:paraId="78F2F150" w14:textId="77777777" w:rsidR="00331849" w:rsidRDefault="00331849" w:rsidP="00331849">
      <w:pPr>
        <w:pStyle w:val="PL"/>
      </w:pPr>
      <w:r>
        <w:t xml:space="preserve">        '429':</w:t>
      </w:r>
    </w:p>
    <w:p w14:paraId="1B207D01" w14:textId="77777777" w:rsidR="00331849" w:rsidRDefault="00331849" w:rsidP="00331849">
      <w:pPr>
        <w:pStyle w:val="PL"/>
      </w:pPr>
      <w:r>
        <w:t xml:space="preserve">          $ref: 'TS29122_CommonData.yaml#/components/responses/429'</w:t>
      </w:r>
    </w:p>
    <w:p w14:paraId="48685B6A" w14:textId="77777777" w:rsidR="00331849" w:rsidRDefault="00331849" w:rsidP="00331849">
      <w:pPr>
        <w:pStyle w:val="PL"/>
      </w:pPr>
      <w:r>
        <w:t xml:space="preserve">        '500':</w:t>
      </w:r>
    </w:p>
    <w:p w14:paraId="6687D95B" w14:textId="77777777" w:rsidR="00331849" w:rsidRDefault="00331849" w:rsidP="00331849">
      <w:pPr>
        <w:pStyle w:val="PL"/>
      </w:pPr>
      <w:r>
        <w:t xml:space="preserve">          $ref: 'TS29122_CommonData.yaml#/components/responses/500'</w:t>
      </w:r>
    </w:p>
    <w:p w14:paraId="04AA6ED3" w14:textId="77777777" w:rsidR="00331849" w:rsidRDefault="00331849" w:rsidP="00331849">
      <w:pPr>
        <w:pStyle w:val="PL"/>
      </w:pPr>
      <w:r>
        <w:t xml:space="preserve">        '503':</w:t>
      </w:r>
    </w:p>
    <w:p w14:paraId="196A444F" w14:textId="77777777" w:rsidR="00331849" w:rsidRDefault="00331849" w:rsidP="00331849">
      <w:pPr>
        <w:pStyle w:val="PL"/>
      </w:pPr>
      <w:r>
        <w:t xml:space="preserve">          $ref: 'TS29122_CommonData.yaml#/components/responses/503'</w:t>
      </w:r>
    </w:p>
    <w:p w14:paraId="1CCB5242" w14:textId="77777777" w:rsidR="00331849" w:rsidRDefault="00331849" w:rsidP="00331849">
      <w:pPr>
        <w:pStyle w:val="PL"/>
      </w:pPr>
      <w:r>
        <w:t xml:space="preserve">        default:</w:t>
      </w:r>
    </w:p>
    <w:p w14:paraId="3F1F735C" w14:textId="77777777" w:rsidR="00331849" w:rsidRDefault="00331849" w:rsidP="00331849">
      <w:pPr>
        <w:pStyle w:val="PL"/>
      </w:pPr>
      <w:r>
        <w:t xml:space="preserve">          $ref: 'TS29122_CommonData.yaml#/components/responses/default'</w:t>
      </w:r>
    </w:p>
    <w:p w14:paraId="349971E8" w14:textId="77777777" w:rsidR="00331849" w:rsidRDefault="00331849" w:rsidP="00331849">
      <w:pPr>
        <w:pStyle w:val="PL"/>
      </w:pPr>
    </w:p>
    <w:p w14:paraId="7DB390D1" w14:textId="77777777" w:rsidR="00331849" w:rsidRDefault="00331849" w:rsidP="00331849">
      <w:pPr>
        <w:pStyle w:val="PL"/>
      </w:pPr>
      <w:r>
        <w:t xml:space="preserve">  /pp/{ppId}:</w:t>
      </w:r>
    </w:p>
    <w:p w14:paraId="6CC7A353" w14:textId="77777777" w:rsidR="00331849" w:rsidRDefault="00331849" w:rsidP="00331849">
      <w:pPr>
        <w:pStyle w:val="PL"/>
      </w:pPr>
      <w:r>
        <w:t xml:space="preserve">    parameters:</w:t>
      </w:r>
    </w:p>
    <w:p w14:paraId="41D19BAB" w14:textId="77777777" w:rsidR="00331849" w:rsidRDefault="00331849" w:rsidP="00331849">
      <w:pPr>
        <w:pStyle w:val="PL"/>
      </w:pPr>
      <w:r>
        <w:t xml:space="preserve">      - name: ppId</w:t>
      </w:r>
    </w:p>
    <w:p w14:paraId="214DB3FB" w14:textId="77777777" w:rsidR="00331849" w:rsidRDefault="00331849" w:rsidP="00331849">
      <w:pPr>
        <w:pStyle w:val="PL"/>
      </w:pPr>
      <w:r>
        <w:t xml:space="preserve">        in: path</w:t>
      </w:r>
    </w:p>
    <w:p w14:paraId="3CFE7B40" w14:textId="77777777" w:rsidR="00331849" w:rsidRDefault="00331849" w:rsidP="00331849">
      <w:pPr>
        <w:pStyle w:val="PL"/>
      </w:pPr>
      <w:r>
        <w:t xml:space="preserve">        description: &gt;</w:t>
      </w:r>
    </w:p>
    <w:p w14:paraId="09CB22A4" w14:textId="77777777" w:rsidR="00331849" w:rsidRDefault="00331849" w:rsidP="00331849">
      <w:pPr>
        <w:pStyle w:val="PL"/>
      </w:pPr>
      <w:r>
        <w:t xml:space="preserve">          Represents the identifier of the Individual IMS Parameters Provisioning</w:t>
      </w:r>
    </w:p>
    <w:p w14:paraId="50FC9FA1" w14:textId="77777777" w:rsidR="00331849" w:rsidRDefault="00331849" w:rsidP="00331849">
      <w:pPr>
        <w:pStyle w:val="PL"/>
      </w:pPr>
      <w:r>
        <w:t xml:space="preserve">          resource.</w:t>
      </w:r>
    </w:p>
    <w:p w14:paraId="0684CA38" w14:textId="77777777" w:rsidR="00331849" w:rsidRDefault="00331849" w:rsidP="00331849">
      <w:pPr>
        <w:pStyle w:val="PL"/>
      </w:pPr>
      <w:r>
        <w:t xml:space="preserve">        required: true</w:t>
      </w:r>
    </w:p>
    <w:p w14:paraId="2F4E7AF2" w14:textId="77777777" w:rsidR="00331849" w:rsidRDefault="00331849" w:rsidP="00331849">
      <w:pPr>
        <w:pStyle w:val="PL"/>
      </w:pPr>
      <w:r>
        <w:t xml:space="preserve">        schema:</w:t>
      </w:r>
    </w:p>
    <w:p w14:paraId="70CF5D05" w14:textId="77777777" w:rsidR="00331849" w:rsidRDefault="00331849" w:rsidP="00331849">
      <w:pPr>
        <w:pStyle w:val="PL"/>
      </w:pPr>
      <w:r>
        <w:t xml:space="preserve">          type: string</w:t>
      </w:r>
    </w:p>
    <w:p w14:paraId="5E30711D" w14:textId="77777777" w:rsidR="00331849" w:rsidRDefault="00331849" w:rsidP="00331849">
      <w:pPr>
        <w:pStyle w:val="PL"/>
      </w:pPr>
    </w:p>
    <w:p w14:paraId="03705FBF" w14:textId="77777777" w:rsidR="00331849" w:rsidRDefault="00331849" w:rsidP="00331849">
      <w:pPr>
        <w:pStyle w:val="PL"/>
      </w:pPr>
      <w:r>
        <w:t xml:space="preserve">    get:</w:t>
      </w:r>
    </w:p>
    <w:p w14:paraId="0915DFAF" w14:textId="77777777" w:rsidR="00331849" w:rsidRDefault="00331849" w:rsidP="00331849">
      <w:pPr>
        <w:pStyle w:val="PL"/>
      </w:pPr>
      <w:r>
        <w:t xml:space="preserve">      summary: Retrieve an existing Individual IMS Parameters Provisioning resource.</w:t>
      </w:r>
    </w:p>
    <w:p w14:paraId="2732E004" w14:textId="77777777" w:rsidR="00331849" w:rsidRDefault="00331849" w:rsidP="00331849">
      <w:pPr>
        <w:pStyle w:val="PL"/>
      </w:pPr>
      <w:r>
        <w:t xml:space="preserve">      operationId: GetIndImsParamProvisioning</w:t>
      </w:r>
    </w:p>
    <w:p w14:paraId="65C8D011" w14:textId="77777777" w:rsidR="00331849" w:rsidRDefault="00331849" w:rsidP="00331849">
      <w:pPr>
        <w:pStyle w:val="PL"/>
      </w:pPr>
      <w:r>
        <w:t xml:space="preserve">      tags:</w:t>
      </w:r>
    </w:p>
    <w:p w14:paraId="63E31B7A" w14:textId="77777777" w:rsidR="00331849" w:rsidRDefault="00331849" w:rsidP="00331849">
      <w:pPr>
        <w:pStyle w:val="PL"/>
      </w:pPr>
      <w:r>
        <w:t xml:space="preserve">        - Individual IMS Parameters Provisioning (Document)</w:t>
      </w:r>
    </w:p>
    <w:p w14:paraId="1AA20877" w14:textId="77777777" w:rsidR="00331849" w:rsidRDefault="00331849" w:rsidP="00331849">
      <w:pPr>
        <w:pStyle w:val="PL"/>
      </w:pPr>
      <w:r>
        <w:t xml:space="preserve">      responses:</w:t>
      </w:r>
    </w:p>
    <w:p w14:paraId="552B7B58" w14:textId="77777777" w:rsidR="00331849" w:rsidRDefault="00331849" w:rsidP="00331849">
      <w:pPr>
        <w:pStyle w:val="PL"/>
      </w:pPr>
      <w:r>
        <w:t xml:space="preserve">        '200':</w:t>
      </w:r>
    </w:p>
    <w:p w14:paraId="0027CF11" w14:textId="77777777" w:rsidR="00331849" w:rsidRDefault="00331849" w:rsidP="00331849">
      <w:pPr>
        <w:pStyle w:val="PL"/>
      </w:pPr>
      <w:r>
        <w:t xml:space="preserve">          description: &gt;</w:t>
      </w:r>
    </w:p>
    <w:p w14:paraId="123F6877" w14:textId="77777777" w:rsidR="00331849" w:rsidRDefault="00331849" w:rsidP="00331849">
      <w:pPr>
        <w:pStyle w:val="PL"/>
      </w:pPr>
      <w:r>
        <w:t xml:space="preserve">            OK. </w:t>
      </w:r>
      <w:r w:rsidRPr="0014700B">
        <w:t xml:space="preserve">The requested "Individual </w:t>
      </w:r>
      <w:r>
        <w:t xml:space="preserve">IMS </w:t>
      </w:r>
      <w:r w:rsidRPr="0014700B">
        <w:t>Parameter</w:t>
      </w:r>
      <w:r>
        <w:t>s</w:t>
      </w:r>
      <w:r w:rsidRPr="0014700B">
        <w:t xml:space="preserve"> Provisioning" resource is</w:t>
      </w:r>
    </w:p>
    <w:p w14:paraId="259753EE" w14:textId="77777777" w:rsidR="00331849" w:rsidRDefault="00331849" w:rsidP="00331849">
      <w:pPr>
        <w:pStyle w:val="PL"/>
      </w:pPr>
      <w:r>
        <w:t xml:space="preserve">           </w:t>
      </w:r>
      <w:r w:rsidRPr="0014700B">
        <w:t xml:space="preserve"> successfully</w:t>
      </w:r>
      <w:r>
        <w:t xml:space="preserve"> </w:t>
      </w:r>
      <w:r w:rsidRPr="0014700B">
        <w:t>returned in the response body.</w:t>
      </w:r>
    </w:p>
    <w:p w14:paraId="397BAA3C" w14:textId="77777777" w:rsidR="00331849" w:rsidRDefault="00331849" w:rsidP="00331849">
      <w:pPr>
        <w:pStyle w:val="PL"/>
      </w:pPr>
      <w:r>
        <w:t xml:space="preserve">          content:</w:t>
      </w:r>
    </w:p>
    <w:p w14:paraId="583E8481" w14:textId="77777777" w:rsidR="00331849" w:rsidRDefault="00331849" w:rsidP="00331849">
      <w:pPr>
        <w:pStyle w:val="PL"/>
      </w:pPr>
      <w:r>
        <w:t xml:space="preserve">            application/json:</w:t>
      </w:r>
    </w:p>
    <w:p w14:paraId="716E385B" w14:textId="77777777" w:rsidR="00331849" w:rsidRDefault="00331849" w:rsidP="00331849">
      <w:pPr>
        <w:pStyle w:val="PL"/>
      </w:pPr>
      <w:r>
        <w:t xml:space="preserve">              schema:</w:t>
      </w:r>
    </w:p>
    <w:p w14:paraId="2C74DFB0" w14:textId="77777777" w:rsidR="00331849" w:rsidRDefault="00331849" w:rsidP="00331849">
      <w:pPr>
        <w:pStyle w:val="PL"/>
      </w:pPr>
      <w:r>
        <w:t xml:space="preserve">                $ref: '#/components/schemas/</w:t>
      </w:r>
      <w:r>
        <w:rPr>
          <w:lang w:val="en-US"/>
        </w:rPr>
        <w:t>ImsPpData</w:t>
      </w:r>
      <w:r>
        <w:t>'</w:t>
      </w:r>
    </w:p>
    <w:p w14:paraId="1AB63AAE" w14:textId="77777777" w:rsidR="00331849" w:rsidRDefault="00331849" w:rsidP="00331849">
      <w:pPr>
        <w:pStyle w:val="PL"/>
      </w:pPr>
      <w:r>
        <w:t xml:space="preserve">        '307':</w:t>
      </w:r>
    </w:p>
    <w:p w14:paraId="5BF5F396" w14:textId="77777777" w:rsidR="00331849" w:rsidRDefault="00331849" w:rsidP="00331849">
      <w:pPr>
        <w:pStyle w:val="PL"/>
      </w:pPr>
      <w:r>
        <w:t xml:space="preserve">          $ref: 'TS29122_CommonData.yaml#/components/responses/307'</w:t>
      </w:r>
    </w:p>
    <w:p w14:paraId="058E9B2F" w14:textId="77777777" w:rsidR="00331849" w:rsidRDefault="00331849" w:rsidP="00331849">
      <w:pPr>
        <w:pStyle w:val="PL"/>
      </w:pPr>
      <w:r>
        <w:t xml:space="preserve">        '308':</w:t>
      </w:r>
    </w:p>
    <w:p w14:paraId="4AE41DCF" w14:textId="77777777" w:rsidR="00331849" w:rsidRDefault="00331849" w:rsidP="00331849">
      <w:pPr>
        <w:pStyle w:val="PL"/>
      </w:pPr>
      <w:r>
        <w:t xml:space="preserve">          $ref: 'TS29122_CommonData.yaml#/components/responses/308'</w:t>
      </w:r>
    </w:p>
    <w:p w14:paraId="2C586FD5" w14:textId="77777777" w:rsidR="00331849" w:rsidRDefault="00331849" w:rsidP="00331849">
      <w:pPr>
        <w:pStyle w:val="PL"/>
      </w:pPr>
      <w:r>
        <w:lastRenderedPageBreak/>
        <w:t xml:space="preserve">        '400':</w:t>
      </w:r>
    </w:p>
    <w:p w14:paraId="57C70BDB" w14:textId="77777777" w:rsidR="00331849" w:rsidRDefault="00331849" w:rsidP="00331849">
      <w:pPr>
        <w:pStyle w:val="PL"/>
      </w:pPr>
      <w:r>
        <w:t xml:space="preserve">          $ref: 'TS29122_CommonData.yaml#/components/responses/400'</w:t>
      </w:r>
    </w:p>
    <w:p w14:paraId="0A1EA35C" w14:textId="77777777" w:rsidR="00331849" w:rsidRDefault="00331849" w:rsidP="00331849">
      <w:pPr>
        <w:pStyle w:val="PL"/>
      </w:pPr>
      <w:r>
        <w:t xml:space="preserve">        '401':</w:t>
      </w:r>
    </w:p>
    <w:p w14:paraId="546DA8E2" w14:textId="77777777" w:rsidR="00331849" w:rsidRDefault="00331849" w:rsidP="00331849">
      <w:pPr>
        <w:pStyle w:val="PL"/>
      </w:pPr>
      <w:r>
        <w:t xml:space="preserve">          $ref: 'TS29122_CommonData.yaml#/components/responses/401'</w:t>
      </w:r>
    </w:p>
    <w:p w14:paraId="0DF4C33E" w14:textId="77777777" w:rsidR="00331849" w:rsidRDefault="00331849" w:rsidP="00331849">
      <w:pPr>
        <w:pStyle w:val="PL"/>
      </w:pPr>
      <w:r>
        <w:t xml:space="preserve">        '403':</w:t>
      </w:r>
    </w:p>
    <w:p w14:paraId="01F2CC89" w14:textId="77777777" w:rsidR="00331849" w:rsidRDefault="00331849" w:rsidP="00331849">
      <w:pPr>
        <w:pStyle w:val="PL"/>
      </w:pPr>
      <w:r>
        <w:t xml:space="preserve">          $ref: 'TS29122_CommonData.yaml#/components/responses/403'</w:t>
      </w:r>
    </w:p>
    <w:p w14:paraId="5A9D6149" w14:textId="77777777" w:rsidR="00331849" w:rsidRDefault="00331849" w:rsidP="00331849">
      <w:pPr>
        <w:pStyle w:val="PL"/>
      </w:pPr>
      <w:r>
        <w:t xml:space="preserve">        '404':</w:t>
      </w:r>
    </w:p>
    <w:p w14:paraId="62AA0C3B" w14:textId="77777777" w:rsidR="00331849" w:rsidRDefault="00331849" w:rsidP="00331849">
      <w:pPr>
        <w:pStyle w:val="PL"/>
      </w:pPr>
      <w:r>
        <w:t xml:space="preserve">          $ref: 'TS29122_CommonData.yaml#/components/responses/404'</w:t>
      </w:r>
    </w:p>
    <w:p w14:paraId="30A414B1" w14:textId="77777777" w:rsidR="00331849" w:rsidRDefault="00331849" w:rsidP="00331849">
      <w:pPr>
        <w:pStyle w:val="PL"/>
      </w:pPr>
      <w:r>
        <w:t xml:space="preserve">        '406':</w:t>
      </w:r>
    </w:p>
    <w:p w14:paraId="21BA9B4D" w14:textId="77777777" w:rsidR="00331849" w:rsidRDefault="00331849" w:rsidP="00331849">
      <w:pPr>
        <w:pStyle w:val="PL"/>
      </w:pPr>
      <w:r>
        <w:t xml:space="preserve">          $ref: 'TS29122_CommonData.yaml#/components/responses/406'</w:t>
      </w:r>
    </w:p>
    <w:p w14:paraId="0EE49A04" w14:textId="77777777" w:rsidR="00331849" w:rsidRDefault="00331849" w:rsidP="00331849">
      <w:pPr>
        <w:pStyle w:val="PL"/>
      </w:pPr>
      <w:r>
        <w:t xml:space="preserve">        '429':</w:t>
      </w:r>
    </w:p>
    <w:p w14:paraId="72F5320A" w14:textId="77777777" w:rsidR="00331849" w:rsidRDefault="00331849" w:rsidP="00331849">
      <w:pPr>
        <w:pStyle w:val="PL"/>
      </w:pPr>
      <w:r>
        <w:t xml:space="preserve">          $ref: 'TS29122_CommonData.yaml#/components/responses/429'</w:t>
      </w:r>
    </w:p>
    <w:p w14:paraId="438D9860" w14:textId="77777777" w:rsidR="00331849" w:rsidRDefault="00331849" w:rsidP="00331849">
      <w:pPr>
        <w:pStyle w:val="PL"/>
      </w:pPr>
      <w:r>
        <w:t xml:space="preserve">        '500':</w:t>
      </w:r>
    </w:p>
    <w:p w14:paraId="2A1B86B3" w14:textId="77777777" w:rsidR="00331849" w:rsidRDefault="00331849" w:rsidP="00331849">
      <w:pPr>
        <w:pStyle w:val="PL"/>
      </w:pPr>
      <w:r>
        <w:t xml:space="preserve">          $ref: 'TS29122_CommonData.yaml#/components/responses/500'</w:t>
      </w:r>
    </w:p>
    <w:p w14:paraId="7D0B431C" w14:textId="77777777" w:rsidR="00331849" w:rsidRDefault="00331849" w:rsidP="00331849">
      <w:pPr>
        <w:pStyle w:val="PL"/>
      </w:pPr>
      <w:r>
        <w:t xml:space="preserve">        '503':</w:t>
      </w:r>
    </w:p>
    <w:p w14:paraId="341A9151" w14:textId="77777777" w:rsidR="00331849" w:rsidRDefault="00331849" w:rsidP="00331849">
      <w:pPr>
        <w:pStyle w:val="PL"/>
      </w:pPr>
      <w:r>
        <w:t xml:space="preserve">          $ref: 'TS29122_CommonData.yaml#/components/responses/503'</w:t>
      </w:r>
    </w:p>
    <w:p w14:paraId="7A45ABE9" w14:textId="77777777" w:rsidR="00331849" w:rsidRDefault="00331849" w:rsidP="00331849">
      <w:pPr>
        <w:pStyle w:val="PL"/>
      </w:pPr>
      <w:r>
        <w:t xml:space="preserve">        default:</w:t>
      </w:r>
    </w:p>
    <w:p w14:paraId="5DE10187" w14:textId="77777777" w:rsidR="00331849" w:rsidRDefault="00331849" w:rsidP="00331849">
      <w:pPr>
        <w:pStyle w:val="PL"/>
      </w:pPr>
      <w:r>
        <w:t xml:space="preserve">          $ref: 'TS29122_CommonData.yaml#/components/responses/default'</w:t>
      </w:r>
    </w:p>
    <w:p w14:paraId="1C0489DD" w14:textId="77777777" w:rsidR="00331849" w:rsidRDefault="00331849" w:rsidP="00331849">
      <w:pPr>
        <w:pStyle w:val="PL"/>
      </w:pPr>
    </w:p>
    <w:p w14:paraId="75299363" w14:textId="77777777" w:rsidR="00331849" w:rsidRDefault="00331849" w:rsidP="00331849">
      <w:pPr>
        <w:pStyle w:val="PL"/>
      </w:pPr>
      <w:r>
        <w:t xml:space="preserve">    put:</w:t>
      </w:r>
    </w:p>
    <w:p w14:paraId="57082E55" w14:textId="77777777" w:rsidR="00331849" w:rsidRDefault="00331849" w:rsidP="00331849">
      <w:pPr>
        <w:pStyle w:val="PL"/>
      </w:pPr>
      <w:r>
        <w:t xml:space="preserve">      summary: Update an existing Individual IMS Parameters Provisioning resource.</w:t>
      </w:r>
    </w:p>
    <w:p w14:paraId="6FE645F9" w14:textId="77777777" w:rsidR="00331849" w:rsidRDefault="00331849" w:rsidP="00331849">
      <w:pPr>
        <w:pStyle w:val="PL"/>
      </w:pPr>
      <w:r>
        <w:t xml:space="preserve">      operationId: UpdateIndImsParamProvisioning</w:t>
      </w:r>
    </w:p>
    <w:p w14:paraId="70174C27" w14:textId="77777777" w:rsidR="00331849" w:rsidRDefault="00331849" w:rsidP="00331849">
      <w:pPr>
        <w:pStyle w:val="PL"/>
      </w:pPr>
      <w:r>
        <w:t xml:space="preserve">      tags:</w:t>
      </w:r>
    </w:p>
    <w:p w14:paraId="48D1672F" w14:textId="77777777" w:rsidR="00331849" w:rsidRDefault="00331849" w:rsidP="00331849">
      <w:pPr>
        <w:pStyle w:val="PL"/>
      </w:pPr>
      <w:r>
        <w:t xml:space="preserve">        - Individual IMS Parameters Provisioning (Document)</w:t>
      </w:r>
    </w:p>
    <w:p w14:paraId="24704906" w14:textId="77777777" w:rsidR="00331849" w:rsidRDefault="00331849" w:rsidP="00331849">
      <w:pPr>
        <w:pStyle w:val="PL"/>
      </w:pPr>
      <w:r>
        <w:t xml:space="preserve">      requestBody:</w:t>
      </w:r>
    </w:p>
    <w:p w14:paraId="02AE2195" w14:textId="77777777" w:rsidR="00331849" w:rsidRDefault="00331849" w:rsidP="00331849">
      <w:pPr>
        <w:pStyle w:val="PL"/>
      </w:pPr>
      <w:r>
        <w:t xml:space="preserve">        required: true</w:t>
      </w:r>
    </w:p>
    <w:p w14:paraId="6D4AFFA8" w14:textId="77777777" w:rsidR="00331849" w:rsidRDefault="00331849" w:rsidP="00331849">
      <w:pPr>
        <w:pStyle w:val="PL"/>
      </w:pPr>
      <w:r>
        <w:t xml:space="preserve">        content:</w:t>
      </w:r>
    </w:p>
    <w:p w14:paraId="713EC884" w14:textId="77777777" w:rsidR="00331849" w:rsidRDefault="00331849" w:rsidP="00331849">
      <w:pPr>
        <w:pStyle w:val="PL"/>
      </w:pPr>
      <w:r>
        <w:t xml:space="preserve">          application/json:</w:t>
      </w:r>
    </w:p>
    <w:p w14:paraId="109F63DF" w14:textId="77777777" w:rsidR="00331849" w:rsidRDefault="00331849" w:rsidP="00331849">
      <w:pPr>
        <w:pStyle w:val="PL"/>
      </w:pPr>
      <w:r>
        <w:t xml:space="preserve">            schema:</w:t>
      </w:r>
    </w:p>
    <w:p w14:paraId="4DC7157D" w14:textId="77777777" w:rsidR="00331849" w:rsidRDefault="00331849" w:rsidP="00331849">
      <w:pPr>
        <w:pStyle w:val="PL"/>
      </w:pPr>
      <w:r>
        <w:t xml:space="preserve">              $ref: '#/components/schemas/</w:t>
      </w:r>
      <w:r>
        <w:rPr>
          <w:lang w:val="en-US"/>
        </w:rPr>
        <w:t>ImsPpData'</w:t>
      </w:r>
    </w:p>
    <w:p w14:paraId="69902E14" w14:textId="77777777" w:rsidR="00331849" w:rsidRDefault="00331849" w:rsidP="00331849">
      <w:pPr>
        <w:pStyle w:val="PL"/>
      </w:pPr>
      <w:r>
        <w:t xml:space="preserve">      responses:</w:t>
      </w:r>
    </w:p>
    <w:p w14:paraId="5B44B504" w14:textId="77777777" w:rsidR="00331849" w:rsidRDefault="00331849" w:rsidP="00331849">
      <w:pPr>
        <w:pStyle w:val="PL"/>
      </w:pPr>
      <w:r>
        <w:t xml:space="preserve">        '200':</w:t>
      </w:r>
    </w:p>
    <w:p w14:paraId="75E14F0A" w14:textId="77777777" w:rsidR="00331849" w:rsidRDefault="00331849" w:rsidP="00331849">
      <w:pPr>
        <w:pStyle w:val="PL"/>
      </w:pPr>
      <w:r>
        <w:t xml:space="preserve">          description: &gt;</w:t>
      </w:r>
    </w:p>
    <w:p w14:paraId="5FA224BF" w14:textId="77777777" w:rsidR="00331849" w:rsidRDefault="00331849" w:rsidP="00331849">
      <w:pPr>
        <w:pStyle w:val="PL"/>
      </w:pPr>
      <w:r>
        <w:t xml:space="preserve">            OK. The Individual IMS Parameters Provisioning resource is successfully</w:t>
      </w:r>
    </w:p>
    <w:p w14:paraId="6A68A5CD" w14:textId="77777777" w:rsidR="00331849" w:rsidRDefault="00331849" w:rsidP="00331849">
      <w:pPr>
        <w:pStyle w:val="PL"/>
      </w:pPr>
      <w:r>
        <w:t xml:space="preserve">            updated and a representation of the updated resource is returned in the response body.</w:t>
      </w:r>
    </w:p>
    <w:p w14:paraId="4BAD9153" w14:textId="77777777" w:rsidR="00331849" w:rsidRDefault="00331849" w:rsidP="00331849">
      <w:pPr>
        <w:pStyle w:val="PL"/>
      </w:pPr>
      <w:r>
        <w:t xml:space="preserve">          content:</w:t>
      </w:r>
    </w:p>
    <w:p w14:paraId="5CACED8D" w14:textId="77777777" w:rsidR="00331849" w:rsidRDefault="00331849" w:rsidP="00331849">
      <w:pPr>
        <w:pStyle w:val="PL"/>
      </w:pPr>
      <w:r>
        <w:t xml:space="preserve">            application/json:</w:t>
      </w:r>
    </w:p>
    <w:p w14:paraId="7122103D" w14:textId="77777777" w:rsidR="00331849" w:rsidRDefault="00331849" w:rsidP="00331849">
      <w:pPr>
        <w:pStyle w:val="PL"/>
      </w:pPr>
      <w:r>
        <w:t xml:space="preserve">              schema:</w:t>
      </w:r>
    </w:p>
    <w:p w14:paraId="42D5E215" w14:textId="77777777" w:rsidR="00331849" w:rsidRDefault="00331849" w:rsidP="00331849">
      <w:pPr>
        <w:pStyle w:val="PL"/>
      </w:pPr>
      <w:r>
        <w:t xml:space="preserve">                $ref: '#/components/schemas/</w:t>
      </w:r>
      <w:r>
        <w:rPr>
          <w:lang w:val="en-US"/>
        </w:rPr>
        <w:t>ImsPpData'</w:t>
      </w:r>
    </w:p>
    <w:p w14:paraId="224F0517" w14:textId="77777777" w:rsidR="00331849" w:rsidRDefault="00331849" w:rsidP="00331849">
      <w:pPr>
        <w:pStyle w:val="PL"/>
      </w:pPr>
      <w:r>
        <w:t xml:space="preserve">        '204':</w:t>
      </w:r>
    </w:p>
    <w:p w14:paraId="4C830571" w14:textId="77777777" w:rsidR="00331849" w:rsidRDefault="00331849" w:rsidP="00331849">
      <w:pPr>
        <w:pStyle w:val="PL"/>
      </w:pPr>
      <w:r>
        <w:t xml:space="preserve">          description: &gt;</w:t>
      </w:r>
    </w:p>
    <w:p w14:paraId="5974A1D5" w14:textId="77777777" w:rsidR="00331849" w:rsidRDefault="00331849" w:rsidP="00331849">
      <w:pPr>
        <w:pStyle w:val="PL"/>
      </w:pPr>
      <w:r>
        <w:t xml:space="preserve">            No Content. The Individual IMS Parameters Provisioning resource</w:t>
      </w:r>
      <w:r w:rsidRPr="004429F1">
        <w:t xml:space="preserve"> </w:t>
      </w:r>
      <w:r>
        <w:t>is</w:t>
      </w:r>
    </w:p>
    <w:p w14:paraId="6A7143CA" w14:textId="77777777" w:rsidR="00331849" w:rsidRDefault="00331849" w:rsidP="00331849">
      <w:pPr>
        <w:pStyle w:val="PL"/>
      </w:pPr>
      <w:r>
        <w:t xml:space="preserve">            successfully updated and no content is returned in the response body.</w:t>
      </w:r>
    </w:p>
    <w:p w14:paraId="16428D4D" w14:textId="77777777" w:rsidR="00331849" w:rsidRDefault="00331849" w:rsidP="00331849">
      <w:pPr>
        <w:pStyle w:val="PL"/>
      </w:pPr>
      <w:r>
        <w:t xml:space="preserve">        '307':</w:t>
      </w:r>
    </w:p>
    <w:p w14:paraId="1233928D" w14:textId="77777777" w:rsidR="00331849" w:rsidRDefault="00331849" w:rsidP="00331849">
      <w:pPr>
        <w:pStyle w:val="PL"/>
      </w:pPr>
      <w:r>
        <w:t xml:space="preserve">          $ref: 'TS29122_CommonData.yaml#/components/responses/307'</w:t>
      </w:r>
    </w:p>
    <w:p w14:paraId="5F89DAF3" w14:textId="77777777" w:rsidR="00331849" w:rsidRDefault="00331849" w:rsidP="00331849">
      <w:pPr>
        <w:pStyle w:val="PL"/>
      </w:pPr>
      <w:r>
        <w:t xml:space="preserve">        '308':</w:t>
      </w:r>
    </w:p>
    <w:p w14:paraId="46A1912A" w14:textId="77777777" w:rsidR="00331849" w:rsidRDefault="00331849" w:rsidP="00331849">
      <w:pPr>
        <w:pStyle w:val="PL"/>
      </w:pPr>
      <w:r>
        <w:t xml:space="preserve">          $ref: 'TS29122_CommonData.yaml#/components/responses/308'</w:t>
      </w:r>
    </w:p>
    <w:p w14:paraId="3F4ADFE2" w14:textId="77777777" w:rsidR="00331849" w:rsidRDefault="00331849" w:rsidP="00331849">
      <w:pPr>
        <w:pStyle w:val="PL"/>
      </w:pPr>
      <w:r>
        <w:t xml:space="preserve">        '400':</w:t>
      </w:r>
    </w:p>
    <w:p w14:paraId="367BC2F5" w14:textId="77777777" w:rsidR="00331849" w:rsidRDefault="00331849" w:rsidP="00331849">
      <w:pPr>
        <w:pStyle w:val="PL"/>
      </w:pPr>
      <w:r>
        <w:t xml:space="preserve">          $ref: 'TS29122_CommonData.yaml#/components/responses/400'</w:t>
      </w:r>
    </w:p>
    <w:p w14:paraId="44F31363" w14:textId="77777777" w:rsidR="00331849" w:rsidRDefault="00331849" w:rsidP="00331849">
      <w:pPr>
        <w:pStyle w:val="PL"/>
      </w:pPr>
      <w:r>
        <w:t xml:space="preserve">        '401':</w:t>
      </w:r>
    </w:p>
    <w:p w14:paraId="3C3B8366" w14:textId="77777777" w:rsidR="00331849" w:rsidRDefault="00331849" w:rsidP="00331849">
      <w:pPr>
        <w:pStyle w:val="PL"/>
      </w:pPr>
      <w:r>
        <w:t xml:space="preserve">          $ref: 'TS29122_CommonData.yaml#/components/responses/401'</w:t>
      </w:r>
    </w:p>
    <w:p w14:paraId="522CB001" w14:textId="77777777" w:rsidR="00331849" w:rsidRDefault="00331849" w:rsidP="00331849">
      <w:pPr>
        <w:pStyle w:val="PL"/>
      </w:pPr>
      <w:r>
        <w:t xml:space="preserve">        '403':</w:t>
      </w:r>
    </w:p>
    <w:p w14:paraId="1768E8F0" w14:textId="77777777" w:rsidR="00331849" w:rsidRDefault="00331849" w:rsidP="00331849">
      <w:pPr>
        <w:pStyle w:val="PL"/>
      </w:pPr>
      <w:r>
        <w:t xml:space="preserve">          $ref: 'TS29122_CommonData.yaml#/components/responses/403'</w:t>
      </w:r>
    </w:p>
    <w:p w14:paraId="2EBCF91C" w14:textId="77777777" w:rsidR="00331849" w:rsidRDefault="00331849" w:rsidP="00331849">
      <w:pPr>
        <w:pStyle w:val="PL"/>
      </w:pPr>
      <w:r>
        <w:t xml:space="preserve">        '404':</w:t>
      </w:r>
    </w:p>
    <w:p w14:paraId="22AD6A4F" w14:textId="77777777" w:rsidR="00331849" w:rsidRDefault="00331849" w:rsidP="00331849">
      <w:pPr>
        <w:pStyle w:val="PL"/>
      </w:pPr>
      <w:r>
        <w:t xml:space="preserve">          $ref: 'TS29122_CommonData.yaml#/components/responses/404'</w:t>
      </w:r>
    </w:p>
    <w:p w14:paraId="71D428F2" w14:textId="77777777" w:rsidR="00331849" w:rsidRDefault="00331849" w:rsidP="00331849">
      <w:pPr>
        <w:pStyle w:val="PL"/>
      </w:pPr>
      <w:r>
        <w:t xml:space="preserve">        '411':</w:t>
      </w:r>
    </w:p>
    <w:p w14:paraId="7333BA5B" w14:textId="77777777" w:rsidR="00331849" w:rsidRDefault="00331849" w:rsidP="00331849">
      <w:pPr>
        <w:pStyle w:val="PL"/>
      </w:pPr>
      <w:r>
        <w:t xml:space="preserve">          $ref: 'TS29122_CommonData.yaml#/components/responses/411'</w:t>
      </w:r>
    </w:p>
    <w:p w14:paraId="22812B5F" w14:textId="77777777" w:rsidR="00331849" w:rsidRDefault="00331849" w:rsidP="00331849">
      <w:pPr>
        <w:pStyle w:val="PL"/>
      </w:pPr>
      <w:r>
        <w:t xml:space="preserve">        '413':</w:t>
      </w:r>
    </w:p>
    <w:p w14:paraId="5069AE28" w14:textId="77777777" w:rsidR="00331849" w:rsidRDefault="00331849" w:rsidP="00331849">
      <w:pPr>
        <w:pStyle w:val="PL"/>
      </w:pPr>
      <w:r>
        <w:t xml:space="preserve">          $ref: 'TS29122_CommonData.yaml#/components/responses/413'</w:t>
      </w:r>
    </w:p>
    <w:p w14:paraId="014B1BC9" w14:textId="77777777" w:rsidR="00331849" w:rsidRDefault="00331849" w:rsidP="00331849">
      <w:pPr>
        <w:pStyle w:val="PL"/>
      </w:pPr>
      <w:r>
        <w:t xml:space="preserve">        '415':</w:t>
      </w:r>
    </w:p>
    <w:p w14:paraId="3975AD09" w14:textId="77777777" w:rsidR="00331849" w:rsidRDefault="00331849" w:rsidP="00331849">
      <w:pPr>
        <w:pStyle w:val="PL"/>
      </w:pPr>
      <w:r>
        <w:t xml:space="preserve">          $ref: 'TS29122_CommonData.yaml#/components/responses/415'</w:t>
      </w:r>
    </w:p>
    <w:p w14:paraId="727C02E4" w14:textId="77777777" w:rsidR="00331849" w:rsidRDefault="00331849" w:rsidP="00331849">
      <w:pPr>
        <w:pStyle w:val="PL"/>
      </w:pPr>
      <w:r>
        <w:t xml:space="preserve">        '429':</w:t>
      </w:r>
    </w:p>
    <w:p w14:paraId="1A87DB38" w14:textId="77777777" w:rsidR="00331849" w:rsidRDefault="00331849" w:rsidP="00331849">
      <w:pPr>
        <w:pStyle w:val="PL"/>
      </w:pPr>
      <w:r>
        <w:t xml:space="preserve">          $ref: 'TS29122_CommonData.yaml#/components/responses/429'</w:t>
      </w:r>
    </w:p>
    <w:p w14:paraId="68F1A685" w14:textId="77777777" w:rsidR="00331849" w:rsidRDefault="00331849" w:rsidP="00331849">
      <w:pPr>
        <w:pStyle w:val="PL"/>
      </w:pPr>
      <w:r>
        <w:t xml:space="preserve">        '500':</w:t>
      </w:r>
    </w:p>
    <w:p w14:paraId="198E187B" w14:textId="77777777" w:rsidR="00331849" w:rsidRDefault="00331849" w:rsidP="00331849">
      <w:pPr>
        <w:pStyle w:val="PL"/>
      </w:pPr>
      <w:r>
        <w:t xml:space="preserve">          $ref: 'TS29122_CommonData.yaml#/components/responses/500'</w:t>
      </w:r>
    </w:p>
    <w:p w14:paraId="7B4DEA31" w14:textId="77777777" w:rsidR="00331849" w:rsidRDefault="00331849" w:rsidP="00331849">
      <w:pPr>
        <w:pStyle w:val="PL"/>
      </w:pPr>
      <w:r>
        <w:t xml:space="preserve">        '503':</w:t>
      </w:r>
    </w:p>
    <w:p w14:paraId="771E4CE3" w14:textId="77777777" w:rsidR="00331849" w:rsidRDefault="00331849" w:rsidP="00331849">
      <w:pPr>
        <w:pStyle w:val="PL"/>
      </w:pPr>
      <w:r>
        <w:t xml:space="preserve">          $ref: 'TS29122_CommonData.yaml#/components/responses/503'</w:t>
      </w:r>
    </w:p>
    <w:p w14:paraId="6078A0AA" w14:textId="77777777" w:rsidR="00331849" w:rsidRDefault="00331849" w:rsidP="00331849">
      <w:pPr>
        <w:pStyle w:val="PL"/>
      </w:pPr>
      <w:r>
        <w:t xml:space="preserve">        default:</w:t>
      </w:r>
    </w:p>
    <w:p w14:paraId="0EB891DF" w14:textId="77777777" w:rsidR="00331849" w:rsidRDefault="00331849" w:rsidP="00331849">
      <w:pPr>
        <w:pStyle w:val="PL"/>
      </w:pPr>
      <w:r>
        <w:t xml:space="preserve">          $ref: 'TS29122_CommonData.yaml#/components/responses/default'</w:t>
      </w:r>
    </w:p>
    <w:p w14:paraId="59C0D201" w14:textId="77777777" w:rsidR="00331849" w:rsidRDefault="00331849" w:rsidP="00331849">
      <w:pPr>
        <w:pStyle w:val="PL"/>
      </w:pPr>
    </w:p>
    <w:p w14:paraId="554560D4" w14:textId="77777777" w:rsidR="00331849" w:rsidRDefault="00331849" w:rsidP="00331849">
      <w:pPr>
        <w:pStyle w:val="PL"/>
      </w:pPr>
      <w:r>
        <w:t xml:space="preserve">    patch:</w:t>
      </w:r>
    </w:p>
    <w:p w14:paraId="61A09781" w14:textId="77777777" w:rsidR="00331849" w:rsidRDefault="00331849" w:rsidP="00331849">
      <w:pPr>
        <w:pStyle w:val="PL"/>
      </w:pPr>
      <w:r>
        <w:t xml:space="preserve">      summary: Modify an existing Individual IMS Parameters Provisioning resource.</w:t>
      </w:r>
    </w:p>
    <w:p w14:paraId="68E11EAE" w14:textId="77777777" w:rsidR="00331849" w:rsidRDefault="00331849" w:rsidP="00331849">
      <w:pPr>
        <w:pStyle w:val="PL"/>
      </w:pPr>
      <w:r>
        <w:t xml:space="preserve">      operationId: ModifyIndImsParamProvisioning</w:t>
      </w:r>
    </w:p>
    <w:p w14:paraId="1F62EBDB" w14:textId="77777777" w:rsidR="00331849" w:rsidRDefault="00331849" w:rsidP="00331849">
      <w:pPr>
        <w:pStyle w:val="PL"/>
      </w:pPr>
      <w:r>
        <w:t xml:space="preserve">      tags:</w:t>
      </w:r>
    </w:p>
    <w:p w14:paraId="30FEE097" w14:textId="77777777" w:rsidR="00331849" w:rsidRDefault="00331849" w:rsidP="00331849">
      <w:pPr>
        <w:pStyle w:val="PL"/>
      </w:pPr>
      <w:r>
        <w:t xml:space="preserve">        - Individual IMS Parameters Provisioning (Document)</w:t>
      </w:r>
    </w:p>
    <w:p w14:paraId="3CFAC4E4" w14:textId="77777777" w:rsidR="00331849" w:rsidRDefault="00331849" w:rsidP="00331849">
      <w:pPr>
        <w:pStyle w:val="PL"/>
      </w:pPr>
      <w:r>
        <w:t xml:space="preserve">      requestBody:</w:t>
      </w:r>
    </w:p>
    <w:p w14:paraId="7B6035F7" w14:textId="77777777" w:rsidR="00331849" w:rsidRDefault="00331849" w:rsidP="00331849">
      <w:pPr>
        <w:pStyle w:val="PL"/>
      </w:pPr>
      <w:r>
        <w:t xml:space="preserve">        required: true</w:t>
      </w:r>
    </w:p>
    <w:p w14:paraId="35034E73" w14:textId="77777777" w:rsidR="00331849" w:rsidRDefault="00331849" w:rsidP="00331849">
      <w:pPr>
        <w:pStyle w:val="PL"/>
      </w:pPr>
      <w:r>
        <w:t xml:space="preserve">        content:</w:t>
      </w:r>
    </w:p>
    <w:p w14:paraId="5AE56638" w14:textId="77777777" w:rsidR="00331849" w:rsidRDefault="00331849" w:rsidP="00331849">
      <w:pPr>
        <w:pStyle w:val="PL"/>
      </w:pPr>
      <w:r>
        <w:lastRenderedPageBreak/>
        <w:t xml:space="preserve">          application/merge-patch+json:</w:t>
      </w:r>
    </w:p>
    <w:p w14:paraId="2D8F6762" w14:textId="77777777" w:rsidR="00331849" w:rsidRDefault="00331849" w:rsidP="00331849">
      <w:pPr>
        <w:pStyle w:val="PL"/>
      </w:pPr>
      <w:r>
        <w:t xml:space="preserve">            schema:</w:t>
      </w:r>
    </w:p>
    <w:p w14:paraId="717DE9CC" w14:textId="77777777" w:rsidR="00331849" w:rsidRDefault="00331849" w:rsidP="00331849">
      <w:pPr>
        <w:pStyle w:val="PL"/>
      </w:pPr>
      <w:r>
        <w:t xml:space="preserve">              $ref: '#/components/schemas/</w:t>
      </w:r>
      <w:r>
        <w:rPr>
          <w:lang w:val="en-US"/>
        </w:rPr>
        <w:t>ImsPpData</w:t>
      </w:r>
      <w:r>
        <w:t>Patch</w:t>
      </w:r>
      <w:r>
        <w:rPr>
          <w:lang w:val="en-US"/>
        </w:rPr>
        <w:t>'</w:t>
      </w:r>
    </w:p>
    <w:p w14:paraId="067F3717" w14:textId="77777777" w:rsidR="00331849" w:rsidRDefault="00331849" w:rsidP="00331849">
      <w:pPr>
        <w:pStyle w:val="PL"/>
      </w:pPr>
      <w:r>
        <w:t xml:space="preserve">      responses:</w:t>
      </w:r>
    </w:p>
    <w:p w14:paraId="59712A1F" w14:textId="77777777" w:rsidR="00331849" w:rsidRDefault="00331849" w:rsidP="00331849">
      <w:pPr>
        <w:pStyle w:val="PL"/>
      </w:pPr>
      <w:r>
        <w:t xml:space="preserve">        '200':</w:t>
      </w:r>
    </w:p>
    <w:p w14:paraId="6569CD03" w14:textId="77777777" w:rsidR="00331849" w:rsidRDefault="00331849" w:rsidP="00331849">
      <w:pPr>
        <w:pStyle w:val="PL"/>
      </w:pPr>
      <w:r>
        <w:t xml:space="preserve">          description: &gt;</w:t>
      </w:r>
    </w:p>
    <w:p w14:paraId="26EADF8E" w14:textId="77777777" w:rsidR="00331849" w:rsidRDefault="00331849" w:rsidP="00331849">
      <w:pPr>
        <w:pStyle w:val="PL"/>
      </w:pPr>
      <w:r>
        <w:t xml:space="preserve">            OK. The Individual IMS Parameters Provisioning resource is successfully</w:t>
      </w:r>
    </w:p>
    <w:p w14:paraId="1B8F20E8" w14:textId="77777777" w:rsidR="00331849" w:rsidRDefault="00331849" w:rsidP="00331849">
      <w:pPr>
        <w:pStyle w:val="PL"/>
      </w:pPr>
      <w:r>
        <w:t xml:space="preserve">            modified and a representation of the updated resource is returned in the response body.</w:t>
      </w:r>
    </w:p>
    <w:p w14:paraId="5CEE2159" w14:textId="77777777" w:rsidR="00331849" w:rsidRDefault="00331849" w:rsidP="00331849">
      <w:pPr>
        <w:pStyle w:val="PL"/>
      </w:pPr>
      <w:r>
        <w:t xml:space="preserve">          content:</w:t>
      </w:r>
    </w:p>
    <w:p w14:paraId="36822E98" w14:textId="77777777" w:rsidR="00331849" w:rsidRDefault="00331849" w:rsidP="00331849">
      <w:pPr>
        <w:pStyle w:val="PL"/>
      </w:pPr>
      <w:r>
        <w:t xml:space="preserve">            application/json:</w:t>
      </w:r>
    </w:p>
    <w:p w14:paraId="3B426033" w14:textId="77777777" w:rsidR="00331849" w:rsidRDefault="00331849" w:rsidP="00331849">
      <w:pPr>
        <w:pStyle w:val="PL"/>
      </w:pPr>
      <w:r>
        <w:t xml:space="preserve">              schema:</w:t>
      </w:r>
    </w:p>
    <w:p w14:paraId="7C715C57" w14:textId="77777777" w:rsidR="00331849" w:rsidRDefault="00331849" w:rsidP="00331849">
      <w:pPr>
        <w:pStyle w:val="PL"/>
      </w:pPr>
      <w:r>
        <w:t xml:space="preserve">                $ref: '#/components/schemas/</w:t>
      </w:r>
      <w:r>
        <w:rPr>
          <w:lang w:val="en-US"/>
        </w:rPr>
        <w:t>ImsPpData'</w:t>
      </w:r>
    </w:p>
    <w:p w14:paraId="23F07150" w14:textId="77777777" w:rsidR="00331849" w:rsidRDefault="00331849" w:rsidP="00331849">
      <w:pPr>
        <w:pStyle w:val="PL"/>
      </w:pPr>
      <w:r>
        <w:t xml:space="preserve">        '204':</w:t>
      </w:r>
    </w:p>
    <w:p w14:paraId="5A37DFB4" w14:textId="77777777" w:rsidR="00331849" w:rsidRDefault="00331849" w:rsidP="00331849">
      <w:pPr>
        <w:pStyle w:val="PL"/>
      </w:pPr>
      <w:r>
        <w:t xml:space="preserve">          description: &gt;</w:t>
      </w:r>
    </w:p>
    <w:p w14:paraId="2C8DEDD5" w14:textId="77777777" w:rsidR="00331849" w:rsidRDefault="00331849" w:rsidP="00331849">
      <w:pPr>
        <w:pStyle w:val="PL"/>
      </w:pPr>
      <w:r>
        <w:t xml:space="preserve">            No Content. The Individual IMS Parameters Provisioning resource</w:t>
      </w:r>
      <w:r w:rsidRPr="00861A30">
        <w:t xml:space="preserve"> </w:t>
      </w:r>
      <w:r>
        <w:t>is</w:t>
      </w:r>
    </w:p>
    <w:p w14:paraId="5BE9DE5E" w14:textId="77777777" w:rsidR="00331849" w:rsidRDefault="00331849" w:rsidP="00331849">
      <w:pPr>
        <w:pStyle w:val="PL"/>
      </w:pPr>
      <w:r>
        <w:t xml:space="preserve">            successfully modified and no content is returned in the response body.</w:t>
      </w:r>
    </w:p>
    <w:p w14:paraId="36049BC2" w14:textId="77777777" w:rsidR="00331849" w:rsidRDefault="00331849" w:rsidP="00331849">
      <w:pPr>
        <w:pStyle w:val="PL"/>
      </w:pPr>
      <w:r>
        <w:t xml:space="preserve">        '307':</w:t>
      </w:r>
    </w:p>
    <w:p w14:paraId="69D8329F" w14:textId="77777777" w:rsidR="00331849" w:rsidRDefault="00331849" w:rsidP="00331849">
      <w:pPr>
        <w:pStyle w:val="PL"/>
      </w:pPr>
      <w:r>
        <w:t xml:space="preserve">          $ref: 'TS29122_CommonData.yaml#/components/responses/307'</w:t>
      </w:r>
    </w:p>
    <w:p w14:paraId="261AF31A" w14:textId="77777777" w:rsidR="00331849" w:rsidRDefault="00331849" w:rsidP="00331849">
      <w:pPr>
        <w:pStyle w:val="PL"/>
      </w:pPr>
      <w:r>
        <w:t xml:space="preserve">        '308':</w:t>
      </w:r>
    </w:p>
    <w:p w14:paraId="72ECF127" w14:textId="77777777" w:rsidR="00331849" w:rsidRDefault="00331849" w:rsidP="00331849">
      <w:pPr>
        <w:pStyle w:val="PL"/>
      </w:pPr>
      <w:r>
        <w:t xml:space="preserve">          $ref: 'TS29122_CommonData.yaml#/components/responses/308'</w:t>
      </w:r>
    </w:p>
    <w:p w14:paraId="06EC54AA" w14:textId="77777777" w:rsidR="00331849" w:rsidRDefault="00331849" w:rsidP="00331849">
      <w:pPr>
        <w:pStyle w:val="PL"/>
      </w:pPr>
      <w:r>
        <w:t xml:space="preserve">        '400':</w:t>
      </w:r>
    </w:p>
    <w:p w14:paraId="3378BC06" w14:textId="77777777" w:rsidR="00331849" w:rsidRDefault="00331849" w:rsidP="00331849">
      <w:pPr>
        <w:pStyle w:val="PL"/>
      </w:pPr>
      <w:r>
        <w:t xml:space="preserve">          $ref: 'TS29122_CommonData.yaml#/components/responses/400'</w:t>
      </w:r>
    </w:p>
    <w:p w14:paraId="39D209D9" w14:textId="77777777" w:rsidR="00331849" w:rsidRDefault="00331849" w:rsidP="00331849">
      <w:pPr>
        <w:pStyle w:val="PL"/>
      </w:pPr>
      <w:r>
        <w:t xml:space="preserve">        '401':</w:t>
      </w:r>
    </w:p>
    <w:p w14:paraId="49D0913D" w14:textId="77777777" w:rsidR="00331849" w:rsidRDefault="00331849" w:rsidP="00331849">
      <w:pPr>
        <w:pStyle w:val="PL"/>
      </w:pPr>
      <w:r>
        <w:t xml:space="preserve">          $ref: 'TS29122_CommonData.yaml#/components/responses/401'</w:t>
      </w:r>
    </w:p>
    <w:p w14:paraId="6160AEF8" w14:textId="77777777" w:rsidR="00331849" w:rsidRDefault="00331849" w:rsidP="00331849">
      <w:pPr>
        <w:pStyle w:val="PL"/>
      </w:pPr>
      <w:r>
        <w:t xml:space="preserve">        '403':</w:t>
      </w:r>
    </w:p>
    <w:p w14:paraId="552549D1" w14:textId="77777777" w:rsidR="00331849" w:rsidRDefault="00331849" w:rsidP="00331849">
      <w:pPr>
        <w:pStyle w:val="PL"/>
      </w:pPr>
      <w:r>
        <w:t xml:space="preserve">          $ref: 'TS29122_CommonData.yaml#/components/responses/403'</w:t>
      </w:r>
    </w:p>
    <w:p w14:paraId="128DBC15" w14:textId="77777777" w:rsidR="00331849" w:rsidRDefault="00331849" w:rsidP="00331849">
      <w:pPr>
        <w:pStyle w:val="PL"/>
      </w:pPr>
      <w:r>
        <w:t xml:space="preserve">        '404':</w:t>
      </w:r>
    </w:p>
    <w:p w14:paraId="62752D58" w14:textId="77777777" w:rsidR="00331849" w:rsidRDefault="00331849" w:rsidP="00331849">
      <w:pPr>
        <w:pStyle w:val="PL"/>
      </w:pPr>
      <w:r>
        <w:t xml:space="preserve">          $ref: 'TS29122_CommonData.yaml#/components/responses/404'</w:t>
      </w:r>
    </w:p>
    <w:p w14:paraId="44598041" w14:textId="77777777" w:rsidR="00331849" w:rsidRDefault="00331849" w:rsidP="00331849">
      <w:pPr>
        <w:pStyle w:val="PL"/>
      </w:pPr>
      <w:r>
        <w:t xml:space="preserve">        '411':</w:t>
      </w:r>
    </w:p>
    <w:p w14:paraId="389A1E0C" w14:textId="77777777" w:rsidR="00331849" w:rsidRDefault="00331849" w:rsidP="00331849">
      <w:pPr>
        <w:pStyle w:val="PL"/>
      </w:pPr>
      <w:r>
        <w:t xml:space="preserve">          $ref: 'TS29122_CommonData.yaml#/components/responses/411'</w:t>
      </w:r>
    </w:p>
    <w:p w14:paraId="0B7F836F" w14:textId="77777777" w:rsidR="00331849" w:rsidRDefault="00331849" w:rsidP="00331849">
      <w:pPr>
        <w:pStyle w:val="PL"/>
      </w:pPr>
      <w:r>
        <w:t xml:space="preserve">        '413':</w:t>
      </w:r>
    </w:p>
    <w:p w14:paraId="35E20155" w14:textId="77777777" w:rsidR="00331849" w:rsidRDefault="00331849" w:rsidP="00331849">
      <w:pPr>
        <w:pStyle w:val="PL"/>
      </w:pPr>
      <w:r>
        <w:t xml:space="preserve">          $ref: 'TS29122_CommonData.yaml#/components/responses/413'</w:t>
      </w:r>
    </w:p>
    <w:p w14:paraId="3A59E2B6" w14:textId="77777777" w:rsidR="00331849" w:rsidRDefault="00331849" w:rsidP="00331849">
      <w:pPr>
        <w:pStyle w:val="PL"/>
      </w:pPr>
      <w:r>
        <w:t xml:space="preserve">        '415':</w:t>
      </w:r>
    </w:p>
    <w:p w14:paraId="255B28E0" w14:textId="77777777" w:rsidR="00331849" w:rsidRDefault="00331849" w:rsidP="00331849">
      <w:pPr>
        <w:pStyle w:val="PL"/>
      </w:pPr>
      <w:r>
        <w:t xml:space="preserve">          $ref: 'TS29122_CommonData.yaml#/components/responses/415'</w:t>
      </w:r>
    </w:p>
    <w:p w14:paraId="353BDB2A" w14:textId="77777777" w:rsidR="00331849" w:rsidRDefault="00331849" w:rsidP="00331849">
      <w:pPr>
        <w:pStyle w:val="PL"/>
      </w:pPr>
      <w:r>
        <w:t xml:space="preserve">        '429':</w:t>
      </w:r>
    </w:p>
    <w:p w14:paraId="5453A02A" w14:textId="77777777" w:rsidR="00331849" w:rsidRDefault="00331849" w:rsidP="00331849">
      <w:pPr>
        <w:pStyle w:val="PL"/>
      </w:pPr>
      <w:r>
        <w:t xml:space="preserve">          $ref: 'TS29122_CommonData.yaml#/components/responses/429'</w:t>
      </w:r>
    </w:p>
    <w:p w14:paraId="27345728" w14:textId="77777777" w:rsidR="00331849" w:rsidRDefault="00331849" w:rsidP="00331849">
      <w:pPr>
        <w:pStyle w:val="PL"/>
      </w:pPr>
      <w:r>
        <w:t xml:space="preserve">        '500':</w:t>
      </w:r>
    </w:p>
    <w:p w14:paraId="1E006297" w14:textId="77777777" w:rsidR="00331849" w:rsidRDefault="00331849" w:rsidP="00331849">
      <w:pPr>
        <w:pStyle w:val="PL"/>
      </w:pPr>
      <w:r>
        <w:t xml:space="preserve">          $ref: 'TS29122_CommonData.yaml#/components/responses/500'</w:t>
      </w:r>
    </w:p>
    <w:p w14:paraId="0FD2F228" w14:textId="77777777" w:rsidR="00331849" w:rsidRDefault="00331849" w:rsidP="00331849">
      <w:pPr>
        <w:pStyle w:val="PL"/>
      </w:pPr>
      <w:r>
        <w:t xml:space="preserve">        '503':</w:t>
      </w:r>
    </w:p>
    <w:p w14:paraId="2AA09DF5" w14:textId="77777777" w:rsidR="00331849" w:rsidRDefault="00331849" w:rsidP="00331849">
      <w:pPr>
        <w:pStyle w:val="PL"/>
      </w:pPr>
      <w:r>
        <w:t xml:space="preserve">          $ref: 'TS29122_CommonData.yaml#/components/responses/503'</w:t>
      </w:r>
    </w:p>
    <w:p w14:paraId="6ED88709" w14:textId="77777777" w:rsidR="00331849" w:rsidRDefault="00331849" w:rsidP="00331849">
      <w:pPr>
        <w:pStyle w:val="PL"/>
      </w:pPr>
      <w:r>
        <w:t xml:space="preserve">        default:</w:t>
      </w:r>
    </w:p>
    <w:p w14:paraId="03C1459B" w14:textId="77777777" w:rsidR="00331849" w:rsidRDefault="00331849" w:rsidP="00331849">
      <w:pPr>
        <w:pStyle w:val="PL"/>
      </w:pPr>
      <w:r>
        <w:t xml:space="preserve">          $ref: 'TS29122_CommonData.yaml#/components/responses/default'</w:t>
      </w:r>
    </w:p>
    <w:p w14:paraId="2897FCFD" w14:textId="77777777" w:rsidR="00331849" w:rsidRDefault="00331849" w:rsidP="00331849">
      <w:pPr>
        <w:pStyle w:val="PL"/>
      </w:pPr>
    </w:p>
    <w:p w14:paraId="69D139CB" w14:textId="77777777" w:rsidR="00331849" w:rsidRDefault="00331849" w:rsidP="00331849">
      <w:pPr>
        <w:pStyle w:val="PL"/>
      </w:pPr>
      <w:r>
        <w:t xml:space="preserve">    delete:</w:t>
      </w:r>
    </w:p>
    <w:p w14:paraId="1AA31051" w14:textId="77777777" w:rsidR="00331849" w:rsidRDefault="00331849" w:rsidP="00331849">
      <w:pPr>
        <w:pStyle w:val="PL"/>
      </w:pPr>
      <w:r>
        <w:t xml:space="preserve">      summary: Delete an existing Individual IMS Parameters Provisioning resource.</w:t>
      </w:r>
    </w:p>
    <w:p w14:paraId="7CB5B8A8" w14:textId="77777777" w:rsidR="00331849" w:rsidRDefault="00331849" w:rsidP="00331849">
      <w:pPr>
        <w:pStyle w:val="PL"/>
      </w:pPr>
      <w:r>
        <w:t xml:space="preserve">      operationId: DeleteIndImsParamProvisioning</w:t>
      </w:r>
    </w:p>
    <w:p w14:paraId="6279FEF0" w14:textId="77777777" w:rsidR="00331849" w:rsidRDefault="00331849" w:rsidP="00331849">
      <w:pPr>
        <w:pStyle w:val="PL"/>
      </w:pPr>
      <w:r>
        <w:t xml:space="preserve">      tags:</w:t>
      </w:r>
    </w:p>
    <w:p w14:paraId="7D362B67" w14:textId="77777777" w:rsidR="00331849" w:rsidRDefault="00331849" w:rsidP="00331849">
      <w:pPr>
        <w:pStyle w:val="PL"/>
      </w:pPr>
      <w:r>
        <w:t xml:space="preserve">        - Individual IMS Parameters Provisioning (Document)</w:t>
      </w:r>
    </w:p>
    <w:p w14:paraId="222C160A" w14:textId="77777777" w:rsidR="00331849" w:rsidRDefault="00331849" w:rsidP="00331849">
      <w:pPr>
        <w:pStyle w:val="PL"/>
      </w:pPr>
      <w:r>
        <w:t xml:space="preserve">      responses:</w:t>
      </w:r>
    </w:p>
    <w:p w14:paraId="10564EC9" w14:textId="77777777" w:rsidR="00331849" w:rsidRDefault="00331849" w:rsidP="00331849">
      <w:pPr>
        <w:pStyle w:val="PL"/>
      </w:pPr>
      <w:r>
        <w:t xml:space="preserve">        '204':</w:t>
      </w:r>
    </w:p>
    <w:p w14:paraId="5A191DA1" w14:textId="77777777" w:rsidR="00331849" w:rsidRDefault="00331849" w:rsidP="00331849">
      <w:pPr>
        <w:pStyle w:val="PL"/>
      </w:pPr>
      <w:r>
        <w:t xml:space="preserve">          description: &gt;</w:t>
      </w:r>
    </w:p>
    <w:p w14:paraId="10929490" w14:textId="77777777" w:rsidR="00331849" w:rsidRDefault="00331849" w:rsidP="00331849">
      <w:pPr>
        <w:pStyle w:val="PL"/>
      </w:pPr>
      <w:r>
        <w:t xml:space="preserve">            No Content. The Individual IMS Parameters Provisioning resource</w:t>
      </w:r>
      <w:r w:rsidRPr="006E2B8F">
        <w:t xml:space="preserve"> </w:t>
      </w:r>
      <w:r>
        <w:t>is</w:t>
      </w:r>
    </w:p>
    <w:p w14:paraId="625A2171" w14:textId="77777777" w:rsidR="00331849" w:rsidRDefault="00331849" w:rsidP="00331849">
      <w:pPr>
        <w:pStyle w:val="PL"/>
      </w:pPr>
      <w:r>
        <w:t xml:space="preserve">            successfully deleted.</w:t>
      </w:r>
    </w:p>
    <w:p w14:paraId="36C1D0AE" w14:textId="77777777" w:rsidR="00331849" w:rsidRDefault="00331849" w:rsidP="00331849">
      <w:pPr>
        <w:pStyle w:val="PL"/>
      </w:pPr>
      <w:r>
        <w:t xml:space="preserve">        '307':</w:t>
      </w:r>
    </w:p>
    <w:p w14:paraId="446F7AE1" w14:textId="77777777" w:rsidR="00331849" w:rsidRDefault="00331849" w:rsidP="00331849">
      <w:pPr>
        <w:pStyle w:val="PL"/>
      </w:pPr>
      <w:r>
        <w:t xml:space="preserve">          $ref: 'TS29122_CommonData.yaml#/components/responses/307'</w:t>
      </w:r>
    </w:p>
    <w:p w14:paraId="03C9D126" w14:textId="77777777" w:rsidR="00331849" w:rsidRDefault="00331849" w:rsidP="00331849">
      <w:pPr>
        <w:pStyle w:val="PL"/>
      </w:pPr>
      <w:r>
        <w:t xml:space="preserve">        '308':</w:t>
      </w:r>
    </w:p>
    <w:p w14:paraId="70695640" w14:textId="77777777" w:rsidR="00331849" w:rsidRDefault="00331849" w:rsidP="00331849">
      <w:pPr>
        <w:pStyle w:val="PL"/>
      </w:pPr>
      <w:r>
        <w:t xml:space="preserve">          $ref: 'TS29122_CommonData.yaml#/components/responses/308'</w:t>
      </w:r>
    </w:p>
    <w:p w14:paraId="141EBEFA" w14:textId="77777777" w:rsidR="00331849" w:rsidRDefault="00331849" w:rsidP="00331849">
      <w:pPr>
        <w:pStyle w:val="PL"/>
      </w:pPr>
      <w:r>
        <w:t xml:space="preserve">        '400':</w:t>
      </w:r>
    </w:p>
    <w:p w14:paraId="7A913BAF" w14:textId="77777777" w:rsidR="00331849" w:rsidRDefault="00331849" w:rsidP="00331849">
      <w:pPr>
        <w:pStyle w:val="PL"/>
      </w:pPr>
      <w:r>
        <w:t xml:space="preserve">          $ref: 'TS29122_CommonData.yaml#/components/responses/400'</w:t>
      </w:r>
    </w:p>
    <w:p w14:paraId="30AB91A0" w14:textId="77777777" w:rsidR="00331849" w:rsidRDefault="00331849" w:rsidP="00331849">
      <w:pPr>
        <w:pStyle w:val="PL"/>
      </w:pPr>
      <w:r>
        <w:t xml:space="preserve">        '401':</w:t>
      </w:r>
    </w:p>
    <w:p w14:paraId="40FE7414" w14:textId="77777777" w:rsidR="00331849" w:rsidRDefault="00331849" w:rsidP="00331849">
      <w:pPr>
        <w:pStyle w:val="PL"/>
      </w:pPr>
      <w:r>
        <w:t xml:space="preserve">          $ref: 'TS29122_CommonData.yaml#/components/responses/401'</w:t>
      </w:r>
    </w:p>
    <w:p w14:paraId="7CB7EBA5" w14:textId="77777777" w:rsidR="00331849" w:rsidRDefault="00331849" w:rsidP="00331849">
      <w:pPr>
        <w:pStyle w:val="PL"/>
      </w:pPr>
      <w:r>
        <w:t xml:space="preserve">        '403':</w:t>
      </w:r>
    </w:p>
    <w:p w14:paraId="36D8049D" w14:textId="77777777" w:rsidR="00331849" w:rsidRDefault="00331849" w:rsidP="00331849">
      <w:pPr>
        <w:pStyle w:val="PL"/>
      </w:pPr>
      <w:r>
        <w:t xml:space="preserve">          $ref: 'TS29122_CommonData.yaml#/components/responses/403'</w:t>
      </w:r>
    </w:p>
    <w:p w14:paraId="1835D5A0" w14:textId="77777777" w:rsidR="00331849" w:rsidRDefault="00331849" w:rsidP="00331849">
      <w:pPr>
        <w:pStyle w:val="PL"/>
      </w:pPr>
      <w:r>
        <w:t xml:space="preserve">        '404':</w:t>
      </w:r>
    </w:p>
    <w:p w14:paraId="645125C0" w14:textId="77777777" w:rsidR="00331849" w:rsidRDefault="00331849" w:rsidP="00331849">
      <w:pPr>
        <w:pStyle w:val="PL"/>
      </w:pPr>
      <w:r>
        <w:t xml:space="preserve">          $ref: 'TS29122_CommonData.yaml#/components/responses/404'</w:t>
      </w:r>
    </w:p>
    <w:p w14:paraId="182233A9" w14:textId="77777777" w:rsidR="00331849" w:rsidRDefault="00331849" w:rsidP="00331849">
      <w:pPr>
        <w:pStyle w:val="PL"/>
      </w:pPr>
      <w:r>
        <w:t xml:space="preserve">        '429':</w:t>
      </w:r>
    </w:p>
    <w:p w14:paraId="73248600" w14:textId="77777777" w:rsidR="00331849" w:rsidRDefault="00331849" w:rsidP="00331849">
      <w:pPr>
        <w:pStyle w:val="PL"/>
      </w:pPr>
      <w:r>
        <w:t xml:space="preserve">          $ref: 'TS29122_CommonData.yaml#/components/responses/429'</w:t>
      </w:r>
    </w:p>
    <w:p w14:paraId="5B35A343" w14:textId="77777777" w:rsidR="00331849" w:rsidRDefault="00331849" w:rsidP="00331849">
      <w:pPr>
        <w:pStyle w:val="PL"/>
      </w:pPr>
      <w:r>
        <w:t xml:space="preserve">        '500':</w:t>
      </w:r>
    </w:p>
    <w:p w14:paraId="33C52585" w14:textId="77777777" w:rsidR="00331849" w:rsidRDefault="00331849" w:rsidP="00331849">
      <w:pPr>
        <w:pStyle w:val="PL"/>
      </w:pPr>
      <w:r>
        <w:t xml:space="preserve">          $ref: 'TS29122_CommonData.yaml#/components/responses/500'</w:t>
      </w:r>
    </w:p>
    <w:p w14:paraId="2D3D338A" w14:textId="77777777" w:rsidR="00331849" w:rsidRDefault="00331849" w:rsidP="00331849">
      <w:pPr>
        <w:pStyle w:val="PL"/>
      </w:pPr>
      <w:r>
        <w:t xml:space="preserve">        '503':</w:t>
      </w:r>
    </w:p>
    <w:p w14:paraId="1FEEEEE8" w14:textId="77777777" w:rsidR="00331849" w:rsidRDefault="00331849" w:rsidP="00331849">
      <w:pPr>
        <w:pStyle w:val="PL"/>
      </w:pPr>
      <w:r>
        <w:t xml:space="preserve">          $ref: 'TS29122_CommonData.yaml#/components/responses/503'</w:t>
      </w:r>
    </w:p>
    <w:p w14:paraId="2C4FEF7B" w14:textId="77777777" w:rsidR="00331849" w:rsidRDefault="00331849" w:rsidP="00331849">
      <w:pPr>
        <w:pStyle w:val="PL"/>
      </w:pPr>
      <w:r>
        <w:t xml:space="preserve">        default:</w:t>
      </w:r>
    </w:p>
    <w:p w14:paraId="11A31A2D" w14:textId="77777777" w:rsidR="00331849" w:rsidRDefault="00331849" w:rsidP="00331849">
      <w:pPr>
        <w:pStyle w:val="PL"/>
      </w:pPr>
      <w:r>
        <w:t xml:space="preserve">          $ref: 'TS29122_CommonData.yaml#/components/responses/default'</w:t>
      </w:r>
    </w:p>
    <w:p w14:paraId="392FF7AE" w14:textId="77777777" w:rsidR="00331849" w:rsidRDefault="00331849" w:rsidP="00331849">
      <w:pPr>
        <w:pStyle w:val="PL"/>
      </w:pPr>
    </w:p>
    <w:p w14:paraId="003DA50F" w14:textId="77777777" w:rsidR="00331849" w:rsidRDefault="00331849" w:rsidP="00331849">
      <w:pPr>
        <w:pStyle w:val="PL"/>
      </w:pPr>
      <w:r>
        <w:t>components:</w:t>
      </w:r>
    </w:p>
    <w:p w14:paraId="57F1D191" w14:textId="77777777" w:rsidR="00331849" w:rsidRDefault="00331849" w:rsidP="00331849">
      <w:pPr>
        <w:pStyle w:val="PL"/>
      </w:pPr>
      <w:r>
        <w:t xml:space="preserve">  securitySchemes:</w:t>
      </w:r>
    </w:p>
    <w:p w14:paraId="73018C74" w14:textId="77777777" w:rsidR="00331849" w:rsidRDefault="00331849" w:rsidP="00331849">
      <w:pPr>
        <w:pStyle w:val="PL"/>
      </w:pPr>
      <w:r>
        <w:t xml:space="preserve">    oAuth2ClientCredentials:</w:t>
      </w:r>
    </w:p>
    <w:p w14:paraId="1D763222" w14:textId="77777777" w:rsidR="00331849" w:rsidRDefault="00331849" w:rsidP="00331849">
      <w:pPr>
        <w:pStyle w:val="PL"/>
      </w:pPr>
      <w:r>
        <w:t xml:space="preserve">      type: oauth2</w:t>
      </w:r>
    </w:p>
    <w:p w14:paraId="5A6DFCB8" w14:textId="77777777" w:rsidR="00331849" w:rsidRDefault="00331849" w:rsidP="00331849">
      <w:pPr>
        <w:pStyle w:val="PL"/>
      </w:pPr>
      <w:r>
        <w:lastRenderedPageBreak/>
        <w:t xml:space="preserve">      flows:</w:t>
      </w:r>
    </w:p>
    <w:p w14:paraId="48850BCA" w14:textId="77777777" w:rsidR="00331849" w:rsidRDefault="00331849" w:rsidP="00331849">
      <w:pPr>
        <w:pStyle w:val="PL"/>
      </w:pPr>
      <w:r>
        <w:t xml:space="preserve">        clientCredentials:</w:t>
      </w:r>
    </w:p>
    <w:p w14:paraId="33222245" w14:textId="77777777" w:rsidR="00331849" w:rsidRDefault="00331849" w:rsidP="00331849">
      <w:pPr>
        <w:pStyle w:val="PL"/>
      </w:pPr>
      <w:r>
        <w:t xml:space="preserve">          tokenUrl: '{tokenUrl}'</w:t>
      </w:r>
    </w:p>
    <w:p w14:paraId="3F897B65" w14:textId="77777777" w:rsidR="00331849" w:rsidRDefault="00331849" w:rsidP="00331849">
      <w:pPr>
        <w:pStyle w:val="PL"/>
      </w:pPr>
      <w:r>
        <w:t xml:space="preserve">          scopes: {}</w:t>
      </w:r>
    </w:p>
    <w:p w14:paraId="184FB2BA" w14:textId="77777777" w:rsidR="00331849" w:rsidRDefault="00331849" w:rsidP="00331849">
      <w:pPr>
        <w:pStyle w:val="PL"/>
      </w:pPr>
    </w:p>
    <w:p w14:paraId="448845AA" w14:textId="77777777" w:rsidR="00331849" w:rsidRDefault="00331849" w:rsidP="00331849">
      <w:pPr>
        <w:pStyle w:val="PL"/>
      </w:pPr>
      <w:r>
        <w:t xml:space="preserve">  schemas:</w:t>
      </w:r>
    </w:p>
    <w:p w14:paraId="3AE55829" w14:textId="77777777" w:rsidR="00331849" w:rsidRDefault="00331849" w:rsidP="00331849">
      <w:pPr>
        <w:pStyle w:val="PL"/>
      </w:pPr>
      <w:r>
        <w:t>#</w:t>
      </w:r>
    </w:p>
    <w:p w14:paraId="0B73E8BA" w14:textId="77777777" w:rsidR="00331849" w:rsidRDefault="00331849" w:rsidP="00331849">
      <w:pPr>
        <w:pStyle w:val="PL"/>
      </w:pPr>
      <w:r>
        <w:t># STRUCTURED DATA TYPES</w:t>
      </w:r>
    </w:p>
    <w:p w14:paraId="78B3D426" w14:textId="77777777" w:rsidR="00331849" w:rsidRDefault="00331849" w:rsidP="00331849">
      <w:pPr>
        <w:pStyle w:val="PL"/>
      </w:pPr>
      <w:r>
        <w:t>#</w:t>
      </w:r>
    </w:p>
    <w:p w14:paraId="25DEB8EE" w14:textId="77777777" w:rsidR="00331849" w:rsidRDefault="00331849" w:rsidP="00331849">
      <w:pPr>
        <w:pStyle w:val="PL"/>
      </w:pPr>
      <w:r>
        <w:t xml:space="preserve">    </w:t>
      </w:r>
      <w:r>
        <w:rPr>
          <w:lang w:val="en-US"/>
        </w:rPr>
        <w:t>ImsPpData</w:t>
      </w:r>
      <w:r>
        <w:t>:</w:t>
      </w:r>
    </w:p>
    <w:p w14:paraId="6C695781" w14:textId="77777777" w:rsidR="00331849" w:rsidRDefault="00331849" w:rsidP="00331849">
      <w:pPr>
        <w:pStyle w:val="PL"/>
      </w:pPr>
      <w:r>
        <w:t xml:space="preserve">      description: </w:t>
      </w:r>
      <w:r>
        <w:rPr>
          <w:rFonts w:cs="Arial"/>
          <w:szCs w:val="18"/>
          <w:lang w:eastAsia="zh-CN"/>
        </w:rPr>
        <w:t xml:space="preserve">Represents the </w:t>
      </w:r>
      <w:r>
        <w:t>IMS</w:t>
      </w:r>
      <w:r>
        <w:rPr>
          <w:rFonts w:cs="Arial"/>
          <w:szCs w:val="18"/>
          <w:lang w:eastAsia="zh-CN"/>
        </w:rPr>
        <w:t xml:space="preserve"> Parameters Provisioning data</w:t>
      </w:r>
      <w:r>
        <w:t>.</w:t>
      </w:r>
    </w:p>
    <w:p w14:paraId="204ECFEC" w14:textId="77777777" w:rsidR="00331849" w:rsidRDefault="00331849" w:rsidP="00331849">
      <w:pPr>
        <w:pStyle w:val="PL"/>
      </w:pPr>
      <w:r>
        <w:t xml:space="preserve">      type: object</w:t>
      </w:r>
    </w:p>
    <w:p w14:paraId="0A8B657B" w14:textId="77777777" w:rsidR="00331849" w:rsidRDefault="00331849" w:rsidP="00331849">
      <w:pPr>
        <w:pStyle w:val="PL"/>
      </w:pPr>
      <w:r>
        <w:t xml:space="preserve">      properties:</w:t>
      </w:r>
    </w:p>
    <w:p w14:paraId="20C0E3DF" w14:textId="77777777" w:rsidR="00331849" w:rsidRDefault="00331849" w:rsidP="00331849">
      <w:pPr>
        <w:pStyle w:val="PL"/>
      </w:pPr>
      <w:r>
        <w:t xml:space="preserve">        afId:</w:t>
      </w:r>
    </w:p>
    <w:p w14:paraId="22F2A0BB" w14:textId="77777777" w:rsidR="00331849" w:rsidRDefault="00331849" w:rsidP="00331849">
      <w:pPr>
        <w:pStyle w:val="PL"/>
        <w:rPr>
          <w:rFonts w:cs="Courier New"/>
          <w:szCs w:val="16"/>
        </w:rPr>
      </w:pPr>
      <w:r>
        <w:t xml:space="preserve">          type: string</w:t>
      </w:r>
    </w:p>
    <w:p w14:paraId="510CDAAF" w14:textId="77777777" w:rsidR="00331849" w:rsidRPr="008B1C02" w:rsidRDefault="00331849" w:rsidP="00331849">
      <w:pPr>
        <w:pStyle w:val="PL"/>
      </w:pPr>
      <w:r>
        <w:t xml:space="preserve">        imsData:</w:t>
      </w:r>
    </w:p>
    <w:p w14:paraId="752E409D" w14:textId="77777777" w:rsidR="00331849" w:rsidRPr="008B1C02" w:rsidRDefault="00331849" w:rsidP="00331849">
      <w:pPr>
        <w:pStyle w:val="PL"/>
      </w:pPr>
      <w:r w:rsidRPr="008B1C02">
        <w:t xml:space="preserve">          $ref: '</w:t>
      </w:r>
      <w:r>
        <w:rPr>
          <w:rFonts w:cs="Courier New"/>
          <w:szCs w:val="16"/>
        </w:rPr>
        <w:t>#</w:t>
      </w:r>
      <w:r w:rsidRPr="008B1C02">
        <w:t>/components/schemas/</w:t>
      </w:r>
      <w:r>
        <w:t>ImsData</w:t>
      </w:r>
      <w:r w:rsidRPr="008B1C02">
        <w:t>'</w:t>
      </w:r>
    </w:p>
    <w:p w14:paraId="0A71CD76" w14:textId="77777777" w:rsidR="00331849" w:rsidRDefault="00331849" w:rsidP="00331849">
      <w:pPr>
        <w:pStyle w:val="PL"/>
        <w:rPr>
          <w:rFonts w:cs="Courier New"/>
          <w:szCs w:val="16"/>
        </w:rPr>
      </w:pPr>
      <w:r>
        <w:rPr>
          <w:rFonts w:cs="Courier New"/>
          <w:szCs w:val="16"/>
        </w:rPr>
        <w:t xml:space="preserve">        suppFeat:</w:t>
      </w:r>
    </w:p>
    <w:p w14:paraId="4AE3D63F" w14:textId="77777777" w:rsidR="00331849" w:rsidRDefault="00331849" w:rsidP="00331849">
      <w:pPr>
        <w:pStyle w:val="PL"/>
        <w:rPr>
          <w:rFonts w:cs="Courier New"/>
          <w:szCs w:val="16"/>
        </w:rPr>
      </w:pPr>
      <w:r>
        <w:rPr>
          <w:rFonts w:cs="Courier New"/>
          <w:szCs w:val="16"/>
        </w:rPr>
        <w:t xml:space="preserve">          $ref: 'TS29571_CommonData.yaml#/components/schemas/SupportedFeatures'</w:t>
      </w:r>
    </w:p>
    <w:p w14:paraId="219F1970" w14:textId="77777777" w:rsidR="00331849" w:rsidRDefault="00331849" w:rsidP="00331849">
      <w:pPr>
        <w:pStyle w:val="PL"/>
      </w:pPr>
      <w:r>
        <w:t xml:space="preserve">      required:</w:t>
      </w:r>
    </w:p>
    <w:p w14:paraId="6F9F9C66" w14:textId="77777777" w:rsidR="00331849" w:rsidRDefault="00331849" w:rsidP="00331849">
      <w:pPr>
        <w:pStyle w:val="PL"/>
      </w:pPr>
      <w:r>
        <w:t xml:space="preserve">        - afId</w:t>
      </w:r>
    </w:p>
    <w:p w14:paraId="593FF688" w14:textId="77777777" w:rsidR="00331849" w:rsidRDefault="00331849" w:rsidP="00331849">
      <w:pPr>
        <w:pStyle w:val="PL"/>
      </w:pPr>
    </w:p>
    <w:p w14:paraId="05E19474" w14:textId="77777777" w:rsidR="00331849" w:rsidRDefault="00331849" w:rsidP="00331849">
      <w:pPr>
        <w:pStyle w:val="PL"/>
      </w:pPr>
      <w:r>
        <w:t xml:space="preserve">    </w:t>
      </w:r>
      <w:r>
        <w:rPr>
          <w:lang w:val="en-US"/>
        </w:rPr>
        <w:t>ImsPpData</w:t>
      </w:r>
      <w:r>
        <w:t>Patch:</w:t>
      </w:r>
    </w:p>
    <w:p w14:paraId="3A08DFD6" w14:textId="77777777" w:rsidR="00331849" w:rsidRDefault="00331849" w:rsidP="00331849">
      <w:pPr>
        <w:pStyle w:val="PL"/>
      </w:pPr>
      <w:r>
        <w:t xml:space="preserve">      description: &gt;</w:t>
      </w:r>
    </w:p>
    <w:p w14:paraId="017FE957" w14:textId="77777777" w:rsidR="00331849" w:rsidRDefault="00331849" w:rsidP="00331849">
      <w:pPr>
        <w:pStyle w:val="PL"/>
        <w:rPr>
          <w:rFonts w:cs="Arial"/>
          <w:szCs w:val="18"/>
          <w:lang w:eastAsia="zh-CN"/>
        </w:rPr>
      </w:pPr>
      <w:r>
        <w:t xml:space="preserve">        </w:t>
      </w:r>
      <w:r>
        <w:rPr>
          <w:rFonts w:cs="Arial"/>
          <w:szCs w:val="18"/>
          <w:lang w:eastAsia="zh-CN"/>
        </w:rPr>
        <w:t xml:space="preserve">Represents the requested modifications to an existing </w:t>
      </w:r>
      <w:r>
        <w:t>IMS</w:t>
      </w:r>
      <w:r>
        <w:rPr>
          <w:rFonts w:cs="Arial"/>
          <w:szCs w:val="18"/>
          <w:lang w:eastAsia="zh-CN"/>
        </w:rPr>
        <w:t xml:space="preserve"> Parameters</w:t>
      </w:r>
      <w:r w:rsidRPr="00F35651">
        <w:rPr>
          <w:rFonts w:cs="Arial"/>
          <w:szCs w:val="18"/>
          <w:lang w:eastAsia="zh-CN"/>
        </w:rPr>
        <w:t xml:space="preserve"> </w:t>
      </w:r>
      <w:r>
        <w:rPr>
          <w:rFonts w:cs="Arial"/>
          <w:szCs w:val="18"/>
          <w:lang w:eastAsia="zh-CN"/>
        </w:rPr>
        <w:t>Provisioning</w:t>
      </w:r>
    </w:p>
    <w:p w14:paraId="232764DB" w14:textId="77777777" w:rsidR="00331849" w:rsidRDefault="00331849" w:rsidP="00331849">
      <w:pPr>
        <w:pStyle w:val="PL"/>
      </w:pPr>
      <w:r>
        <w:rPr>
          <w:rFonts w:cs="Arial"/>
          <w:szCs w:val="18"/>
          <w:lang w:eastAsia="zh-CN"/>
        </w:rPr>
        <w:t xml:space="preserve">        data</w:t>
      </w:r>
      <w:r>
        <w:t>.</w:t>
      </w:r>
    </w:p>
    <w:p w14:paraId="3954EC85" w14:textId="77777777" w:rsidR="00331849" w:rsidRDefault="00331849" w:rsidP="00331849">
      <w:pPr>
        <w:pStyle w:val="PL"/>
      </w:pPr>
      <w:r>
        <w:t xml:space="preserve">      type: object</w:t>
      </w:r>
    </w:p>
    <w:p w14:paraId="0A0269D2" w14:textId="77777777" w:rsidR="00331849" w:rsidRDefault="00331849" w:rsidP="00331849">
      <w:pPr>
        <w:pStyle w:val="PL"/>
      </w:pPr>
      <w:r>
        <w:t xml:space="preserve">      properties:</w:t>
      </w:r>
    </w:p>
    <w:p w14:paraId="19A261A0" w14:textId="77777777" w:rsidR="00331849" w:rsidRPr="008B1C02" w:rsidRDefault="00331849" w:rsidP="00331849">
      <w:pPr>
        <w:pStyle w:val="PL"/>
      </w:pPr>
      <w:r>
        <w:t xml:space="preserve">        imsData:</w:t>
      </w:r>
    </w:p>
    <w:p w14:paraId="058803C8" w14:textId="77777777" w:rsidR="00331849" w:rsidRPr="008B1C02" w:rsidRDefault="00331849" w:rsidP="00331849">
      <w:pPr>
        <w:pStyle w:val="PL"/>
      </w:pPr>
      <w:r w:rsidRPr="008B1C02">
        <w:t xml:space="preserve">          $ref: '</w:t>
      </w:r>
      <w:r>
        <w:rPr>
          <w:rFonts w:cs="Courier New"/>
          <w:szCs w:val="16"/>
        </w:rPr>
        <w:t>#</w:t>
      </w:r>
      <w:r w:rsidRPr="008B1C02">
        <w:t>/components/schemas/</w:t>
      </w:r>
      <w:r>
        <w:t>ImsData</w:t>
      </w:r>
      <w:r w:rsidRPr="008B1C02">
        <w:t>'</w:t>
      </w:r>
    </w:p>
    <w:p w14:paraId="4E05BC2A" w14:textId="77777777" w:rsidR="00331849" w:rsidRDefault="00331849" w:rsidP="00331849">
      <w:pPr>
        <w:pStyle w:val="PL"/>
      </w:pPr>
    </w:p>
    <w:p w14:paraId="4D106D0D" w14:textId="77777777" w:rsidR="00331849" w:rsidRDefault="00331849" w:rsidP="00331849">
      <w:pPr>
        <w:pStyle w:val="PL"/>
      </w:pPr>
      <w:r>
        <w:t xml:space="preserve">    ImsData:</w:t>
      </w:r>
    </w:p>
    <w:p w14:paraId="0A3464BE" w14:textId="77777777" w:rsidR="00331849" w:rsidRDefault="00331849" w:rsidP="00331849">
      <w:pPr>
        <w:pStyle w:val="PL"/>
      </w:pPr>
      <w:r>
        <w:t xml:space="preserve">      description: Represents the IMS parameters data for provisioning.</w:t>
      </w:r>
    </w:p>
    <w:p w14:paraId="17097869" w14:textId="77777777" w:rsidR="00331849" w:rsidRDefault="00331849" w:rsidP="00331849">
      <w:pPr>
        <w:pStyle w:val="PL"/>
      </w:pPr>
      <w:r>
        <w:t xml:space="preserve">      type: object</w:t>
      </w:r>
    </w:p>
    <w:p w14:paraId="615D0E23" w14:textId="77777777" w:rsidR="00331849" w:rsidRDefault="00331849" w:rsidP="00331849">
      <w:pPr>
        <w:pStyle w:val="PL"/>
      </w:pPr>
      <w:r>
        <w:t xml:space="preserve">      properties:</w:t>
      </w:r>
    </w:p>
    <w:p w14:paraId="49F4452F" w14:textId="77777777" w:rsidR="00331849" w:rsidRDefault="00331849" w:rsidP="00331849">
      <w:pPr>
        <w:pStyle w:val="PL"/>
      </w:pPr>
      <w:r>
        <w:t xml:space="preserve">        tgtUeId:</w:t>
      </w:r>
    </w:p>
    <w:p w14:paraId="3B0EE834" w14:textId="77777777" w:rsidR="00331849" w:rsidRDefault="00331849" w:rsidP="00331849">
      <w:pPr>
        <w:pStyle w:val="PL"/>
      </w:pPr>
      <w:r>
        <w:t xml:space="preserve">          $ref: '</w:t>
      </w:r>
      <w:r w:rsidRPr="00535965">
        <w:t>TS295</w:t>
      </w:r>
      <w:r>
        <w:t>62</w:t>
      </w:r>
      <w:r w:rsidRPr="00535965">
        <w:t>_</w:t>
      </w:r>
      <w:r>
        <w:t>Nhss_imsSDM</w:t>
      </w:r>
      <w:r w:rsidRPr="00535965">
        <w:t>.yaml</w:t>
      </w:r>
      <w:r>
        <w:t>#/components/schemas/PublicIdentity'</w:t>
      </w:r>
    </w:p>
    <w:p w14:paraId="1F637610" w14:textId="77777777" w:rsidR="00331849" w:rsidRDefault="00331849" w:rsidP="00331849">
      <w:pPr>
        <w:pStyle w:val="PL"/>
        <w:rPr>
          <w:ins w:id="2" w:author="Huawei [Abdessamad] 2025-08" w:date="2025-08-04T14:45:00Z"/>
        </w:rPr>
      </w:pPr>
      <w:ins w:id="3" w:author="Huawei [Abdessamad] 2025-08" w:date="2025-08-04T14:45:00Z">
        <w:r>
          <w:t xml:space="preserve">        rcdPropData:</w:t>
        </w:r>
      </w:ins>
    </w:p>
    <w:p w14:paraId="45B5066C" w14:textId="77777777" w:rsidR="00331849" w:rsidRDefault="00331849" w:rsidP="00331849">
      <w:pPr>
        <w:pStyle w:val="PL"/>
        <w:rPr>
          <w:ins w:id="4" w:author="Huawei [Abdessamad] 2025-08" w:date="2025-08-04T14:45:00Z"/>
        </w:rPr>
      </w:pPr>
      <w:ins w:id="5" w:author="Huawei [Abdessamad] 2025-08" w:date="2025-08-04T14:45:00Z">
        <w:r>
          <w:t xml:space="preserve">          $ref: 'TS29571_CommonData.yaml#/components/schemas/RcdProperties'</w:t>
        </w:r>
      </w:ins>
    </w:p>
    <w:p w14:paraId="45EEDB59" w14:textId="2141E5E4" w:rsidR="00331849" w:rsidRPr="008B1C02" w:rsidDel="00331849" w:rsidRDefault="00331849" w:rsidP="00331849">
      <w:pPr>
        <w:pStyle w:val="PL"/>
        <w:rPr>
          <w:del w:id="6" w:author="Huawei [Abdessamad] 2025-08" w:date="2025-08-04T14:46:00Z"/>
        </w:rPr>
      </w:pPr>
      <w:del w:id="7" w:author="Huawei [Abdessamad] 2025-08" w:date="2025-08-04T14:46:00Z">
        <w:r w:rsidDel="00331849">
          <w:delText xml:space="preserve">        rcdServerAddr:</w:delText>
        </w:r>
      </w:del>
    </w:p>
    <w:p w14:paraId="7761B19B" w14:textId="0E0D3337" w:rsidR="00331849" w:rsidRPr="008B1C02" w:rsidDel="00331849" w:rsidRDefault="00331849" w:rsidP="00331849">
      <w:pPr>
        <w:pStyle w:val="PL"/>
        <w:rPr>
          <w:del w:id="8" w:author="Huawei [Abdessamad] 2025-08" w:date="2025-08-04T14:46:00Z"/>
        </w:rPr>
      </w:pPr>
      <w:del w:id="9" w:author="Huawei [Abdessamad] 2025-08" w:date="2025-08-04T14:46:00Z">
        <w:r w:rsidRPr="008B1C02" w:rsidDel="00331849">
          <w:delText xml:space="preserve">          $ref: '</w:delText>
        </w:r>
        <w:r w:rsidDel="00331849">
          <w:rPr>
            <w:rFonts w:cs="Courier New"/>
            <w:szCs w:val="16"/>
          </w:rPr>
          <w:delText>TS29571_CommonData.yaml#</w:delText>
        </w:r>
        <w:r w:rsidRPr="008B1C02" w:rsidDel="00331849">
          <w:delText>/components/schemas/</w:delText>
        </w:r>
        <w:r w:rsidDel="00331849">
          <w:delText>ServerAddressingInfo</w:delText>
        </w:r>
        <w:r w:rsidRPr="008B1C02" w:rsidDel="00331849">
          <w:delText>'</w:delText>
        </w:r>
      </w:del>
    </w:p>
    <w:p w14:paraId="79E78410" w14:textId="60E5D949" w:rsidR="00331849" w:rsidDel="00331849" w:rsidRDefault="00331849" w:rsidP="00331849">
      <w:pPr>
        <w:pStyle w:val="PL"/>
        <w:rPr>
          <w:del w:id="10" w:author="Huawei [Abdessamad] 2025-08" w:date="2025-08-04T14:46:00Z"/>
        </w:rPr>
      </w:pPr>
      <w:del w:id="11" w:author="Huawei [Abdessamad] 2025-08" w:date="2025-08-04T14:46:00Z">
        <w:r w:rsidDel="00331849">
          <w:delText xml:space="preserve">        rcdUrl:</w:delText>
        </w:r>
      </w:del>
    </w:p>
    <w:p w14:paraId="41C24449" w14:textId="2C8EC2BC" w:rsidR="00331849" w:rsidDel="00331849" w:rsidRDefault="00331849" w:rsidP="00331849">
      <w:pPr>
        <w:pStyle w:val="PL"/>
        <w:rPr>
          <w:del w:id="12" w:author="Huawei [Abdessamad] 2025-08" w:date="2025-08-04T14:46:00Z"/>
        </w:rPr>
      </w:pPr>
      <w:del w:id="13" w:author="Huawei [Abdessamad] 2025-08" w:date="2025-08-04T14:46:00Z">
        <w:r w:rsidDel="00331849">
          <w:delText xml:space="preserve">          $ref: 'TS29122_CommonData.yaml#/components/schemas/Link'</w:delText>
        </w:r>
      </w:del>
    </w:p>
    <w:p w14:paraId="54C282B4" w14:textId="2D5BE557" w:rsidR="00331849" w:rsidDel="00331849" w:rsidRDefault="00331849" w:rsidP="00331849">
      <w:pPr>
        <w:pStyle w:val="PL"/>
        <w:rPr>
          <w:del w:id="14" w:author="Huawei [Abdessamad] 2025-08" w:date="2025-08-04T14:46:00Z"/>
        </w:rPr>
      </w:pPr>
      <w:del w:id="15" w:author="Huawei [Abdessamad] 2025-08" w:date="2025-08-04T14:46:00Z">
        <w:r w:rsidDel="00331849">
          <w:delText xml:space="preserve">        rcdInfo:</w:delText>
        </w:r>
      </w:del>
    </w:p>
    <w:p w14:paraId="451D1998" w14:textId="17EE5370" w:rsidR="00331849" w:rsidDel="00331849" w:rsidRDefault="00331849" w:rsidP="00331849">
      <w:pPr>
        <w:pStyle w:val="PL"/>
        <w:rPr>
          <w:del w:id="16" w:author="Huawei [Abdessamad] 2025-08" w:date="2025-08-04T14:46:00Z"/>
        </w:rPr>
      </w:pPr>
      <w:del w:id="17" w:author="Huawei [Abdessamad] 2025-08" w:date="2025-08-04T14:46:00Z">
        <w:r w:rsidDel="00331849">
          <w:delText xml:space="preserve">          type: string</w:delText>
        </w:r>
      </w:del>
    </w:p>
    <w:p w14:paraId="086BACC5" w14:textId="77777777" w:rsidR="00331849" w:rsidRDefault="00331849" w:rsidP="00331849">
      <w:pPr>
        <w:pStyle w:val="PL"/>
      </w:pPr>
      <w:r>
        <w:t xml:space="preserve">      required:</w:t>
      </w:r>
    </w:p>
    <w:p w14:paraId="25CFBF29" w14:textId="77777777" w:rsidR="00331849" w:rsidRDefault="00331849" w:rsidP="00331849">
      <w:pPr>
        <w:pStyle w:val="PL"/>
      </w:pPr>
      <w:r>
        <w:t xml:space="preserve">        - tgtUeId</w:t>
      </w:r>
    </w:p>
    <w:p w14:paraId="2DE54736" w14:textId="027CF291" w:rsidR="00331849" w:rsidRPr="009F6B98" w:rsidDel="00331849" w:rsidRDefault="00331849" w:rsidP="003318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 w:author="Huawei [Abdessamad] 2025-08" w:date="2025-08-04T14:46:00Z"/>
          <w:rFonts w:ascii="Courier New" w:hAnsi="Courier New"/>
          <w:sz w:val="16"/>
        </w:rPr>
      </w:pPr>
      <w:del w:id="19" w:author="Huawei [Abdessamad] 2025-08" w:date="2025-08-04T14:46:00Z">
        <w:r w:rsidRPr="009F6B98" w:rsidDel="00331849">
          <w:rPr>
            <w:rFonts w:ascii="Courier New" w:hAnsi="Courier New"/>
            <w:sz w:val="16"/>
          </w:rPr>
          <w:delText xml:space="preserve">      oneOf:</w:delText>
        </w:r>
      </w:del>
    </w:p>
    <w:p w14:paraId="4FE9A8C0" w14:textId="0BECBBB6" w:rsidR="00331849" w:rsidRPr="009F6B98" w:rsidDel="00331849" w:rsidRDefault="00331849" w:rsidP="003318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 w:author="Huawei [Abdessamad] 2025-08" w:date="2025-08-04T14:46:00Z"/>
          <w:rFonts w:ascii="Courier New" w:hAnsi="Courier New"/>
          <w:sz w:val="16"/>
        </w:rPr>
      </w:pPr>
      <w:del w:id="21" w:author="Huawei [Abdessamad] 2025-08" w:date="2025-08-04T14:46:00Z">
        <w:r w:rsidRPr="009F6B98" w:rsidDel="00331849">
          <w:rPr>
            <w:rFonts w:ascii="Courier New" w:hAnsi="Courier New"/>
            <w:sz w:val="16"/>
          </w:rPr>
          <w:delText xml:space="preserve">          - required: [</w:delText>
        </w:r>
        <w:r w:rsidDel="00331849">
          <w:rPr>
            <w:rFonts w:ascii="Courier New" w:hAnsi="Courier New"/>
            <w:sz w:val="16"/>
            <w:lang w:eastAsia="zh-CN"/>
          </w:rPr>
          <w:delText>rcdServerAddr</w:delText>
        </w:r>
        <w:r w:rsidRPr="009F6B98" w:rsidDel="00331849">
          <w:rPr>
            <w:rFonts w:ascii="Courier New" w:hAnsi="Courier New"/>
            <w:sz w:val="16"/>
          </w:rPr>
          <w:delText>]</w:delText>
        </w:r>
      </w:del>
    </w:p>
    <w:p w14:paraId="51FBA830" w14:textId="50350F6F" w:rsidR="00331849" w:rsidRPr="009F6B98" w:rsidDel="00331849" w:rsidRDefault="00331849" w:rsidP="003318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 w:author="Huawei [Abdessamad] 2025-08" w:date="2025-08-04T14:46:00Z"/>
          <w:rFonts w:ascii="Courier New" w:hAnsi="Courier New"/>
          <w:sz w:val="16"/>
        </w:rPr>
      </w:pPr>
      <w:del w:id="23" w:author="Huawei [Abdessamad] 2025-08" w:date="2025-08-04T14:46:00Z">
        <w:r w:rsidRPr="009F6B98" w:rsidDel="00331849">
          <w:rPr>
            <w:rFonts w:ascii="Courier New" w:hAnsi="Courier New"/>
            <w:sz w:val="16"/>
          </w:rPr>
          <w:delText xml:space="preserve">          - required: [</w:delText>
        </w:r>
        <w:r w:rsidDel="00331849">
          <w:rPr>
            <w:rFonts w:ascii="Courier New" w:hAnsi="Courier New"/>
            <w:sz w:val="16"/>
            <w:lang w:eastAsia="zh-CN"/>
          </w:rPr>
          <w:delText>rcdUrl</w:delText>
        </w:r>
        <w:r w:rsidRPr="009F6B98" w:rsidDel="00331849">
          <w:rPr>
            <w:rFonts w:ascii="Courier New" w:hAnsi="Courier New"/>
            <w:sz w:val="16"/>
          </w:rPr>
          <w:delText>]</w:delText>
        </w:r>
      </w:del>
    </w:p>
    <w:p w14:paraId="3E701C7E" w14:textId="3815CBB7" w:rsidR="00331849" w:rsidDel="00331849" w:rsidRDefault="00331849" w:rsidP="00331849">
      <w:pPr>
        <w:pStyle w:val="PL"/>
        <w:rPr>
          <w:del w:id="24" w:author="Huawei [Abdessamad] 2025-08" w:date="2025-08-04T14:46:00Z"/>
        </w:rPr>
      </w:pPr>
      <w:del w:id="25" w:author="Huawei [Abdessamad] 2025-08" w:date="2025-08-04T14:46:00Z">
        <w:r w:rsidRPr="009F6B98" w:rsidDel="00331849">
          <w:delText xml:space="preserve">          - required: [rcd</w:delText>
        </w:r>
        <w:r w:rsidDel="00331849">
          <w:delText>Info</w:delText>
        </w:r>
        <w:r w:rsidRPr="009F6B98" w:rsidDel="00331849">
          <w:delText>]</w:delText>
        </w:r>
      </w:del>
    </w:p>
    <w:p w14:paraId="6E01EC8E" w14:textId="77777777" w:rsidR="00331849" w:rsidRDefault="00331849" w:rsidP="00331849">
      <w:pPr>
        <w:pStyle w:val="PL"/>
      </w:pPr>
    </w:p>
    <w:p w14:paraId="5ADCFB2C" w14:textId="77777777" w:rsidR="00331849" w:rsidRDefault="00331849" w:rsidP="00331849">
      <w:pPr>
        <w:pStyle w:val="PL"/>
      </w:pPr>
    </w:p>
    <w:p w14:paraId="6A9C9CED" w14:textId="77777777" w:rsidR="00331849" w:rsidRDefault="00331849" w:rsidP="00331849">
      <w:pPr>
        <w:pStyle w:val="PL"/>
      </w:pPr>
      <w:r>
        <w:t>#</w:t>
      </w:r>
    </w:p>
    <w:p w14:paraId="153D170D" w14:textId="77777777" w:rsidR="00331849" w:rsidRDefault="00331849" w:rsidP="00331849">
      <w:pPr>
        <w:pStyle w:val="PL"/>
      </w:pPr>
      <w:r>
        <w:t># SIMPLE DATA TYPES</w:t>
      </w:r>
    </w:p>
    <w:p w14:paraId="63AA173A" w14:textId="77777777" w:rsidR="00331849" w:rsidRDefault="00331849" w:rsidP="00331849">
      <w:pPr>
        <w:pStyle w:val="PL"/>
      </w:pPr>
      <w:r>
        <w:t>#</w:t>
      </w:r>
    </w:p>
    <w:p w14:paraId="0F49ED2E" w14:textId="77777777" w:rsidR="00331849" w:rsidRDefault="00331849" w:rsidP="00331849">
      <w:pPr>
        <w:pStyle w:val="PL"/>
      </w:pPr>
    </w:p>
    <w:p w14:paraId="221CC0C6" w14:textId="77777777" w:rsidR="00331849" w:rsidRDefault="00331849" w:rsidP="00331849">
      <w:pPr>
        <w:pStyle w:val="PL"/>
      </w:pPr>
      <w:r>
        <w:t>#</w:t>
      </w:r>
    </w:p>
    <w:p w14:paraId="441C3536" w14:textId="77777777" w:rsidR="00331849" w:rsidRDefault="00331849" w:rsidP="00331849">
      <w:pPr>
        <w:pStyle w:val="PL"/>
      </w:pPr>
      <w:r>
        <w:t># ENUMERATIONS</w:t>
      </w:r>
    </w:p>
    <w:p w14:paraId="093224D3" w14:textId="77777777" w:rsidR="00331849" w:rsidRDefault="00331849" w:rsidP="00331849">
      <w:pPr>
        <w:pStyle w:val="PL"/>
      </w:pPr>
      <w:r>
        <w:t>#</w:t>
      </w:r>
    </w:p>
    <w:p w14:paraId="63BB5BB6" w14:textId="77777777" w:rsidR="00331849" w:rsidRDefault="00331849" w:rsidP="00331849">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BA973" w14:textId="77777777" w:rsidR="00715673" w:rsidRDefault="00715673">
      <w:r>
        <w:separator/>
      </w:r>
    </w:p>
  </w:endnote>
  <w:endnote w:type="continuationSeparator" w:id="0">
    <w:p w14:paraId="3782B1EB" w14:textId="77777777" w:rsidR="00715673" w:rsidRDefault="0071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C2C4E" w14:textId="77777777" w:rsidR="00715673" w:rsidRDefault="00715673">
      <w:r>
        <w:separator/>
      </w:r>
    </w:p>
  </w:footnote>
  <w:footnote w:type="continuationSeparator" w:id="0">
    <w:p w14:paraId="3E1250C2" w14:textId="77777777" w:rsidR="00715673" w:rsidRDefault="0071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F3767C" w:rsidRDefault="00F376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F3767C" w:rsidRDefault="00F37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F3767C" w:rsidRDefault="00F3767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F3767C" w:rsidRDefault="00F37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3"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4"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4A02B2"/>
    <w:multiLevelType w:val="hybridMultilevel"/>
    <w:tmpl w:val="AACE18B2"/>
    <w:lvl w:ilvl="0" w:tplc="4ABEB5F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7" w15:restartNumberingAfterBreak="0">
    <w:nsid w:val="66867CD0"/>
    <w:multiLevelType w:val="hybridMultilevel"/>
    <w:tmpl w:val="F01AB66E"/>
    <w:lvl w:ilvl="0" w:tplc="4460A10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22F51E3"/>
    <w:multiLevelType w:val="hybridMultilevel"/>
    <w:tmpl w:val="4BD46448"/>
    <w:lvl w:ilvl="0" w:tplc="6988EF3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764A498F"/>
    <w:multiLevelType w:val="hybridMultilevel"/>
    <w:tmpl w:val="132E4E1C"/>
    <w:lvl w:ilvl="0" w:tplc="C59205D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39"/>
  </w:num>
  <w:num w:numId="10">
    <w:abstractNumId w:val="3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40"/>
  </w:num>
  <w:num w:numId="19">
    <w:abstractNumId w:val="18"/>
  </w:num>
  <w:num w:numId="20">
    <w:abstractNumId w:val="31"/>
  </w:num>
  <w:num w:numId="21">
    <w:abstractNumId w:val="13"/>
  </w:num>
  <w:num w:numId="22">
    <w:abstractNumId w:val="43"/>
  </w:num>
  <w:num w:numId="23">
    <w:abstractNumId w:val="15"/>
  </w:num>
  <w:num w:numId="24">
    <w:abstractNumId w:val="35"/>
  </w:num>
  <w:num w:numId="25">
    <w:abstractNumId w:val="42"/>
  </w:num>
  <w:num w:numId="26">
    <w:abstractNumId w:val="14"/>
  </w:num>
  <w:num w:numId="27">
    <w:abstractNumId w:val="32"/>
  </w:num>
  <w:num w:numId="28">
    <w:abstractNumId w:val="16"/>
  </w:num>
  <w:num w:numId="29">
    <w:abstractNumId w:val="20"/>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5"/>
  </w:num>
  <w:num w:numId="32">
    <w:abstractNumId w:val="36"/>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8"/>
  </w:num>
  <w:num w:numId="35">
    <w:abstractNumId w:val="30"/>
  </w:num>
  <w:num w:numId="36">
    <w:abstractNumId w:val="33"/>
  </w:num>
  <w:num w:numId="37">
    <w:abstractNumId w:val="38"/>
  </w:num>
  <w:num w:numId="38">
    <w:abstractNumId w:val="24"/>
  </w:num>
  <w:num w:numId="39">
    <w:abstractNumId w:val="22"/>
  </w:num>
  <w:num w:numId="40">
    <w:abstractNumId w:val="29"/>
  </w:num>
  <w:num w:numId="41">
    <w:abstractNumId w:val="27"/>
  </w:num>
  <w:num w:numId="42">
    <w:abstractNumId w:val="44"/>
  </w:num>
  <w:num w:numId="43">
    <w:abstractNumId w:val="45"/>
  </w:num>
  <w:num w:numId="44">
    <w:abstractNumId w:val="41"/>
  </w:num>
  <w:num w:numId="45">
    <w:abstractNumId w:val="46"/>
  </w:num>
  <w:num w:numId="46">
    <w:abstractNumId w:val="23"/>
  </w:num>
  <w:num w:numId="47">
    <w:abstractNumId w:val="11"/>
  </w:num>
  <w:num w:numId="48">
    <w:abstractNumId w:val="21"/>
  </w:num>
  <w:num w:numId="49">
    <w:abstractNumId w:val="26"/>
  </w:num>
  <w:num w:numId="50">
    <w:abstractNumId w:val="3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w15:presenceInfo w15:providerId="None" w15:userId="Huawei [Abdessamad] 20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809"/>
    <w:rsid w:val="00034CE3"/>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5E2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47E8"/>
    <w:rsid w:val="000860D2"/>
    <w:rsid w:val="000863AE"/>
    <w:rsid w:val="0009238A"/>
    <w:rsid w:val="000925A4"/>
    <w:rsid w:val="00093392"/>
    <w:rsid w:val="00094355"/>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5B62"/>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7F4"/>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8DF"/>
    <w:rsid w:val="00112BAC"/>
    <w:rsid w:val="001130CB"/>
    <w:rsid w:val="00114D26"/>
    <w:rsid w:val="00114FDB"/>
    <w:rsid w:val="0011603E"/>
    <w:rsid w:val="00116815"/>
    <w:rsid w:val="00116EF4"/>
    <w:rsid w:val="00117082"/>
    <w:rsid w:val="0011733E"/>
    <w:rsid w:val="00120218"/>
    <w:rsid w:val="00121317"/>
    <w:rsid w:val="0012155E"/>
    <w:rsid w:val="001224A1"/>
    <w:rsid w:val="00123A13"/>
    <w:rsid w:val="00124047"/>
    <w:rsid w:val="00124335"/>
    <w:rsid w:val="00125AB3"/>
    <w:rsid w:val="00126AC9"/>
    <w:rsid w:val="0012770E"/>
    <w:rsid w:val="00127937"/>
    <w:rsid w:val="00130039"/>
    <w:rsid w:val="00130C50"/>
    <w:rsid w:val="00131185"/>
    <w:rsid w:val="00132C97"/>
    <w:rsid w:val="00133318"/>
    <w:rsid w:val="001354C6"/>
    <w:rsid w:val="0013555F"/>
    <w:rsid w:val="00140139"/>
    <w:rsid w:val="00141A07"/>
    <w:rsid w:val="00141EC9"/>
    <w:rsid w:val="00142145"/>
    <w:rsid w:val="00143426"/>
    <w:rsid w:val="00145D43"/>
    <w:rsid w:val="00146581"/>
    <w:rsid w:val="001466B9"/>
    <w:rsid w:val="0014677C"/>
    <w:rsid w:val="00147193"/>
    <w:rsid w:val="001472E2"/>
    <w:rsid w:val="00147E88"/>
    <w:rsid w:val="001502F3"/>
    <w:rsid w:val="00150894"/>
    <w:rsid w:val="00150DF3"/>
    <w:rsid w:val="001511CB"/>
    <w:rsid w:val="00152384"/>
    <w:rsid w:val="00152473"/>
    <w:rsid w:val="00154AE2"/>
    <w:rsid w:val="001554F1"/>
    <w:rsid w:val="00155900"/>
    <w:rsid w:val="00157BB8"/>
    <w:rsid w:val="00157C3D"/>
    <w:rsid w:val="001610F9"/>
    <w:rsid w:val="001612A1"/>
    <w:rsid w:val="0016179C"/>
    <w:rsid w:val="0016298D"/>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64F4"/>
    <w:rsid w:val="001810BC"/>
    <w:rsid w:val="00181231"/>
    <w:rsid w:val="00182E78"/>
    <w:rsid w:val="001833F2"/>
    <w:rsid w:val="00184AD7"/>
    <w:rsid w:val="00185224"/>
    <w:rsid w:val="00191055"/>
    <w:rsid w:val="00192009"/>
    <w:rsid w:val="00192641"/>
    <w:rsid w:val="00192C46"/>
    <w:rsid w:val="00193AB0"/>
    <w:rsid w:val="00193B6B"/>
    <w:rsid w:val="00194503"/>
    <w:rsid w:val="001947CF"/>
    <w:rsid w:val="00195ECB"/>
    <w:rsid w:val="001964E7"/>
    <w:rsid w:val="0019664F"/>
    <w:rsid w:val="00197193"/>
    <w:rsid w:val="001972A3"/>
    <w:rsid w:val="00197CEE"/>
    <w:rsid w:val="001A08B3"/>
    <w:rsid w:val="001A13F6"/>
    <w:rsid w:val="001A19FF"/>
    <w:rsid w:val="001A29FF"/>
    <w:rsid w:val="001A4560"/>
    <w:rsid w:val="001A4997"/>
    <w:rsid w:val="001A5F7A"/>
    <w:rsid w:val="001A7B60"/>
    <w:rsid w:val="001A7F2E"/>
    <w:rsid w:val="001B0784"/>
    <w:rsid w:val="001B1534"/>
    <w:rsid w:val="001B1DF8"/>
    <w:rsid w:val="001B2449"/>
    <w:rsid w:val="001B3A12"/>
    <w:rsid w:val="001B52F0"/>
    <w:rsid w:val="001B5BAA"/>
    <w:rsid w:val="001B6540"/>
    <w:rsid w:val="001B777A"/>
    <w:rsid w:val="001B7A65"/>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850"/>
    <w:rsid w:val="001D5FE8"/>
    <w:rsid w:val="001D6015"/>
    <w:rsid w:val="001D6603"/>
    <w:rsid w:val="001D6710"/>
    <w:rsid w:val="001D69C5"/>
    <w:rsid w:val="001D7093"/>
    <w:rsid w:val="001D7C56"/>
    <w:rsid w:val="001D7ECE"/>
    <w:rsid w:val="001E2948"/>
    <w:rsid w:val="001E3265"/>
    <w:rsid w:val="001E3474"/>
    <w:rsid w:val="001E36C9"/>
    <w:rsid w:val="001E41F3"/>
    <w:rsid w:val="001E445B"/>
    <w:rsid w:val="001E4C5F"/>
    <w:rsid w:val="001E5C8E"/>
    <w:rsid w:val="001E6235"/>
    <w:rsid w:val="001E6DA5"/>
    <w:rsid w:val="001E6DB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65B1"/>
    <w:rsid w:val="00216F1D"/>
    <w:rsid w:val="002178E4"/>
    <w:rsid w:val="00217A88"/>
    <w:rsid w:val="0022005D"/>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4DCA"/>
    <w:rsid w:val="00235252"/>
    <w:rsid w:val="002352E9"/>
    <w:rsid w:val="0023565B"/>
    <w:rsid w:val="00235DD1"/>
    <w:rsid w:val="002361DE"/>
    <w:rsid w:val="002366EB"/>
    <w:rsid w:val="00236EFA"/>
    <w:rsid w:val="00237D88"/>
    <w:rsid w:val="00237EF7"/>
    <w:rsid w:val="00240480"/>
    <w:rsid w:val="00240956"/>
    <w:rsid w:val="00241D22"/>
    <w:rsid w:val="00242D9D"/>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4EF4"/>
    <w:rsid w:val="00255147"/>
    <w:rsid w:val="0025586B"/>
    <w:rsid w:val="00255A03"/>
    <w:rsid w:val="002565B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354"/>
    <w:rsid w:val="00293726"/>
    <w:rsid w:val="00295B32"/>
    <w:rsid w:val="00296AFF"/>
    <w:rsid w:val="002A042A"/>
    <w:rsid w:val="002A06A0"/>
    <w:rsid w:val="002A0DE6"/>
    <w:rsid w:val="002A1739"/>
    <w:rsid w:val="002A1925"/>
    <w:rsid w:val="002A25E7"/>
    <w:rsid w:val="002A290B"/>
    <w:rsid w:val="002A2D28"/>
    <w:rsid w:val="002A3752"/>
    <w:rsid w:val="002A38D4"/>
    <w:rsid w:val="002A484B"/>
    <w:rsid w:val="002A51AF"/>
    <w:rsid w:val="002A5E83"/>
    <w:rsid w:val="002A64FB"/>
    <w:rsid w:val="002A67A7"/>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D2E"/>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E79B9"/>
    <w:rsid w:val="002F0152"/>
    <w:rsid w:val="002F0412"/>
    <w:rsid w:val="002F0597"/>
    <w:rsid w:val="002F11B0"/>
    <w:rsid w:val="002F1E2A"/>
    <w:rsid w:val="002F2515"/>
    <w:rsid w:val="002F345A"/>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9BF"/>
    <w:rsid w:val="00326E94"/>
    <w:rsid w:val="00327243"/>
    <w:rsid w:val="0032776E"/>
    <w:rsid w:val="00330FE0"/>
    <w:rsid w:val="00331186"/>
    <w:rsid w:val="00331849"/>
    <w:rsid w:val="00333104"/>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39E"/>
    <w:rsid w:val="00366787"/>
    <w:rsid w:val="00367677"/>
    <w:rsid w:val="00367F99"/>
    <w:rsid w:val="003707BB"/>
    <w:rsid w:val="003707D5"/>
    <w:rsid w:val="00370827"/>
    <w:rsid w:val="00370B34"/>
    <w:rsid w:val="00370FDD"/>
    <w:rsid w:val="0037173B"/>
    <w:rsid w:val="003733AC"/>
    <w:rsid w:val="00373D3E"/>
    <w:rsid w:val="0037472D"/>
    <w:rsid w:val="00374DD4"/>
    <w:rsid w:val="00377EA4"/>
    <w:rsid w:val="00380280"/>
    <w:rsid w:val="003803C7"/>
    <w:rsid w:val="00381567"/>
    <w:rsid w:val="00381CCE"/>
    <w:rsid w:val="003912CA"/>
    <w:rsid w:val="00391AFE"/>
    <w:rsid w:val="00393242"/>
    <w:rsid w:val="00393266"/>
    <w:rsid w:val="00393FF3"/>
    <w:rsid w:val="003941FE"/>
    <w:rsid w:val="0039424F"/>
    <w:rsid w:val="00394D96"/>
    <w:rsid w:val="003961B6"/>
    <w:rsid w:val="00396D8B"/>
    <w:rsid w:val="00396DD1"/>
    <w:rsid w:val="003A02B7"/>
    <w:rsid w:val="003A0CC3"/>
    <w:rsid w:val="003A103D"/>
    <w:rsid w:val="003A354E"/>
    <w:rsid w:val="003A37DC"/>
    <w:rsid w:val="003A3DC5"/>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590A"/>
    <w:rsid w:val="003B5E1F"/>
    <w:rsid w:val="003B60B3"/>
    <w:rsid w:val="003B6986"/>
    <w:rsid w:val="003B69D9"/>
    <w:rsid w:val="003B78F1"/>
    <w:rsid w:val="003B7912"/>
    <w:rsid w:val="003B7D99"/>
    <w:rsid w:val="003C0369"/>
    <w:rsid w:val="003C041C"/>
    <w:rsid w:val="003C0588"/>
    <w:rsid w:val="003C09AB"/>
    <w:rsid w:val="003C09D7"/>
    <w:rsid w:val="003C10F1"/>
    <w:rsid w:val="003C1414"/>
    <w:rsid w:val="003C2255"/>
    <w:rsid w:val="003C309B"/>
    <w:rsid w:val="003C4767"/>
    <w:rsid w:val="003C4B4F"/>
    <w:rsid w:val="003C4D77"/>
    <w:rsid w:val="003C58CB"/>
    <w:rsid w:val="003C6444"/>
    <w:rsid w:val="003C7845"/>
    <w:rsid w:val="003C792B"/>
    <w:rsid w:val="003D0B27"/>
    <w:rsid w:val="003D1FF9"/>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6B4"/>
    <w:rsid w:val="003F0726"/>
    <w:rsid w:val="003F0734"/>
    <w:rsid w:val="003F23C6"/>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5055"/>
    <w:rsid w:val="0042641B"/>
    <w:rsid w:val="004265BC"/>
    <w:rsid w:val="004275E0"/>
    <w:rsid w:val="004277F4"/>
    <w:rsid w:val="00427AE9"/>
    <w:rsid w:val="00427BA2"/>
    <w:rsid w:val="00427DC9"/>
    <w:rsid w:val="0043011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323"/>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05CF"/>
    <w:rsid w:val="0048195E"/>
    <w:rsid w:val="00481C62"/>
    <w:rsid w:val="00481DC5"/>
    <w:rsid w:val="0048233A"/>
    <w:rsid w:val="00482618"/>
    <w:rsid w:val="0048286D"/>
    <w:rsid w:val="00482D3C"/>
    <w:rsid w:val="00483B14"/>
    <w:rsid w:val="00484C7D"/>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5E6"/>
    <w:rsid w:val="004B696F"/>
    <w:rsid w:val="004B70B0"/>
    <w:rsid w:val="004B70FC"/>
    <w:rsid w:val="004B75B7"/>
    <w:rsid w:val="004C0AD9"/>
    <w:rsid w:val="004C181C"/>
    <w:rsid w:val="004C1904"/>
    <w:rsid w:val="004C1C5E"/>
    <w:rsid w:val="004C284A"/>
    <w:rsid w:val="004C2F46"/>
    <w:rsid w:val="004C47C1"/>
    <w:rsid w:val="004C48FA"/>
    <w:rsid w:val="004C5261"/>
    <w:rsid w:val="004C5A1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175A"/>
    <w:rsid w:val="00502743"/>
    <w:rsid w:val="00503299"/>
    <w:rsid w:val="00503ECE"/>
    <w:rsid w:val="00504B98"/>
    <w:rsid w:val="00504C20"/>
    <w:rsid w:val="00505353"/>
    <w:rsid w:val="00505E5D"/>
    <w:rsid w:val="005063F4"/>
    <w:rsid w:val="00506D16"/>
    <w:rsid w:val="00507004"/>
    <w:rsid w:val="0051055F"/>
    <w:rsid w:val="00511BDE"/>
    <w:rsid w:val="00511EAF"/>
    <w:rsid w:val="00513D52"/>
    <w:rsid w:val="005141D9"/>
    <w:rsid w:val="005143DA"/>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3545"/>
    <w:rsid w:val="0053427F"/>
    <w:rsid w:val="0053454D"/>
    <w:rsid w:val="0053461C"/>
    <w:rsid w:val="00534D2F"/>
    <w:rsid w:val="00536728"/>
    <w:rsid w:val="005379AB"/>
    <w:rsid w:val="00537DDC"/>
    <w:rsid w:val="0054064B"/>
    <w:rsid w:val="00541A63"/>
    <w:rsid w:val="00542571"/>
    <w:rsid w:val="00542638"/>
    <w:rsid w:val="005429A0"/>
    <w:rsid w:val="00542D9D"/>
    <w:rsid w:val="005438E7"/>
    <w:rsid w:val="00543EA8"/>
    <w:rsid w:val="00544B7D"/>
    <w:rsid w:val="00545415"/>
    <w:rsid w:val="00547111"/>
    <w:rsid w:val="005501A3"/>
    <w:rsid w:val="00550479"/>
    <w:rsid w:val="00550B2D"/>
    <w:rsid w:val="00550BC8"/>
    <w:rsid w:val="00552137"/>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0F55"/>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136C"/>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3B72"/>
    <w:rsid w:val="005D42A0"/>
    <w:rsid w:val="005D4C22"/>
    <w:rsid w:val="005D524E"/>
    <w:rsid w:val="005D5470"/>
    <w:rsid w:val="005D57BD"/>
    <w:rsid w:val="005D63D9"/>
    <w:rsid w:val="005D67ED"/>
    <w:rsid w:val="005D72E3"/>
    <w:rsid w:val="005D7849"/>
    <w:rsid w:val="005D7F60"/>
    <w:rsid w:val="005E0106"/>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1B28"/>
    <w:rsid w:val="005F3EDD"/>
    <w:rsid w:val="005F3FF5"/>
    <w:rsid w:val="005F4248"/>
    <w:rsid w:val="005F596D"/>
    <w:rsid w:val="005F6CF7"/>
    <w:rsid w:val="005F7634"/>
    <w:rsid w:val="005F772B"/>
    <w:rsid w:val="0060066A"/>
    <w:rsid w:val="00600819"/>
    <w:rsid w:val="00601107"/>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97"/>
    <w:rsid w:val="00622FF9"/>
    <w:rsid w:val="006239E8"/>
    <w:rsid w:val="00623AF7"/>
    <w:rsid w:val="006257ED"/>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3A9A"/>
    <w:rsid w:val="00644D45"/>
    <w:rsid w:val="00645458"/>
    <w:rsid w:val="0064682D"/>
    <w:rsid w:val="006500E6"/>
    <w:rsid w:val="006508A9"/>
    <w:rsid w:val="00651384"/>
    <w:rsid w:val="00651623"/>
    <w:rsid w:val="00651783"/>
    <w:rsid w:val="00651CD4"/>
    <w:rsid w:val="00651F4D"/>
    <w:rsid w:val="00651F6F"/>
    <w:rsid w:val="0065207B"/>
    <w:rsid w:val="006532F8"/>
    <w:rsid w:val="00653CE3"/>
    <w:rsid w:val="00653DE4"/>
    <w:rsid w:val="0065500A"/>
    <w:rsid w:val="0065738A"/>
    <w:rsid w:val="00657704"/>
    <w:rsid w:val="00657D00"/>
    <w:rsid w:val="00662EAE"/>
    <w:rsid w:val="00663EE1"/>
    <w:rsid w:val="00664865"/>
    <w:rsid w:val="006650AE"/>
    <w:rsid w:val="00665C47"/>
    <w:rsid w:val="0066648E"/>
    <w:rsid w:val="00666866"/>
    <w:rsid w:val="0066727C"/>
    <w:rsid w:val="006678C2"/>
    <w:rsid w:val="00667E60"/>
    <w:rsid w:val="00667F82"/>
    <w:rsid w:val="006720C4"/>
    <w:rsid w:val="00672C75"/>
    <w:rsid w:val="00674DCC"/>
    <w:rsid w:val="006764BF"/>
    <w:rsid w:val="00676BAC"/>
    <w:rsid w:val="00676ED2"/>
    <w:rsid w:val="006800D4"/>
    <w:rsid w:val="0068084D"/>
    <w:rsid w:val="006811C8"/>
    <w:rsid w:val="006820BB"/>
    <w:rsid w:val="00682921"/>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5D11"/>
    <w:rsid w:val="006A64AA"/>
    <w:rsid w:val="006A69F7"/>
    <w:rsid w:val="006A7226"/>
    <w:rsid w:val="006A74A7"/>
    <w:rsid w:val="006A776B"/>
    <w:rsid w:val="006B155B"/>
    <w:rsid w:val="006B2267"/>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27B0"/>
    <w:rsid w:val="006C30CB"/>
    <w:rsid w:val="006C3AD1"/>
    <w:rsid w:val="006C4487"/>
    <w:rsid w:val="006C4688"/>
    <w:rsid w:val="006C4C18"/>
    <w:rsid w:val="006C58DF"/>
    <w:rsid w:val="006C75C2"/>
    <w:rsid w:val="006C7957"/>
    <w:rsid w:val="006C7DD2"/>
    <w:rsid w:val="006D19CA"/>
    <w:rsid w:val="006D1EC1"/>
    <w:rsid w:val="006D1FDD"/>
    <w:rsid w:val="006D430F"/>
    <w:rsid w:val="006D47CF"/>
    <w:rsid w:val="006D5F0C"/>
    <w:rsid w:val="006D65FE"/>
    <w:rsid w:val="006D6E0B"/>
    <w:rsid w:val="006D6F4B"/>
    <w:rsid w:val="006D7822"/>
    <w:rsid w:val="006D7A8B"/>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178"/>
    <w:rsid w:val="00701292"/>
    <w:rsid w:val="00701CA4"/>
    <w:rsid w:val="00702C79"/>
    <w:rsid w:val="00703669"/>
    <w:rsid w:val="007036FD"/>
    <w:rsid w:val="00703B76"/>
    <w:rsid w:val="007049F0"/>
    <w:rsid w:val="00707BEF"/>
    <w:rsid w:val="0071098B"/>
    <w:rsid w:val="00712926"/>
    <w:rsid w:val="00715673"/>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2AF"/>
    <w:rsid w:val="00735695"/>
    <w:rsid w:val="0073659C"/>
    <w:rsid w:val="00736BBE"/>
    <w:rsid w:val="007416F2"/>
    <w:rsid w:val="007425FC"/>
    <w:rsid w:val="00742F9F"/>
    <w:rsid w:val="0074322A"/>
    <w:rsid w:val="00743AEF"/>
    <w:rsid w:val="00744EE0"/>
    <w:rsid w:val="007461A4"/>
    <w:rsid w:val="007465C8"/>
    <w:rsid w:val="007473EA"/>
    <w:rsid w:val="00750CB3"/>
    <w:rsid w:val="007513A5"/>
    <w:rsid w:val="00751B52"/>
    <w:rsid w:val="00751B8A"/>
    <w:rsid w:val="00751C40"/>
    <w:rsid w:val="00751E10"/>
    <w:rsid w:val="00751FEF"/>
    <w:rsid w:val="0075321B"/>
    <w:rsid w:val="00754165"/>
    <w:rsid w:val="00754192"/>
    <w:rsid w:val="00754B7D"/>
    <w:rsid w:val="0075530A"/>
    <w:rsid w:val="00755AEF"/>
    <w:rsid w:val="007579A7"/>
    <w:rsid w:val="00760080"/>
    <w:rsid w:val="007613B8"/>
    <w:rsid w:val="00761640"/>
    <w:rsid w:val="00761680"/>
    <w:rsid w:val="00762FD3"/>
    <w:rsid w:val="007635DB"/>
    <w:rsid w:val="007636C3"/>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3C42"/>
    <w:rsid w:val="00793DFA"/>
    <w:rsid w:val="007957F3"/>
    <w:rsid w:val="00796895"/>
    <w:rsid w:val="00796F67"/>
    <w:rsid w:val="00797506"/>
    <w:rsid w:val="007977A8"/>
    <w:rsid w:val="00797B44"/>
    <w:rsid w:val="007A1AE2"/>
    <w:rsid w:val="007A2F1F"/>
    <w:rsid w:val="007A41DD"/>
    <w:rsid w:val="007A5F85"/>
    <w:rsid w:val="007A63DC"/>
    <w:rsid w:val="007B1762"/>
    <w:rsid w:val="007B26F0"/>
    <w:rsid w:val="007B340D"/>
    <w:rsid w:val="007B4089"/>
    <w:rsid w:val="007B40E9"/>
    <w:rsid w:val="007B446D"/>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5A"/>
    <w:rsid w:val="007F59D2"/>
    <w:rsid w:val="007F5CBD"/>
    <w:rsid w:val="007F5EBA"/>
    <w:rsid w:val="007F6626"/>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1C64"/>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1E3"/>
    <w:rsid w:val="008272B4"/>
    <w:rsid w:val="008279FA"/>
    <w:rsid w:val="00827B0D"/>
    <w:rsid w:val="0083086C"/>
    <w:rsid w:val="00830B31"/>
    <w:rsid w:val="008317C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470"/>
    <w:rsid w:val="0087391F"/>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6C9"/>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1F8D"/>
    <w:rsid w:val="008A2C33"/>
    <w:rsid w:val="008A45A6"/>
    <w:rsid w:val="008A4D06"/>
    <w:rsid w:val="008A5720"/>
    <w:rsid w:val="008A5CB8"/>
    <w:rsid w:val="008A61FD"/>
    <w:rsid w:val="008A77D1"/>
    <w:rsid w:val="008B039E"/>
    <w:rsid w:val="008B0905"/>
    <w:rsid w:val="008B1C25"/>
    <w:rsid w:val="008B1FF7"/>
    <w:rsid w:val="008B4C3E"/>
    <w:rsid w:val="008B5928"/>
    <w:rsid w:val="008B5B94"/>
    <w:rsid w:val="008B6391"/>
    <w:rsid w:val="008B7545"/>
    <w:rsid w:val="008B759D"/>
    <w:rsid w:val="008B7E77"/>
    <w:rsid w:val="008C0A78"/>
    <w:rsid w:val="008C1297"/>
    <w:rsid w:val="008C186B"/>
    <w:rsid w:val="008C18F1"/>
    <w:rsid w:val="008C1F82"/>
    <w:rsid w:val="008C27AA"/>
    <w:rsid w:val="008C3259"/>
    <w:rsid w:val="008C350E"/>
    <w:rsid w:val="008C42AC"/>
    <w:rsid w:val="008C4517"/>
    <w:rsid w:val="008C4A2C"/>
    <w:rsid w:val="008C4DA2"/>
    <w:rsid w:val="008C59E6"/>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6234"/>
    <w:rsid w:val="008E075D"/>
    <w:rsid w:val="008E0C6F"/>
    <w:rsid w:val="008E1D30"/>
    <w:rsid w:val="008E2BD2"/>
    <w:rsid w:val="008E32A1"/>
    <w:rsid w:val="008E3359"/>
    <w:rsid w:val="008E3C81"/>
    <w:rsid w:val="008E3E70"/>
    <w:rsid w:val="008E40BC"/>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0240"/>
    <w:rsid w:val="00901F47"/>
    <w:rsid w:val="00902089"/>
    <w:rsid w:val="00902EAF"/>
    <w:rsid w:val="009049EF"/>
    <w:rsid w:val="00904DE2"/>
    <w:rsid w:val="00905EFD"/>
    <w:rsid w:val="00906508"/>
    <w:rsid w:val="0090698D"/>
    <w:rsid w:val="00912A6F"/>
    <w:rsid w:val="00913A56"/>
    <w:rsid w:val="00914212"/>
    <w:rsid w:val="009148DE"/>
    <w:rsid w:val="00914C68"/>
    <w:rsid w:val="009154FE"/>
    <w:rsid w:val="00915712"/>
    <w:rsid w:val="00915C29"/>
    <w:rsid w:val="0091677D"/>
    <w:rsid w:val="00916F5E"/>
    <w:rsid w:val="009173B2"/>
    <w:rsid w:val="0091758D"/>
    <w:rsid w:val="009176E1"/>
    <w:rsid w:val="00920224"/>
    <w:rsid w:val="00920446"/>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992"/>
    <w:rsid w:val="00945271"/>
    <w:rsid w:val="009455FE"/>
    <w:rsid w:val="00945813"/>
    <w:rsid w:val="00946505"/>
    <w:rsid w:val="009466E4"/>
    <w:rsid w:val="00947E62"/>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11DB"/>
    <w:rsid w:val="009B2842"/>
    <w:rsid w:val="009B32BA"/>
    <w:rsid w:val="009B4B8F"/>
    <w:rsid w:val="009B6258"/>
    <w:rsid w:val="009B6DA5"/>
    <w:rsid w:val="009B7957"/>
    <w:rsid w:val="009C08A1"/>
    <w:rsid w:val="009C2E28"/>
    <w:rsid w:val="009C37A0"/>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6D0F"/>
    <w:rsid w:val="009E7699"/>
    <w:rsid w:val="009F04DA"/>
    <w:rsid w:val="009F083B"/>
    <w:rsid w:val="009F21E9"/>
    <w:rsid w:val="009F2D54"/>
    <w:rsid w:val="009F3233"/>
    <w:rsid w:val="009F4136"/>
    <w:rsid w:val="009F47A5"/>
    <w:rsid w:val="009F5008"/>
    <w:rsid w:val="009F57CE"/>
    <w:rsid w:val="009F5999"/>
    <w:rsid w:val="009F6DF2"/>
    <w:rsid w:val="009F734F"/>
    <w:rsid w:val="009F7539"/>
    <w:rsid w:val="00A000BE"/>
    <w:rsid w:val="00A00AAA"/>
    <w:rsid w:val="00A0126E"/>
    <w:rsid w:val="00A015ED"/>
    <w:rsid w:val="00A03C43"/>
    <w:rsid w:val="00A047E8"/>
    <w:rsid w:val="00A05954"/>
    <w:rsid w:val="00A05CA3"/>
    <w:rsid w:val="00A07CAE"/>
    <w:rsid w:val="00A105D3"/>
    <w:rsid w:val="00A1092C"/>
    <w:rsid w:val="00A137A6"/>
    <w:rsid w:val="00A139F6"/>
    <w:rsid w:val="00A13AF8"/>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79E"/>
    <w:rsid w:val="00A85431"/>
    <w:rsid w:val="00A85D7D"/>
    <w:rsid w:val="00A85F89"/>
    <w:rsid w:val="00A869C2"/>
    <w:rsid w:val="00A918DB"/>
    <w:rsid w:val="00A91DE9"/>
    <w:rsid w:val="00A93F16"/>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412C"/>
    <w:rsid w:val="00AB5647"/>
    <w:rsid w:val="00AB5CCC"/>
    <w:rsid w:val="00AB7B97"/>
    <w:rsid w:val="00AB7D78"/>
    <w:rsid w:val="00AC04DF"/>
    <w:rsid w:val="00AC09EA"/>
    <w:rsid w:val="00AC0FCB"/>
    <w:rsid w:val="00AC19D8"/>
    <w:rsid w:val="00AC284B"/>
    <w:rsid w:val="00AC4C96"/>
    <w:rsid w:val="00AC4F94"/>
    <w:rsid w:val="00AC5820"/>
    <w:rsid w:val="00AC5DF0"/>
    <w:rsid w:val="00AC65A5"/>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1F40"/>
    <w:rsid w:val="00B62B60"/>
    <w:rsid w:val="00B63217"/>
    <w:rsid w:val="00B637CD"/>
    <w:rsid w:val="00B642D2"/>
    <w:rsid w:val="00B644D5"/>
    <w:rsid w:val="00B64903"/>
    <w:rsid w:val="00B66217"/>
    <w:rsid w:val="00B66C3E"/>
    <w:rsid w:val="00B66F0A"/>
    <w:rsid w:val="00B6702E"/>
    <w:rsid w:val="00B679CA"/>
    <w:rsid w:val="00B67B97"/>
    <w:rsid w:val="00B67FA8"/>
    <w:rsid w:val="00B7036A"/>
    <w:rsid w:val="00B70D9D"/>
    <w:rsid w:val="00B71212"/>
    <w:rsid w:val="00B71FCE"/>
    <w:rsid w:val="00B72A2A"/>
    <w:rsid w:val="00B7385E"/>
    <w:rsid w:val="00B74565"/>
    <w:rsid w:val="00B773CB"/>
    <w:rsid w:val="00B80168"/>
    <w:rsid w:val="00B8047E"/>
    <w:rsid w:val="00B80CA2"/>
    <w:rsid w:val="00B8114D"/>
    <w:rsid w:val="00B81370"/>
    <w:rsid w:val="00B81D6E"/>
    <w:rsid w:val="00B81F36"/>
    <w:rsid w:val="00B82861"/>
    <w:rsid w:val="00B83238"/>
    <w:rsid w:val="00B83741"/>
    <w:rsid w:val="00B83D9F"/>
    <w:rsid w:val="00B84DC5"/>
    <w:rsid w:val="00B853FF"/>
    <w:rsid w:val="00B8567F"/>
    <w:rsid w:val="00B86018"/>
    <w:rsid w:val="00B8607F"/>
    <w:rsid w:val="00B860B3"/>
    <w:rsid w:val="00B8637A"/>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C297B"/>
    <w:rsid w:val="00BC32C2"/>
    <w:rsid w:val="00BC333A"/>
    <w:rsid w:val="00BC4ACC"/>
    <w:rsid w:val="00BC5800"/>
    <w:rsid w:val="00BC58F3"/>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1DB5"/>
    <w:rsid w:val="00BE232C"/>
    <w:rsid w:val="00BE2A5C"/>
    <w:rsid w:val="00BE3181"/>
    <w:rsid w:val="00BE3B31"/>
    <w:rsid w:val="00BE3ECC"/>
    <w:rsid w:val="00BE4B2A"/>
    <w:rsid w:val="00BE540F"/>
    <w:rsid w:val="00BE5FA7"/>
    <w:rsid w:val="00BE6C6B"/>
    <w:rsid w:val="00BE7313"/>
    <w:rsid w:val="00BE7AA9"/>
    <w:rsid w:val="00BF1393"/>
    <w:rsid w:val="00BF18D4"/>
    <w:rsid w:val="00BF3008"/>
    <w:rsid w:val="00BF498F"/>
    <w:rsid w:val="00BF4B8C"/>
    <w:rsid w:val="00BF58D6"/>
    <w:rsid w:val="00BF5C2A"/>
    <w:rsid w:val="00C00304"/>
    <w:rsid w:val="00C00477"/>
    <w:rsid w:val="00C007BF"/>
    <w:rsid w:val="00C008FA"/>
    <w:rsid w:val="00C01A34"/>
    <w:rsid w:val="00C033B8"/>
    <w:rsid w:val="00C03EC8"/>
    <w:rsid w:val="00C04AFD"/>
    <w:rsid w:val="00C057E0"/>
    <w:rsid w:val="00C06FAB"/>
    <w:rsid w:val="00C07B9B"/>
    <w:rsid w:val="00C104E3"/>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380F"/>
    <w:rsid w:val="00C3404E"/>
    <w:rsid w:val="00C344C0"/>
    <w:rsid w:val="00C3458F"/>
    <w:rsid w:val="00C34BFE"/>
    <w:rsid w:val="00C34EEF"/>
    <w:rsid w:val="00C35B02"/>
    <w:rsid w:val="00C36007"/>
    <w:rsid w:val="00C366B8"/>
    <w:rsid w:val="00C37473"/>
    <w:rsid w:val="00C414F4"/>
    <w:rsid w:val="00C41C5A"/>
    <w:rsid w:val="00C43517"/>
    <w:rsid w:val="00C43A3D"/>
    <w:rsid w:val="00C44299"/>
    <w:rsid w:val="00C4509C"/>
    <w:rsid w:val="00C45835"/>
    <w:rsid w:val="00C45B03"/>
    <w:rsid w:val="00C46A3A"/>
    <w:rsid w:val="00C47BB5"/>
    <w:rsid w:val="00C50090"/>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4103"/>
    <w:rsid w:val="00C84C32"/>
    <w:rsid w:val="00C84D87"/>
    <w:rsid w:val="00C858BC"/>
    <w:rsid w:val="00C85B81"/>
    <w:rsid w:val="00C86555"/>
    <w:rsid w:val="00C86D5D"/>
    <w:rsid w:val="00C870F6"/>
    <w:rsid w:val="00C878F1"/>
    <w:rsid w:val="00C900B6"/>
    <w:rsid w:val="00C913A3"/>
    <w:rsid w:val="00C934FB"/>
    <w:rsid w:val="00C93616"/>
    <w:rsid w:val="00C93D05"/>
    <w:rsid w:val="00C9519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203C"/>
    <w:rsid w:val="00CC314D"/>
    <w:rsid w:val="00CC4DF5"/>
    <w:rsid w:val="00CC5026"/>
    <w:rsid w:val="00CC6293"/>
    <w:rsid w:val="00CC68D0"/>
    <w:rsid w:val="00CC6FE4"/>
    <w:rsid w:val="00CD0F3F"/>
    <w:rsid w:val="00CD16ED"/>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6ECA"/>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176"/>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04E"/>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44A"/>
    <w:rsid w:val="00D35A22"/>
    <w:rsid w:val="00D36148"/>
    <w:rsid w:val="00D372CD"/>
    <w:rsid w:val="00D3763B"/>
    <w:rsid w:val="00D400D6"/>
    <w:rsid w:val="00D4134A"/>
    <w:rsid w:val="00D420A3"/>
    <w:rsid w:val="00D42321"/>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671D3"/>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15"/>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1A0A"/>
    <w:rsid w:val="00DC1B1A"/>
    <w:rsid w:val="00DC2CEE"/>
    <w:rsid w:val="00DC2E2B"/>
    <w:rsid w:val="00DC35C8"/>
    <w:rsid w:val="00DC51BD"/>
    <w:rsid w:val="00DC6CD6"/>
    <w:rsid w:val="00DC75B9"/>
    <w:rsid w:val="00DD02F8"/>
    <w:rsid w:val="00DD05E3"/>
    <w:rsid w:val="00DD12C1"/>
    <w:rsid w:val="00DD395A"/>
    <w:rsid w:val="00DD5149"/>
    <w:rsid w:val="00DD7060"/>
    <w:rsid w:val="00DE02A4"/>
    <w:rsid w:val="00DE0A8D"/>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B00"/>
    <w:rsid w:val="00DF4D4A"/>
    <w:rsid w:val="00DF4F50"/>
    <w:rsid w:val="00DF625F"/>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63FE"/>
    <w:rsid w:val="00E66F70"/>
    <w:rsid w:val="00E70520"/>
    <w:rsid w:val="00E706BD"/>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408A"/>
    <w:rsid w:val="00EA44BE"/>
    <w:rsid w:val="00EA5B56"/>
    <w:rsid w:val="00EA648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1F56"/>
    <w:rsid w:val="00EC35E4"/>
    <w:rsid w:val="00EC36C7"/>
    <w:rsid w:val="00EC4474"/>
    <w:rsid w:val="00EC4BEF"/>
    <w:rsid w:val="00EC555B"/>
    <w:rsid w:val="00EC64AF"/>
    <w:rsid w:val="00EC68C1"/>
    <w:rsid w:val="00EC7285"/>
    <w:rsid w:val="00EC7AE3"/>
    <w:rsid w:val="00EC7E6B"/>
    <w:rsid w:val="00ED067E"/>
    <w:rsid w:val="00ED0EE1"/>
    <w:rsid w:val="00ED16C7"/>
    <w:rsid w:val="00ED17C3"/>
    <w:rsid w:val="00ED2282"/>
    <w:rsid w:val="00ED3987"/>
    <w:rsid w:val="00ED3F41"/>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34E4"/>
    <w:rsid w:val="00EE4B7E"/>
    <w:rsid w:val="00EE53FA"/>
    <w:rsid w:val="00EE56BE"/>
    <w:rsid w:val="00EE58E6"/>
    <w:rsid w:val="00EE5B19"/>
    <w:rsid w:val="00EE627C"/>
    <w:rsid w:val="00EE680E"/>
    <w:rsid w:val="00EE7D7C"/>
    <w:rsid w:val="00EE7E4F"/>
    <w:rsid w:val="00EE7FC5"/>
    <w:rsid w:val="00EF02CC"/>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7584"/>
    <w:rsid w:val="00F17E88"/>
    <w:rsid w:val="00F20008"/>
    <w:rsid w:val="00F20FC7"/>
    <w:rsid w:val="00F22AA6"/>
    <w:rsid w:val="00F22D0F"/>
    <w:rsid w:val="00F24DE7"/>
    <w:rsid w:val="00F250E8"/>
    <w:rsid w:val="00F25568"/>
    <w:rsid w:val="00F25728"/>
    <w:rsid w:val="00F25D98"/>
    <w:rsid w:val="00F26268"/>
    <w:rsid w:val="00F27011"/>
    <w:rsid w:val="00F2795C"/>
    <w:rsid w:val="00F300FB"/>
    <w:rsid w:val="00F30901"/>
    <w:rsid w:val="00F30F9E"/>
    <w:rsid w:val="00F3176D"/>
    <w:rsid w:val="00F32369"/>
    <w:rsid w:val="00F336B5"/>
    <w:rsid w:val="00F33B70"/>
    <w:rsid w:val="00F33D0C"/>
    <w:rsid w:val="00F34EAE"/>
    <w:rsid w:val="00F3543D"/>
    <w:rsid w:val="00F3767C"/>
    <w:rsid w:val="00F37A85"/>
    <w:rsid w:val="00F41CC0"/>
    <w:rsid w:val="00F43B1A"/>
    <w:rsid w:val="00F44A46"/>
    <w:rsid w:val="00F44B13"/>
    <w:rsid w:val="00F46C69"/>
    <w:rsid w:val="00F4700C"/>
    <w:rsid w:val="00F47298"/>
    <w:rsid w:val="00F473F3"/>
    <w:rsid w:val="00F503F6"/>
    <w:rsid w:val="00F505CE"/>
    <w:rsid w:val="00F50F71"/>
    <w:rsid w:val="00F50FAB"/>
    <w:rsid w:val="00F51D59"/>
    <w:rsid w:val="00F51DF6"/>
    <w:rsid w:val="00F5218B"/>
    <w:rsid w:val="00F539E1"/>
    <w:rsid w:val="00F547C4"/>
    <w:rsid w:val="00F548A9"/>
    <w:rsid w:val="00F56040"/>
    <w:rsid w:val="00F56419"/>
    <w:rsid w:val="00F5767C"/>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2C0C"/>
    <w:rsid w:val="00FA3403"/>
    <w:rsid w:val="00FA38C9"/>
    <w:rsid w:val="00FA4C3A"/>
    <w:rsid w:val="00FA4D64"/>
    <w:rsid w:val="00FA5620"/>
    <w:rsid w:val="00FA6A46"/>
    <w:rsid w:val="00FB12A5"/>
    <w:rsid w:val="00FB2389"/>
    <w:rsid w:val="00FB254A"/>
    <w:rsid w:val="00FB4148"/>
    <w:rsid w:val="00FB4649"/>
    <w:rsid w:val="00FB4912"/>
    <w:rsid w:val="00FB51B8"/>
    <w:rsid w:val="00FB56FE"/>
    <w:rsid w:val="00FB6386"/>
    <w:rsid w:val="00FB7047"/>
    <w:rsid w:val="00FB71B6"/>
    <w:rsid w:val="00FB768D"/>
    <w:rsid w:val="00FB76D1"/>
    <w:rsid w:val="00FC0356"/>
    <w:rsid w:val="00FC1756"/>
    <w:rsid w:val="00FC1938"/>
    <w:rsid w:val="00FC3728"/>
    <w:rsid w:val="00FC4276"/>
    <w:rsid w:val="00FC612A"/>
    <w:rsid w:val="00FC6872"/>
    <w:rsid w:val="00FD1B94"/>
    <w:rsid w:val="00FD283D"/>
    <w:rsid w:val="00FD47FC"/>
    <w:rsid w:val="00FD5893"/>
    <w:rsid w:val="00FD5CE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2A06"/>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284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1893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4125-012E-4D5B-B519-76BB71D2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2217</Words>
  <Characters>12638</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9</cp:revision>
  <cp:lastPrinted>1900-01-01T00:00:00Z</cp:lastPrinted>
  <dcterms:created xsi:type="dcterms:W3CDTF">2025-08-04T12:44:00Z</dcterms:created>
  <dcterms:modified xsi:type="dcterms:W3CDTF">2025-08-26T07:34:00Z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