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5CA3" w14:textId="77777777" w:rsidR="0049527D" w:rsidRDefault="0049527D" w:rsidP="0049527D">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C3-253260</w:t>
        </w:r>
      </w:fldSimple>
    </w:p>
    <w:p w14:paraId="70A59588" w14:textId="77777777" w:rsidR="0049527D" w:rsidRDefault="0049527D" w:rsidP="0049527D">
      <w:pPr>
        <w:pStyle w:val="CRCoverPage"/>
        <w:outlineLvl w:val="0"/>
        <w:rPr>
          <w:b/>
          <w:noProof/>
          <w:sz w:val="24"/>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527D" w14:paraId="42327FF2" w14:textId="77777777" w:rsidTr="00B85C3E">
        <w:tc>
          <w:tcPr>
            <w:tcW w:w="9641" w:type="dxa"/>
            <w:gridSpan w:val="9"/>
            <w:tcBorders>
              <w:top w:val="single" w:sz="4" w:space="0" w:color="auto"/>
              <w:left w:val="single" w:sz="4" w:space="0" w:color="auto"/>
              <w:right w:val="single" w:sz="4" w:space="0" w:color="auto"/>
            </w:tcBorders>
          </w:tcPr>
          <w:p w14:paraId="1B6664B7" w14:textId="77777777" w:rsidR="0049527D" w:rsidRDefault="0049527D" w:rsidP="00B85C3E">
            <w:pPr>
              <w:pStyle w:val="CRCoverPage"/>
              <w:spacing w:after="0"/>
              <w:jc w:val="right"/>
              <w:rPr>
                <w:i/>
                <w:noProof/>
              </w:rPr>
            </w:pPr>
            <w:r>
              <w:rPr>
                <w:i/>
                <w:noProof/>
                <w:sz w:val="14"/>
              </w:rPr>
              <w:t>CR-Form-v12.3</w:t>
            </w:r>
          </w:p>
        </w:tc>
      </w:tr>
      <w:tr w:rsidR="0049527D" w14:paraId="47DAA7BE" w14:textId="77777777" w:rsidTr="00B85C3E">
        <w:tc>
          <w:tcPr>
            <w:tcW w:w="9641" w:type="dxa"/>
            <w:gridSpan w:val="9"/>
            <w:tcBorders>
              <w:left w:val="single" w:sz="4" w:space="0" w:color="auto"/>
              <w:right w:val="single" w:sz="4" w:space="0" w:color="auto"/>
            </w:tcBorders>
          </w:tcPr>
          <w:p w14:paraId="26633AFC" w14:textId="77777777" w:rsidR="0049527D" w:rsidRDefault="0049527D" w:rsidP="00B85C3E">
            <w:pPr>
              <w:pStyle w:val="CRCoverPage"/>
              <w:spacing w:after="0"/>
              <w:jc w:val="center"/>
              <w:rPr>
                <w:noProof/>
              </w:rPr>
            </w:pPr>
            <w:r>
              <w:rPr>
                <w:b/>
                <w:noProof/>
                <w:sz w:val="32"/>
              </w:rPr>
              <w:t>CHANGE REQUEST</w:t>
            </w:r>
          </w:p>
        </w:tc>
      </w:tr>
      <w:tr w:rsidR="0049527D" w14:paraId="0DD327C3" w14:textId="77777777" w:rsidTr="00B85C3E">
        <w:tc>
          <w:tcPr>
            <w:tcW w:w="9641" w:type="dxa"/>
            <w:gridSpan w:val="9"/>
            <w:tcBorders>
              <w:left w:val="single" w:sz="4" w:space="0" w:color="auto"/>
              <w:right w:val="single" w:sz="4" w:space="0" w:color="auto"/>
            </w:tcBorders>
          </w:tcPr>
          <w:p w14:paraId="2A6207D4" w14:textId="77777777" w:rsidR="0049527D" w:rsidRDefault="0049527D" w:rsidP="00B85C3E">
            <w:pPr>
              <w:pStyle w:val="CRCoverPage"/>
              <w:spacing w:after="0"/>
              <w:rPr>
                <w:noProof/>
                <w:sz w:val="8"/>
                <w:szCs w:val="8"/>
              </w:rPr>
            </w:pPr>
          </w:p>
        </w:tc>
      </w:tr>
      <w:tr w:rsidR="0049527D" w14:paraId="6174477C" w14:textId="77777777" w:rsidTr="00B85C3E">
        <w:tc>
          <w:tcPr>
            <w:tcW w:w="142" w:type="dxa"/>
            <w:tcBorders>
              <w:left w:val="single" w:sz="4" w:space="0" w:color="auto"/>
            </w:tcBorders>
          </w:tcPr>
          <w:p w14:paraId="78A90BD9" w14:textId="77777777" w:rsidR="0049527D" w:rsidRDefault="0049527D" w:rsidP="00B85C3E">
            <w:pPr>
              <w:pStyle w:val="CRCoverPage"/>
              <w:spacing w:after="0"/>
              <w:jc w:val="right"/>
              <w:rPr>
                <w:noProof/>
              </w:rPr>
            </w:pPr>
          </w:p>
        </w:tc>
        <w:tc>
          <w:tcPr>
            <w:tcW w:w="1559" w:type="dxa"/>
            <w:shd w:val="pct30" w:color="FFFF00" w:fill="auto"/>
          </w:tcPr>
          <w:p w14:paraId="083883E3" w14:textId="77777777" w:rsidR="0049527D" w:rsidRPr="00410371" w:rsidRDefault="0049527D" w:rsidP="00B85C3E">
            <w:pPr>
              <w:pStyle w:val="CRCoverPage"/>
              <w:spacing w:after="0"/>
              <w:jc w:val="right"/>
              <w:rPr>
                <w:b/>
                <w:noProof/>
                <w:sz w:val="28"/>
              </w:rPr>
            </w:pPr>
            <w:fldSimple w:instr=" DOCPROPERTY  Spec#  \* MERGEFORMAT ">
              <w:r w:rsidRPr="00410371">
                <w:rPr>
                  <w:b/>
                  <w:noProof/>
                  <w:sz w:val="28"/>
                </w:rPr>
                <w:t>29.549</w:t>
              </w:r>
            </w:fldSimple>
          </w:p>
        </w:tc>
        <w:tc>
          <w:tcPr>
            <w:tcW w:w="709" w:type="dxa"/>
          </w:tcPr>
          <w:p w14:paraId="7B285F46" w14:textId="77777777" w:rsidR="0049527D" w:rsidRDefault="0049527D" w:rsidP="00B85C3E">
            <w:pPr>
              <w:pStyle w:val="CRCoverPage"/>
              <w:spacing w:after="0"/>
              <w:jc w:val="center"/>
              <w:rPr>
                <w:noProof/>
              </w:rPr>
            </w:pPr>
            <w:r>
              <w:rPr>
                <w:b/>
                <w:noProof/>
                <w:sz w:val="28"/>
              </w:rPr>
              <w:t>CR</w:t>
            </w:r>
          </w:p>
        </w:tc>
        <w:tc>
          <w:tcPr>
            <w:tcW w:w="1276" w:type="dxa"/>
            <w:shd w:val="pct30" w:color="FFFF00" w:fill="auto"/>
          </w:tcPr>
          <w:p w14:paraId="56DBE907" w14:textId="77777777" w:rsidR="0049527D" w:rsidRPr="00410371" w:rsidRDefault="0049527D" w:rsidP="00B85C3E">
            <w:pPr>
              <w:pStyle w:val="CRCoverPage"/>
              <w:spacing w:after="0"/>
              <w:rPr>
                <w:noProof/>
              </w:rPr>
            </w:pPr>
            <w:fldSimple w:instr=" DOCPROPERTY  Cr#  \* MERGEFORMAT ">
              <w:r w:rsidRPr="00410371">
                <w:rPr>
                  <w:b/>
                  <w:noProof/>
                  <w:sz w:val="28"/>
                </w:rPr>
                <w:t>0444</w:t>
              </w:r>
            </w:fldSimple>
          </w:p>
        </w:tc>
        <w:tc>
          <w:tcPr>
            <w:tcW w:w="709" w:type="dxa"/>
          </w:tcPr>
          <w:p w14:paraId="4D87A143" w14:textId="77777777" w:rsidR="0049527D" w:rsidRDefault="0049527D" w:rsidP="00B85C3E">
            <w:pPr>
              <w:pStyle w:val="CRCoverPage"/>
              <w:tabs>
                <w:tab w:val="right" w:pos="625"/>
              </w:tabs>
              <w:spacing w:after="0"/>
              <w:jc w:val="center"/>
              <w:rPr>
                <w:noProof/>
              </w:rPr>
            </w:pPr>
            <w:r>
              <w:rPr>
                <w:b/>
                <w:bCs/>
                <w:noProof/>
                <w:sz w:val="28"/>
              </w:rPr>
              <w:t>rev</w:t>
            </w:r>
          </w:p>
        </w:tc>
        <w:tc>
          <w:tcPr>
            <w:tcW w:w="992" w:type="dxa"/>
            <w:shd w:val="pct30" w:color="FFFF00" w:fill="auto"/>
          </w:tcPr>
          <w:p w14:paraId="67425A82" w14:textId="77777777" w:rsidR="0049527D" w:rsidRPr="00410371" w:rsidRDefault="0049527D" w:rsidP="00B85C3E">
            <w:pPr>
              <w:pStyle w:val="CRCoverPage"/>
              <w:spacing w:after="0"/>
              <w:jc w:val="center"/>
              <w:rPr>
                <w:b/>
                <w:noProof/>
              </w:rPr>
            </w:pPr>
            <w:fldSimple w:instr=" DOCPROPERTY  Revision  \* MERGEFORMAT ">
              <w:r w:rsidRPr="00410371">
                <w:rPr>
                  <w:b/>
                  <w:noProof/>
                  <w:sz w:val="28"/>
                </w:rPr>
                <w:t>-</w:t>
              </w:r>
            </w:fldSimple>
          </w:p>
        </w:tc>
        <w:tc>
          <w:tcPr>
            <w:tcW w:w="2410" w:type="dxa"/>
          </w:tcPr>
          <w:p w14:paraId="77971EE4" w14:textId="77777777" w:rsidR="0049527D" w:rsidRDefault="0049527D" w:rsidP="00B85C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88FFB8" w14:textId="77777777" w:rsidR="0049527D" w:rsidRPr="00410371" w:rsidRDefault="0049527D" w:rsidP="00B85C3E">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51C72F74" w14:textId="77777777" w:rsidR="0049527D" w:rsidRDefault="0049527D" w:rsidP="00B85C3E">
            <w:pPr>
              <w:pStyle w:val="CRCoverPage"/>
              <w:spacing w:after="0"/>
              <w:rPr>
                <w:noProof/>
              </w:rPr>
            </w:pPr>
          </w:p>
        </w:tc>
      </w:tr>
      <w:tr w:rsidR="0049527D" w14:paraId="793981E1" w14:textId="77777777" w:rsidTr="00B85C3E">
        <w:tc>
          <w:tcPr>
            <w:tcW w:w="9641" w:type="dxa"/>
            <w:gridSpan w:val="9"/>
            <w:tcBorders>
              <w:left w:val="single" w:sz="4" w:space="0" w:color="auto"/>
              <w:right w:val="single" w:sz="4" w:space="0" w:color="auto"/>
            </w:tcBorders>
          </w:tcPr>
          <w:p w14:paraId="44E751CA" w14:textId="77777777" w:rsidR="0049527D" w:rsidRDefault="0049527D" w:rsidP="00B85C3E">
            <w:pPr>
              <w:pStyle w:val="CRCoverPage"/>
              <w:spacing w:after="0"/>
              <w:rPr>
                <w:noProof/>
              </w:rPr>
            </w:pPr>
          </w:p>
        </w:tc>
      </w:tr>
      <w:tr w:rsidR="0049527D" w14:paraId="4A1BA5B7" w14:textId="77777777" w:rsidTr="00B85C3E">
        <w:tc>
          <w:tcPr>
            <w:tcW w:w="9641" w:type="dxa"/>
            <w:gridSpan w:val="9"/>
            <w:tcBorders>
              <w:top w:val="single" w:sz="4" w:space="0" w:color="auto"/>
            </w:tcBorders>
          </w:tcPr>
          <w:p w14:paraId="2E388A3A" w14:textId="77777777" w:rsidR="0049527D" w:rsidRPr="00F25D98" w:rsidRDefault="0049527D" w:rsidP="00B85C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9527D" w14:paraId="28A69F50" w14:textId="77777777" w:rsidTr="00B85C3E">
        <w:tc>
          <w:tcPr>
            <w:tcW w:w="9641" w:type="dxa"/>
            <w:gridSpan w:val="9"/>
          </w:tcPr>
          <w:p w14:paraId="21B144BC" w14:textId="77777777" w:rsidR="0049527D" w:rsidRDefault="0049527D" w:rsidP="00B85C3E">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812B33" w:rsidR="001E41F3" w:rsidRDefault="00C6596F">
            <w:pPr>
              <w:pStyle w:val="CRCoverPage"/>
              <w:spacing w:after="0"/>
              <w:ind w:left="100"/>
              <w:rPr>
                <w:noProof/>
              </w:rPr>
            </w:pPr>
            <w:r>
              <w:t>Event Reporting requirements applicability consolidation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8A3A8D" w:rsidR="001E41F3" w:rsidRDefault="00184534">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184534" w:rsidP="00547111">
            <w:pPr>
              <w:pStyle w:val="CRCoverPage"/>
              <w:spacing w:after="0"/>
              <w:ind w:left="100"/>
              <w:rPr>
                <w:noProof/>
              </w:rPr>
            </w:pPr>
            <w:fldSimple w:instr=" DOCPROPERTY  SourceIfTsg  \* MERGEFORMAT ">
              <w:r>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C5E22C" w:rsidR="001E41F3" w:rsidRDefault="00C6596F">
            <w:pPr>
              <w:pStyle w:val="CRCoverPage"/>
              <w:spacing w:after="0"/>
              <w:ind w:left="100"/>
              <w:rPr>
                <w:noProof/>
              </w:rPr>
            </w:pPr>
            <w:r>
              <w:rPr>
                <w:noProof/>
              </w:rPr>
              <w:t>NBI</w:t>
            </w:r>
            <w:r w:rsidR="00E55423">
              <w:rPr>
                <w:noProof/>
              </w:rPr>
              <w:t>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C8A0A" w:rsidR="001E41F3" w:rsidRDefault="00184534">
            <w:pPr>
              <w:pStyle w:val="CRCoverPage"/>
              <w:spacing w:after="0"/>
              <w:ind w:left="100"/>
              <w:rPr>
                <w:noProof/>
              </w:rPr>
            </w:pPr>
            <w:fldSimple w:instr=" DOCPROPERTY  ResDate  \* MERGEFORMAT ">
              <w:r>
                <w:rPr>
                  <w:noProof/>
                </w:rPr>
                <w:t>202</w:t>
              </w:r>
              <w:r w:rsidR="00E67CB4">
                <w:rPr>
                  <w:noProof/>
                </w:rPr>
                <w:t>5</w:t>
              </w:r>
              <w:r>
                <w:rPr>
                  <w:noProof/>
                </w:rPr>
                <w:t>-</w:t>
              </w:r>
              <w:r w:rsidR="00E67CB4">
                <w:rPr>
                  <w:noProof/>
                </w:rPr>
                <w:t>0</w:t>
              </w:r>
              <w:r w:rsidR="00501AFC">
                <w:rPr>
                  <w:noProof/>
                </w:rPr>
                <w:t>8</w:t>
              </w:r>
              <w:r>
                <w:rPr>
                  <w:noProof/>
                </w:rPr>
                <w:t>-</w:t>
              </w:r>
              <w:r w:rsidR="0078383D">
                <w:rPr>
                  <w:noProof/>
                </w:rPr>
                <w:t>1</w:t>
              </w:r>
              <w:r w:rsidR="00041625">
                <w:rPr>
                  <w:noProof/>
                </w:rPr>
                <w:t>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4DDDEC" w:rsidR="001E41F3" w:rsidRDefault="00C6596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8E4A14" w:rsidR="001E41F3" w:rsidRDefault="00D24991">
            <w:pPr>
              <w:pStyle w:val="CRCoverPage"/>
              <w:spacing w:after="0"/>
              <w:ind w:left="100"/>
              <w:rPr>
                <w:noProof/>
              </w:rPr>
            </w:pPr>
            <w:fldSimple w:instr=" DOCPROPERTY  Release  \* MERGEFORMAT ">
              <w:r>
                <w:rPr>
                  <w:noProof/>
                </w:rPr>
                <w:t>Rel</w:t>
              </w:r>
              <w:r w:rsidR="00184534">
                <w:rPr>
                  <w:noProof/>
                </w:rPr>
                <w:t>-1</w:t>
              </w:r>
              <w:r w:rsidR="00EE495A">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5448B65" w:rsidR="003B60EC" w:rsidRDefault="00915477" w:rsidP="00C6596F">
            <w:pPr>
              <w:pStyle w:val="CRCoverPage"/>
              <w:spacing w:after="0"/>
              <w:ind w:left="100"/>
              <w:rPr>
                <w:noProof/>
              </w:rPr>
            </w:pPr>
            <w:r>
              <w:t xml:space="preserve">The </w:t>
            </w:r>
            <w:r w:rsidR="00C6596F">
              <w:t xml:space="preserve">applicability of specific Event Reporting requirements, which are implemented via the </w:t>
            </w:r>
            <w:proofErr w:type="spellStart"/>
            <w:r w:rsidR="00C6596F">
              <w:t>ReportingInformation</w:t>
            </w:r>
            <w:proofErr w:type="spellEnd"/>
            <w:r w:rsidR="00C6596F">
              <w:t xml:space="preserve"> data type of 29.523 is handled inconsistently in the SEAL APIs, </w:t>
            </w:r>
            <w:r w:rsidR="00D93AA3">
              <w:t>including an incomplete statement and a forgotten re-used data type</w:t>
            </w:r>
            <w:r w:rsidR="003B60EC">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D896B2" w14:textId="6BBE3CB0" w:rsidR="00F27EB2" w:rsidRDefault="00C1403B" w:rsidP="00F27EB2">
            <w:pPr>
              <w:pStyle w:val="CRCoverPage"/>
              <w:spacing w:after="0"/>
              <w:ind w:left="100"/>
            </w:pPr>
            <w:r>
              <w:rPr>
                <w:noProof/>
              </w:rPr>
              <w:t>Corrected the ReportingInformation data type</w:t>
            </w:r>
            <w:r w:rsidR="00D93AA3">
              <w:rPr>
                <w:noProof/>
              </w:rPr>
              <w:t xml:space="preserve"> details</w:t>
            </w:r>
            <w:r w:rsidR="00F27EB2">
              <w:t>.</w:t>
            </w:r>
          </w:p>
          <w:p w14:paraId="31C656EC" w14:textId="76331DAD" w:rsidR="00C1403B" w:rsidRDefault="00C1403B" w:rsidP="00F27EB2">
            <w:pPr>
              <w:pStyle w:val="CRCoverPage"/>
              <w:spacing w:after="0"/>
              <w:ind w:left="100"/>
            </w:pPr>
            <w:r>
              <w:t>Corrected also a wrong data type name in one of the Tables (</w:t>
            </w:r>
            <w:proofErr w:type="spellStart"/>
            <w:r>
              <w:t>DataFormat</w:t>
            </w:r>
            <w:proofErr w:type="spellEnd"/>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B54A85" w:rsidR="001E41F3" w:rsidRDefault="00C6596F">
            <w:pPr>
              <w:pStyle w:val="CRCoverPage"/>
              <w:spacing w:after="0"/>
              <w:ind w:left="100"/>
              <w:rPr>
                <w:noProof/>
              </w:rPr>
            </w:pPr>
            <w:r>
              <w:rPr>
                <w:noProof/>
              </w:rPr>
              <w:t>Wrong interpretation of the applicablity of Event Reporting requirements in SEAL APIs leading to interoperability issues</w:t>
            </w:r>
            <w:r w:rsidR="00AB6C0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76BD85" w:rsidR="001E41F3" w:rsidRDefault="00C6596F">
            <w:pPr>
              <w:pStyle w:val="CRCoverPage"/>
              <w:spacing w:after="0"/>
              <w:ind w:left="100"/>
              <w:rPr>
                <w:noProof/>
              </w:rPr>
            </w:pPr>
            <w:r w:rsidRPr="00C6596F">
              <w:rPr>
                <w:noProof/>
              </w:rPr>
              <w:t>7.1.6.6.1, 7.10.13.6.1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44E023"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BC017" w:rsidR="00A8342E" w:rsidRDefault="007D25FB"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237C1DD" w:rsidR="00A8342E" w:rsidRDefault="007D25FB" w:rsidP="00A8342E">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rsidRPr="00CD3215"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CF46303" w:rsidR="00CD3215" w:rsidRPr="00CD3215" w:rsidRDefault="008A04DC" w:rsidP="00C6596F">
            <w:pPr>
              <w:pStyle w:val="CRCoverPage"/>
              <w:spacing w:after="0"/>
              <w:ind w:left="100"/>
              <w:rPr>
                <w:noProof/>
              </w:rPr>
            </w:pPr>
            <w:r>
              <w:rPr>
                <w:noProof/>
              </w:rPr>
              <w:t xml:space="preserve">This CR </w:t>
            </w:r>
            <w:r w:rsidR="00C6596F">
              <w:rPr>
                <w:noProof/>
              </w:rPr>
              <w:t>does not impact any Open</w:t>
            </w:r>
            <w:r>
              <w:rPr>
                <w:noProof/>
              </w:rPr>
              <w:t>API</w:t>
            </w:r>
            <w:r w:rsidR="00C6596F">
              <w:rPr>
                <w:noProof/>
              </w:rPr>
              <w:t>.</w:t>
            </w:r>
          </w:p>
        </w:tc>
      </w:tr>
      <w:tr w:rsidR="008863B9" w:rsidRPr="00CD3215" w14:paraId="45BFE792" w14:textId="77777777" w:rsidTr="008863B9">
        <w:tc>
          <w:tcPr>
            <w:tcW w:w="2694" w:type="dxa"/>
            <w:gridSpan w:val="2"/>
            <w:tcBorders>
              <w:top w:val="single" w:sz="4" w:space="0" w:color="auto"/>
              <w:bottom w:val="single" w:sz="4" w:space="0" w:color="auto"/>
            </w:tcBorders>
          </w:tcPr>
          <w:p w14:paraId="194242DD" w14:textId="77777777" w:rsidR="008863B9" w:rsidRPr="00CD321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D3215"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0D9DD4E4" w14:textId="77777777" w:rsidR="00C6596F" w:rsidRPr="00C6596F" w:rsidRDefault="00C6596F" w:rsidP="00C6596F">
      <w:pPr>
        <w:keepNext/>
        <w:keepLines/>
        <w:spacing w:before="120"/>
        <w:ind w:left="1701" w:hanging="1701"/>
        <w:outlineLvl w:val="4"/>
        <w:rPr>
          <w:rFonts w:ascii="Arial" w:hAnsi="Arial"/>
          <w:sz w:val="22"/>
          <w:lang w:eastAsia="zh-CN"/>
        </w:rPr>
      </w:pPr>
      <w:bookmarkStart w:id="1" w:name="_Toc185512514"/>
      <w:bookmarkStart w:id="2" w:name="_Toc197340099"/>
      <w:bookmarkStart w:id="3" w:name="_Toc200967941"/>
      <w:r w:rsidRPr="00C6596F">
        <w:rPr>
          <w:rFonts w:ascii="Arial" w:hAnsi="Arial"/>
          <w:sz w:val="22"/>
          <w:lang w:eastAsia="zh-CN"/>
        </w:rPr>
        <w:t>7.1.6.6.1</w:t>
      </w:r>
      <w:r w:rsidRPr="00C6596F">
        <w:rPr>
          <w:rFonts w:ascii="Arial" w:hAnsi="Arial"/>
          <w:sz w:val="22"/>
          <w:lang w:eastAsia="zh-CN"/>
        </w:rPr>
        <w:tab/>
        <w:t>General</w:t>
      </w:r>
      <w:bookmarkEnd w:id="1"/>
      <w:bookmarkEnd w:id="2"/>
      <w:bookmarkEnd w:id="3"/>
    </w:p>
    <w:p w14:paraId="7AFCDA6F" w14:textId="77777777" w:rsidR="00C6596F" w:rsidRPr="00C6596F" w:rsidRDefault="00C6596F" w:rsidP="00C6596F">
      <w:pPr>
        <w:rPr>
          <w:lang w:eastAsia="zh-CN"/>
        </w:rPr>
      </w:pPr>
      <w:r w:rsidRPr="00C6596F">
        <w:rPr>
          <w:lang w:eastAsia="zh-CN"/>
        </w:rPr>
        <w:t>This clause specifies the application data model supported by the API.</w:t>
      </w:r>
    </w:p>
    <w:p w14:paraId="5154C996" w14:textId="77777777" w:rsidR="00C6596F" w:rsidRPr="00C6596F" w:rsidRDefault="00C6596F" w:rsidP="00C6596F">
      <w:r w:rsidRPr="00C6596F">
        <w:t xml:space="preserve">Table 7.1.6.6.1-1 specifies the data types defined for the </w:t>
      </w:r>
      <w:proofErr w:type="spellStart"/>
      <w:r w:rsidRPr="00C6596F">
        <w:t>SS_SLPositioningManagement</w:t>
      </w:r>
      <w:proofErr w:type="spellEnd"/>
      <w:r w:rsidRPr="00C6596F">
        <w:t xml:space="preserve"> API.</w:t>
      </w:r>
    </w:p>
    <w:p w14:paraId="3CC663AC" w14:textId="77777777" w:rsidR="00C6596F" w:rsidRPr="00C6596F" w:rsidRDefault="00C6596F" w:rsidP="00C6596F">
      <w:pPr>
        <w:keepNext/>
        <w:keepLines/>
        <w:spacing w:before="60"/>
        <w:jc w:val="center"/>
        <w:rPr>
          <w:rFonts w:ascii="Arial" w:hAnsi="Arial"/>
          <w:b/>
        </w:rPr>
      </w:pPr>
      <w:r w:rsidRPr="00C6596F">
        <w:rPr>
          <w:rFonts w:ascii="Arial" w:hAnsi="Arial"/>
          <w:b/>
        </w:rPr>
        <w:t xml:space="preserve">Table 7.1.6.6.1-1: </w:t>
      </w:r>
      <w:proofErr w:type="spellStart"/>
      <w:r w:rsidRPr="00C6596F">
        <w:rPr>
          <w:rFonts w:ascii="Arial" w:hAnsi="Arial"/>
          <w:b/>
        </w:rPr>
        <w:t>SS_SLPositioningManagement</w:t>
      </w:r>
      <w:proofErr w:type="spellEnd"/>
      <w:r w:rsidRPr="00C6596F">
        <w:rPr>
          <w:rFonts w:ascii="Arial" w:hAnsi="Arial"/>
          <w:b/>
        </w:rPr>
        <w:t xml:space="preserve"> API 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32"/>
        <w:gridCol w:w="1598"/>
        <w:gridCol w:w="2704"/>
        <w:gridCol w:w="2443"/>
      </w:tblGrid>
      <w:tr w:rsidR="00C6596F" w:rsidRPr="00C6596F" w14:paraId="1E7D25CA" w14:textId="77777777" w:rsidTr="001B14F8">
        <w:trPr>
          <w:jc w:val="center"/>
        </w:trPr>
        <w:tc>
          <w:tcPr>
            <w:tcW w:w="3032" w:type="dxa"/>
            <w:shd w:val="clear" w:color="auto" w:fill="C0C0C0"/>
            <w:hideMark/>
          </w:tcPr>
          <w:p w14:paraId="21EA91B5" w14:textId="77777777" w:rsidR="00C6596F" w:rsidRPr="00C6596F" w:rsidRDefault="00C6596F" w:rsidP="00C6596F">
            <w:pPr>
              <w:keepNext/>
              <w:keepLines/>
              <w:spacing w:after="0"/>
              <w:jc w:val="center"/>
              <w:rPr>
                <w:rFonts w:ascii="Arial" w:hAnsi="Arial"/>
                <w:b/>
                <w:sz w:val="18"/>
              </w:rPr>
            </w:pPr>
            <w:r w:rsidRPr="00C6596F">
              <w:rPr>
                <w:rFonts w:ascii="Arial" w:hAnsi="Arial"/>
                <w:b/>
                <w:sz w:val="18"/>
              </w:rPr>
              <w:t>Data type</w:t>
            </w:r>
          </w:p>
        </w:tc>
        <w:tc>
          <w:tcPr>
            <w:tcW w:w="1598" w:type="dxa"/>
            <w:shd w:val="clear" w:color="auto" w:fill="C0C0C0"/>
            <w:hideMark/>
          </w:tcPr>
          <w:p w14:paraId="3EE48686" w14:textId="77777777" w:rsidR="00C6596F" w:rsidRPr="00C6596F" w:rsidRDefault="00C6596F" w:rsidP="00C6596F">
            <w:pPr>
              <w:keepNext/>
              <w:keepLines/>
              <w:spacing w:after="0"/>
              <w:jc w:val="center"/>
              <w:rPr>
                <w:rFonts w:ascii="Arial" w:hAnsi="Arial"/>
                <w:b/>
                <w:sz w:val="18"/>
              </w:rPr>
            </w:pPr>
            <w:r w:rsidRPr="00C6596F">
              <w:rPr>
                <w:rFonts w:ascii="Arial" w:hAnsi="Arial"/>
                <w:b/>
                <w:sz w:val="18"/>
              </w:rPr>
              <w:t>Section defined</w:t>
            </w:r>
          </w:p>
        </w:tc>
        <w:tc>
          <w:tcPr>
            <w:tcW w:w="2704" w:type="dxa"/>
            <w:shd w:val="clear" w:color="auto" w:fill="C0C0C0"/>
            <w:hideMark/>
          </w:tcPr>
          <w:p w14:paraId="60099E3E" w14:textId="77777777" w:rsidR="00C6596F" w:rsidRPr="00C6596F" w:rsidRDefault="00C6596F" w:rsidP="00C6596F">
            <w:pPr>
              <w:keepNext/>
              <w:keepLines/>
              <w:spacing w:after="0"/>
              <w:jc w:val="center"/>
              <w:rPr>
                <w:rFonts w:ascii="Arial" w:hAnsi="Arial"/>
                <w:b/>
                <w:sz w:val="18"/>
              </w:rPr>
            </w:pPr>
            <w:r w:rsidRPr="00C6596F">
              <w:rPr>
                <w:rFonts w:ascii="Arial" w:hAnsi="Arial"/>
                <w:b/>
                <w:sz w:val="18"/>
              </w:rPr>
              <w:t>Description</w:t>
            </w:r>
          </w:p>
        </w:tc>
        <w:tc>
          <w:tcPr>
            <w:tcW w:w="2443" w:type="dxa"/>
            <w:shd w:val="clear" w:color="auto" w:fill="C0C0C0"/>
          </w:tcPr>
          <w:p w14:paraId="6C088903" w14:textId="77777777" w:rsidR="00C6596F" w:rsidRPr="00C6596F" w:rsidRDefault="00C6596F" w:rsidP="00C6596F">
            <w:pPr>
              <w:keepNext/>
              <w:keepLines/>
              <w:spacing w:after="0"/>
              <w:jc w:val="center"/>
              <w:rPr>
                <w:rFonts w:ascii="Arial" w:hAnsi="Arial"/>
                <w:b/>
                <w:sz w:val="18"/>
              </w:rPr>
            </w:pPr>
            <w:r w:rsidRPr="00C6596F">
              <w:rPr>
                <w:rFonts w:ascii="Arial" w:hAnsi="Arial"/>
                <w:b/>
                <w:sz w:val="18"/>
              </w:rPr>
              <w:t>Applicability</w:t>
            </w:r>
          </w:p>
        </w:tc>
      </w:tr>
      <w:tr w:rsidR="00C6596F" w:rsidRPr="00C6596F" w14:paraId="7FEF988B" w14:textId="77777777" w:rsidTr="001B14F8">
        <w:trPr>
          <w:jc w:val="center"/>
        </w:trPr>
        <w:tc>
          <w:tcPr>
            <w:tcW w:w="3032" w:type="dxa"/>
          </w:tcPr>
          <w:p w14:paraId="421F66DD" w14:textId="77777777" w:rsidR="00C6596F" w:rsidRPr="00C6596F" w:rsidRDefault="00C6596F" w:rsidP="00C6596F">
            <w:pPr>
              <w:keepNext/>
              <w:keepLines/>
              <w:spacing w:after="0"/>
              <w:rPr>
                <w:rFonts w:ascii="Arial" w:hAnsi="Arial"/>
                <w:noProof/>
                <w:sz w:val="18"/>
              </w:rPr>
            </w:pPr>
            <w:r w:rsidRPr="00C6596F">
              <w:rPr>
                <w:rFonts w:ascii="Arial" w:hAnsi="Arial"/>
                <w:noProof/>
                <w:sz w:val="18"/>
              </w:rPr>
              <w:t>SlPositionMgmtSubsc</w:t>
            </w:r>
          </w:p>
        </w:tc>
        <w:tc>
          <w:tcPr>
            <w:tcW w:w="1598" w:type="dxa"/>
          </w:tcPr>
          <w:p w14:paraId="49B9F3C4" w14:textId="77777777" w:rsidR="00C6596F" w:rsidRPr="00C6596F" w:rsidRDefault="00C6596F" w:rsidP="00C6596F">
            <w:pPr>
              <w:keepNext/>
              <w:keepLines/>
              <w:spacing w:after="0"/>
              <w:rPr>
                <w:rFonts w:ascii="Arial" w:hAnsi="Arial"/>
                <w:sz w:val="18"/>
                <w:lang w:eastAsia="zh-CN"/>
              </w:rPr>
            </w:pPr>
            <w:r w:rsidRPr="00C6596F">
              <w:rPr>
                <w:rFonts w:ascii="Arial" w:hAnsi="Arial"/>
                <w:sz w:val="18"/>
                <w:lang w:eastAsia="zh-CN"/>
              </w:rPr>
              <w:t>7.1.6.6.2.2</w:t>
            </w:r>
          </w:p>
        </w:tc>
        <w:tc>
          <w:tcPr>
            <w:tcW w:w="2704" w:type="dxa"/>
          </w:tcPr>
          <w:p w14:paraId="7DC98AFA" w14:textId="77777777" w:rsidR="00C6596F" w:rsidRPr="00C6596F" w:rsidRDefault="00C6596F" w:rsidP="00C6596F">
            <w:pPr>
              <w:keepNext/>
              <w:keepLines/>
              <w:spacing w:after="0"/>
              <w:rPr>
                <w:rFonts w:ascii="Arial" w:hAnsi="Arial"/>
                <w:sz w:val="18"/>
              </w:rPr>
            </w:pPr>
            <w:r w:rsidRPr="00C6596F">
              <w:rPr>
                <w:rFonts w:ascii="Arial" w:hAnsi="Arial"/>
                <w:sz w:val="18"/>
              </w:rPr>
              <w:t>Represents the SL Positioning Management subscription information.</w:t>
            </w:r>
          </w:p>
        </w:tc>
        <w:tc>
          <w:tcPr>
            <w:tcW w:w="2443" w:type="dxa"/>
          </w:tcPr>
          <w:p w14:paraId="37E5A4CA" w14:textId="77777777" w:rsidR="00C6596F" w:rsidRPr="00C6596F" w:rsidRDefault="00C6596F" w:rsidP="00C6596F">
            <w:pPr>
              <w:keepNext/>
              <w:keepLines/>
              <w:spacing w:after="0"/>
              <w:rPr>
                <w:rFonts w:ascii="Arial" w:hAnsi="Arial"/>
                <w:sz w:val="18"/>
              </w:rPr>
            </w:pPr>
          </w:p>
        </w:tc>
      </w:tr>
      <w:tr w:rsidR="00C6596F" w:rsidRPr="00C6596F" w14:paraId="7804527C" w14:textId="77777777" w:rsidTr="001B14F8">
        <w:trPr>
          <w:jc w:val="center"/>
        </w:trPr>
        <w:tc>
          <w:tcPr>
            <w:tcW w:w="3032" w:type="dxa"/>
          </w:tcPr>
          <w:p w14:paraId="25BC116C" w14:textId="77777777" w:rsidR="00C6596F" w:rsidRPr="00C6596F" w:rsidRDefault="00C6596F" w:rsidP="00C6596F">
            <w:pPr>
              <w:keepNext/>
              <w:keepLines/>
              <w:spacing w:after="0"/>
              <w:rPr>
                <w:rFonts w:ascii="Arial" w:hAnsi="Arial"/>
                <w:noProof/>
                <w:sz w:val="18"/>
              </w:rPr>
            </w:pPr>
            <w:r w:rsidRPr="00C6596F">
              <w:rPr>
                <w:rFonts w:ascii="Arial" w:hAnsi="Arial"/>
                <w:noProof/>
                <w:sz w:val="18"/>
              </w:rPr>
              <w:t>SlPositionMgmtSubscPatch</w:t>
            </w:r>
          </w:p>
        </w:tc>
        <w:tc>
          <w:tcPr>
            <w:tcW w:w="1598" w:type="dxa"/>
          </w:tcPr>
          <w:p w14:paraId="3AF518B4" w14:textId="77777777" w:rsidR="00C6596F" w:rsidRPr="00C6596F" w:rsidRDefault="00C6596F" w:rsidP="00C6596F">
            <w:pPr>
              <w:keepNext/>
              <w:keepLines/>
              <w:spacing w:after="0"/>
              <w:rPr>
                <w:rFonts w:ascii="Arial" w:hAnsi="Arial"/>
                <w:sz w:val="18"/>
                <w:lang w:eastAsia="zh-CN"/>
              </w:rPr>
            </w:pPr>
            <w:r w:rsidRPr="00C6596F">
              <w:rPr>
                <w:rFonts w:ascii="Arial" w:hAnsi="Arial"/>
                <w:sz w:val="18"/>
                <w:lang w:eastAsia="zh-CN"/>
              </w:rPr>
              <w:t>7.1.6.6.2.3</w:t>
            </w:r>
          </w:p>
        </w:tc>
        <w:tc>
          <w:tcPr>
            <w:tcW w:w="2704" w:type="dxa"/>
          </w:tcPr>
          <w:p w14:paraId="67C17B45" w14:textId="77777777" w:rsidR="00C6596F" w:rsidRPr="00C6596F" w:rsidRDefault="00C6596F" w:rsidP="00C6596F">
            <w:pPr>
              <w:keepNext/>
              <w:keepLines/>
              <w:spacing w:after="0"/>
              <w:rPr>
                <w:rFonts w:ascii="Arial" w:hAnsi="Arial"/>
                <w:sz w:val="18"/>
              </w:rPr>
            </w:pPr>
            <w:r w:rsidRPr="00C6596F">
              <w:rPr>
                <w:rFonts w:ascii="Arial" w:hAnsi="Arial"/>
                <w:sz w:val="18"/>
              </w:rPr>
              <w:t>Represents the update in the SL Positioning Management subscription.</w:t>
            </w:r>
          </w:p>
        </w:tc>
        <w:tc>
          <w:tcPr>
            <w:tcW w:w="2443" w:type="dxa"/>
          </w:tcPr>
          <w:p w14:paraId="04A2E3A8" w14:textId="77777777" w:rsidR="00C6596F" w:rsidRPr="00C6596F" w:rsidRDefault="00C6596F" w:rsidP="00C6596F">
            <w:pPr>
              <w:keepNext/>
              <w:keepLines/>
              <w:spacing w:after="0"/>
              <w:rPr>
                <w:rFonts w:ascii="Arial" w:hAnsi="Arial"/>
                <w:sz w:val="18"/>
              </w:rPr>
            </w:pPr>
          </w:p>
        </w:tc>
      </w:tr>
      <w:tr w:rsidR="00C6596F" w:rsidRPr="00C6596F" w14:paraId="36893DE7" w14:textId="77777777" w:rsidTr="001B14F8">
        <w:trPr>
          <w:jc w:val="center"/>
        </w:trPr>
        <w:tc>
          <w:tcPr>
            <w:tcW w:w="3032" w:type="dxa"/>
          </w:tcPr>
          <w:p w14:paraId="58DD5090" w14:textId="77777777" w:rsidR="00C6596F" w:rsidRPr="00C6596F" w:rsidRDefault="00C6596F" w:rsidP="00C6596F">
            <w:pPr>
              <w:keepNext/>
              <w:keepLines/>
              <w:spacing w:after="0"/>
              <w:rPr>
                <w:rFonts w:ascii="Arial" w:hAnsi="Arial"/>
                <w:noProof/>
                <w:sz w:val="18"/>
              </w:rPr>
            </w:pPr>
            <w:r w:rsidRPr="00C6596F">
              <w:rPr>
                <w:rFonts w:ascii="Arial" w:hAnsi="Arial"/>
                <w:noProof/>
                <w:sz w:val="18"/>
              </w:rPr>
              <w:t>SlPositionMgmtNotif</w:t>
            </w:r>
          </w:p>
        </w:tc>
        <w:tc>
          <w:tcPr>
            <w:tcW w:w="1598" w:type="dxa"/>
          </w:tcPr>
          <w:p w14:paraId="3D688558" w14:textId="77777777" w:rsidR="00C6596F" w:rsidRPr="00C6596F" w:rsidRDefault="00C6596F" w:rsidP="00C6596F">
            <w:pPr>
              <w:keepNext/>
              <w:keepLines/>
              <w:spacing w:after="0"/>
              <w:rPr>
                <w:rFonts w:ascii="Arial" w:hAnsi="Arial"/>
                <w:sz w:val="18"/>
                <w:lang w:eastAsia="zh-CN"/>
              </w:rPr>
            </w:pPr>
            <w:r w:rsidRPr="00C6596F">
              <w:rPr>
                <w:rFonts w:ascii="Arial" w:hAnsi="Arial"/>
                <w:sz w:val="18"/>
                <w:lang w:eastAsia="zh-CN"/>
              </w:rPr>
              <w:t>7.1.6.6.2.4</w:t>
            </w:r>
          </w:p>
        </w:tc>
        <w:tc>
          <w:tcPr>
            <w:tcW w:w="2704" w:type="dxa"/>
          </w:tcPr>
          <w:p w14:paraId="6DD0636C" w14:textId="77777777" w:rsidR="00C6596F" w:rsidRPr="00C6596F" w:rsidRDefault="00C6596F" w:rsidP="00C6596F">
            <w:pPr>
              <w:keepNext/>
              <w:keepLines/>
              <w:spacing w:after="0"/>
              <w:rPr>
                <w:rFonts w:ascii="Arial" w:hAnsi="Arial"/>
                <w:sz w:val="18"/>
              </w:rPr>
            </w:pPr>
            <w:r w:rsidRPr="00C6596F">
              <w:rPr>
                <w:rFonts w:ascii="Arial" w:hAnsi="Arial"/>
                <w:sz w:val="18"/>
              </w:rPr>
              <w:t>Represents the SL Positioning Management notification.</w:t>
            </w:r>
          </w:p>
        </w:tc>
        <w:tc>
          <w:tcPr>
            <w:tcW w:w="2443" w:type="dxa"/>
          </w:tcPr>
          <w:p w14:paraId="6E8319FF" w14:textId="77777777" w:rsidR="00C6596F" w:rsidRPr="00C6596F" w:rsidRDefault="00C6596F" w:rsidP="00C6596F">
            <w:pPr>
              <w:keepNext/>
              <w:keepLines/>
              <w:spacing w:after="0"/>
              <w:rPr>
                <w:rFonts w:ascii="Arial" w:hAnsi="Arial"/>
                <w:sz w:val="18"/>
              </w:rPr>
            </w:pPr>
          </w:p>
        </w:tc>
      </w:tr>
      <w:tr w:rsidR="00C6596F" w:rsidRPr="00C6596F" w14:paraId="3D9F49D2" w14:textId="77777777" w:rsidTr="001B14F8">
        <w:trPr>
          <w:jc w:val="center"/>
        </w:trPr>
        <w:tc>
          <w:tcPr>
            <w:tcW w:w="3032" w:type="dxa"/>
          </w:tcPr>
          <w:p w14:paraId="4A18A0E8" w14:textId="77777777" w:rsidR="00C6596F" w:rsidRPr="00C6596F" w:rsidRDefault="00C6596F" w:rsidP="00C6596F">
            <w:pPr>
              <w:keepNext/>
              <w:keepLines/>
              <w:spacing w:after="0"/>
              <w:rPr>
                <w:rFonts w:ascii="Arial" w:hAnsi="Arial"/>
                <w:noProof/>
                <w:sz w:val="18"/>
              </w:rPr>
            </w:pPr>
            <w:r w:rsidRPr="00C6596F">
              <w:rPr>
                <w:rFonts w:ascii="Arial" w:hAnsi="Arial"/>
                <w:noProof/>
                <w:sz w:val="18"/>
              </w:rPr>
              <w:t>ValUeInfo</w:t>
            </w:r>
          </w:p>
        </w:tc>
        <w:tc>
          <w:tcPr>
            <w:tcW w:w="1598" w:type="dxa"/>
          </w:tcPr>
          <w:p w14:paraId="2DE1C3E4" w14:textId="77777777" w:rsidR="00C6596F" w:rsidRPr="00C6596F" w:rsidRDefault="00C6596F" w:rsidP="00C6596F">
            <w:pPr>
              <w:keepNext/>
              <w:keepLines/>
              <w:spacing w:after="0"/>
              <w:rPr>
                <w:rFonts w:ascii="Arial" w:hAnsi="Arial"/>
                <w:sz w:val="18"/>
                <w:lang w:eastAsia="zh-CN"/>
              </w:rPr>
            </w:pPr>
            <w:r w:rsidRPr="00C6596F">
              <w:rPr>
                <w:rFonts w:ascii="Arial" w:hAnsi="Arial"/>
                <w:sz w:val="18"/>
                <w:lang w:eastAsia="zh-CN"/>
              </w:rPr>
              <w:t>7.1.6.6.2.5</w:t>
            </w:r>
          </w:p>
        </w:tc>
        <w:tc>
          <w:tcPr>
            <w:tcW w:w="2704" w:type="dxa"/>
          </w:tcPr>
          <w:p w14:paraId="4924D2FA" w14:textId="77777777" w:rsidR="00C6596F" w:rsidRPr="00C6596F" w:rsidRDefault="00C6596F" w:rsidP="00C6596F">
            <w:pPr>
              <w:keepNext/>
              <w:keepLines/>
              <w:spacing w:after="0"/>
              <w:rPr>
                <w:rFonts w:ascii="Arial" w:hAnsi="Arial"/>
                <w:sz w:val="18"/>
              </w:rPr>
            </w:pPr>
            <w:r w:rsidRPr="00C6596F">
              <w:rPr>
                <w:rFonts w:ascii="Arial" w:hAnsi="Arial"/>
                <w:sz w:val="18"/>
              </w:rPr>
              <w:t>Represents the Val UE and its address information.</w:t>
            </w:r>
          </w:p>
        </w:tc>
        <w:tc>
          <w:tcPr>
            <w:tcW w:w="2443" w:type="dxa"/>
          </w:tcPr>
          <w:p w14:paraId="24BE8FCC" w14:textId="77777777" w:rsidR="00C6596F" w:rsidRPr="00C6596F" w:rsidRDefault="00C6596F" w:rsidP="00C6596F">
            <w:pPr>
              <w:keepNext/>
              <w:keepLines/>
              <w:spacing w:after="0"/>
              <w:rPr>
                <w:rFonts w:ascii="Arial" w:hAnsi="Arial"/>
                <w:sz w:val="18"/>
              </w:rPr>
            </w:pPr>
          </w:p>
        </w:tc>
      </w:tr>
      <w:tr w:rsidR="00C6596F" w:rsidRPr="00C6596F" w14:paraId="6F2B5C18" w14:textId="77777777" w:rsidTr="001B14F8">
        <w:trPr>
          <w:jc w:val="center"/>
        </w:trPr>
        <w:tc>
          <w:tcPr>
            <w:tcW w:w="3032" w:type="dxa"/>
          </w:tcPr>
          <w:p w14:paraId="22DFC66C" w14:textId="77777777" w:rsidR="00C6596F" w:rsidRPr="00C6596F" w:rsidRDefault="00C6596F" w:rsidP="00C6596F">
            <w:pPr>
              <w:keepNext/>
              <w:keepLines/>
              <w:spacing w:after="0"/>
              <w:rPr>
                <w:rFonts w:ascii="Arial" w:hAnsi="Arial"/>
                <w:noProof/>
                <w:sz w:val="18"/>
              </w:rPr>
            </w:pPr>
            <w:proofErr w:type="spellStart"/>
            <w:r w:rsidRPr="00C6596F">
              <w:rPr>
                <w:rFonts w:ascii="Arial" w:hAnsi="Arial"/>
                <w:sz w:val="18"/>
              </w:rPr>
              <w:t>SrPosInfoReq</w:t>
            </w:r>
            <w:proofErr w:type="spellEnd"/>
          </w:p>
        </w:tc>
        <w:tc>
          <w:tcPr>
            <w:tcW w:w="1598" w:type="dxa"/>
          </w:tcPr>
          <w:p w14:paraId="7DCBDB7F" w14:textId="77777777" w:rsidR="00C6596F" w:rsidRPr="00C6596F" w:rsidRDefault="00C6596F" w:rsidP="00C6596F">
            <w:pPr>
              <w:keepNext/>
              <w:keepLines/>
              <w:spacing w:after="0"/>
              <w:rPr>
                <w:rFonts w:ascii="Arial" w:hAnsi="Arial"/>
                <w:sz w:val="18"/>
                <w:lang w:eastAsia="zh-CN"/>
              </w:rPr>
            </w:pPr>
            <w:r w:rsidRPr="00C6596F">
              <w:rPr>
                <w:rFonts w:ascii="Arial" w:hAnsi="Arial"/>
                <w:sz w:val="18"/>
                <w:lang w:eastAsia="zh-CN"/>
              </w:rPr>
              <w:t>7.1.6.6.2.6</w:t>
            </w:r>
          </w:p>
        </w:tc>
        <w:tc>
          <w:tcPr>
            <w:tcW w:w="2704" w:type="dxa"/>
          </w:tcPr>
          <w:p w14:paraId="10B0952B" w14:textId="77777777" w:rsidR="00C6596F" w:rsidRPr="00C6596F" w:rsidRDefault="00C6596F" w:rsidP="00C6596F">
            <w:pPr>
              <w:keepNext/>
              <w:keepLines/>
              <w:spacing w:after="0"/>
              <w:rPr>
                <w:rFonts w:ascii="Arial" w:hAnsi="Arial"/>
                <w:sz w:val="18"/>
              </w:rPr>
            </w:pPr>
            <w:r w:rsidRPr="00C6596F">
              <w:rPr>
                <w:rFonts w:ascii="Arial" w:hAnsi="Arial"/>
                <w:sz w:val="18"/>
              </w:rPr>
              <w:t>Represents the SR Positioning Information Request</w:t>
            </w:r>
            <w:r w:rsidRPr="00C6596F">
              <w:rPr>
                <w:rFonts w:ascii="Arial" w:hAnsi="Arial"/>
                <w:sz w:val="18"/>
                <w:lang w:eastAsia="zh-CN"/>
              </w:rPr>
              <w:t>.</w:t>
            </w:r>
          </w:p>
        </w:tc>
        <w:tc>
          <w:tcPr>
            <w:tcW w:w="2443" w:type="dxa"/>
          </w:tcPr>
          <w:p w14:paraId="61575A2D" w14:textId="77777777" w:rsidR="00C6596F" w:rsidRPr="00C6596F" w:rsidRDefault="00C6596F" w:rsidP="00C6596F">
            <w:pPr>
              <w:keepNext/>
              <w:keepLines/>
              <w:spacing w:after="0"/>
              <w:rPr>
                <w:rFonts w:ascii="Arial" w:hAnsi="Arial"/>
                <w:sz w:val="18"/>
              </w:rPr>
            </w:pPr>
          </w:p>
        </w:tc>
      </w:tr>
      <w:tr w:rsidR="00C6596F" w:rsidRPr="00C6596F" w14:paraId="3896142D" w14:textId="77777777" w:rsidTr="001B14F8">
        <w:trPr>
          <w:jc w:val="center"/>
        </w:trPr>
        <w:tc>
          <w:tcPr>
            <w:tcW w:w="3032" w:type="dxa"/>
          </w:tcPr>
          <w:p w14:paraId="6D78E633"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lang w:eastAsia="zh-CN"/>
              </w:rPr>
              <w:t>SrPosFilter</w:t>
            </w:r>
            <w:proofErr w:type="spellEnd"/>
          </w:p>
        </w:tc>
        <w:tc>
          <w:tcPr>
            <w:tcW w:w="1598" w:type="dxa"/>
          </w:tcPr>
          <w:p w14:paraId="52241881" w14:textId="77777777" w:rsidR="00C6596F" w:rsidRPr="00C6596F" w:rsidRDefault="00C6596F" w:rsidP="00C6596F">
            <w:pPr>
              <w:keepNext/>
              <w:keepLines/>
              <w:spacing w:after="0"/>
              <w:rPr>
                <w:rFonts w:ascii="Arial" w:hAnsi="Arial"/>
                <w:sz w:val="18"/>
                <w:lang w:eastAsia="zh-CN"/>
              </w:rPr>
            </w:pPr>
            <w:r w:rsidRPr="00C6596F">
              <w:rPr>
                <w:rFonts w:ascii="Arial" w:hAnsi="Arial"/>
                <w:sz w:val="18"/>
                <w:lang w:eastAsia="zh-CN"/>
              </w:rPr>
              <w:t>7.1.6.6.3.6</w:t>
            </w:r>
          </w:p>
        </w:tc>
        <w:tc>
          <w:tcPr>
            <w:tcW w:w="2704" w:type="dxa"/>
          </w:tcPr>
          <w:p w14:paraId="4DCCEEF2" w14:textId="77777777" w:rsidR="00C6596F" w:rsidRPr="00C6596F" w:rsidRDefault="00C6596F" w:rsidP="00C6596F">
            <w:pPr>
              <w:keepNext/>
              <w:keepLines/>
              <w:spacing w:after="0"/>
              <w:rPr>
                <w:rFonts w:ascii="Arial" w:hAnsi="Arial"/>
                <w:sz w:val="18"/>
              </w:rPr>
            </w:pPr>
            <w:r w:rsidRPr="00C6596F">
              <w:rPr>
                <w:rFonts w:ascii="Arial" w:hAnsi="Arial"/>
                <w:sz w:val="18"/>
              </w:rPr>
              <w:t>Represents the</w:t>
            </w:r>
            <w:r w:rsidRPr="00C6596F">
              <w:rPr>
                <w:rFonts w:ascii="Arial" w:hAnsi="Arial" w:hint="eastAsia"/>
                <w:sz w:val="18"/>
                <w:lang w:eastAsia="zh-CN"/>
              </w:rPr>
              <w:t xml:space="preserve"> requested </w:t>
            </w:r>
            <w:r w:rsidRPr="00C6596F">
              <w:rPr>
                <w:rFonts w:ascii="Arial" w:hAnsi="Arial"/>
                <w:sz w:val="18"/>
                <w:lang w:eastAsia="zh-CN"/>
              </w:rPr>
              <w:t>SR based positioning information</w:t>
            </w:r>
            <w:r w:rsidRPr="00C6596F">
              <w:rPr>
                <w:rFonts w:ascii="Arial" w:hAnsi="Arial"/>
                <w:sz w:val="18"/>
              </w:rPr>
              <w:t xml:space="preserve"> filters.</w:t>
            </w:r>
          </w:p>
        </w:tc>
        <w:tc>
          <w:tcPr>
            <w:tcW w:w="2443" w:type="dxa"/>
          </w:tcPr>
          <w:p w14:paraId="49F78AD6" w14:textId="77777777" w:rsidR="00C6596F" w:rsidRPr="00C6596F" w:rsidRDefault="00C6596F" w:rsidP="00C6596F">
            <w:pPr>
              <w:keepNext/>
              <w:keepLines/>
              <w:spacing w:after="0"/>
              <w:rPr>
                <w:rFonts w:ascii="Arial" w:hAnsi="Arial"/>
                <w:sz w:val="18"/>
              </w:rPr>
            </w:pPr>
          </w:p>
        </w:tc>
      </w:tr>
      <w:tr w:rsidR="00C6596F" w:rsidRPr="00C6596F" w14:paraId="53F63D8C" w14:textId="77777777" w:rsidTr="001B14F8">
        <w:trPr>
          <w:jc w:val="center"/>
        </w:trPr>
        <w:tc>
          <w:tcPr>
            <w:tcW w:w="3032" w:type="dxa"/>
          </w:tcPr>
          <w:p w14:paraId="7090D36B" w14:textId="77777777" w:rsidR="00C6596F" w:rsidRPr="00C6596F" w:rsidRDefault="00C6596F" w:rsidP="00C6596F">
            <w:pPr>
              <w:keepNext/>
              <w:keepLines/>
              <w:spacing w:after="0"/>
              <w:rPr>
                <w:rFonts w:ascii="Arial" w:hAnsi="Arial"/>
                <w:noProof/>
                <w:sz w:val="18"/>
              </w:rPr>
            </w:pPr>
            <w:proofErr w:type="spellStart"/>
            <w:r w:rsidRPr="00C6596F">
              <w:rPr>
                <w:rFonts w:ascii="Arial" w:hAnsi="Arial"/>
                <w:sz w:val="18"/>
              </w:rPr>
              <w:t>SrPosInfoResp</w:t>
            </w:r>
            <w:proofErr w:type="spellEnd"/>
          </w:p>
        </w:tc>
        <w:tc>
          <w:tcPr>
            <w:tcW w:w="1598" w:type="dxa"/>
          </w:tcPr>
          <w:p w14:paraId="7F0B9E3D" w14:textId="77777777" w:rsidR="00C6596F" w:rsidRPr="00C6596F" w:rsidRDefault="00C6596F" w:rsidP="00C6596F">
            <w:pPr>
              <w:keepNext/>
              <w:keepLines/>
              <w:spacing w:after="0"/>
              <w:rPr>
                <w:rFonts w:ascii="Arial" w:hAnsi="Arial"/>
                <w:sz w:val="18"/>
                <w:lang w:eastAsia="zh-CN"/>
              </w:rPr>
            </w:pPr>
            <w:r w:rsidRPr="00C6596F">
              <w:rPr>
                <w:rFonts w:ascii="Arial" w:hAnsi="Arial"/>
                <w:sz w:val="18"/>
                <w:lang w:eastAsia="zh-CN"/>
              </w:rPr>
              <w:t>7.1.6.6.2.7</w:t>
            </w:r>
          </w:p>
        </w:tc>
        <w:tc>
          <w:tcPr>
            <w:tcW w:w="2704" w:type="dxa"/>
          </w:tcPr>
          <w:p w14:paraId="7BC2796D" w14:textId="77777777" w:rsidR="00C6596F" w:rsidRPr="00C6596F" w:rsidRDefault="00C6596F" w:rsidP="00C6596F">
            <w:pPr>
              <w:keepNext/>
              <w:keepLines/>
              <w:spacing w:after="0"/>
              <w:rPr>
                <w:rFonts w:ascii="Arial" w:hAnsi="Arial"/>
                <w:sz w:val="18"/>
              </w:rPr>
            </w:pPr>
            <w:r w:rsidRPr="00C6596F">
              <w:rPr>
                <w:rFonts w:ascii="Arial" w:hAnsi="Arial"/>
                <w:sz w:val="18"/>
              </w:rPr>
              <w:t xml:space="preserve">Represents the </w:t>
            </w:r>
            <w:r w:rsidRPr="00C6596F">
              <w:rPr>
                <w:rFonts w:ascii="Arial" w:hAnsi="Arial"/>
                <w:sz w:val="18"/>
                <w:lang w:eastAsia="zh-CN"/>
              </w:rPr>
              <w:t>SR</w:t>
            </w:r>
            <w:r w:rsidRPr="00C6596F">
              <w:rPr>
                <w:rFonts w:ascii="Arial" w:hAnsi="Arial"/>
                <w:sz w:val="18"/>
              </w:rPr>
              <w:t xml:space="preserve"> Positioning Information Response</w:t>
            </w:r>
            <w:r w:rsidRPr="00C6596F">
              <w:rPr>
                <w:rFonts w:ascii="Arial" w:hAnsi="Arial"/>
                <w:sz w:val="18"/>
                <w:lang w:eastAsia="zh-CN"/>
              </w:rPr>
              <w:t>.</w:t>
            </w:r>
          </w:p>
        </w:tc>
        <w:tc>
          <w:tcPr>
            <w:tcW w:w="2443" w:type="dxa"/>
          </w:tcPr>
          <w:p w14:paraId="6EB940C2" w14:textId="77777777" w:rsidR="00C6596F" w:rsidRPr="00C6596F" w:rsidRDefault="00C6596F" w:rsidP="00C6596F">
            <w:pPr>
              <w:keepNext/>
              <w:keepLines/>
              <w:spacing w:after="0"/>
              <w:rPr>
                <w:rFonts w:ascii="Arial" w:hAnsi="Arial"/>
                <w:sz w:val="18"/>
              </w:rPr>
            </w:pPr>
          </w:p>
        </w:tc>
      </w:tr>
      <w:tr w:rsidR="00C6596F" w:rsidRPr="00C6596F" w14:paraId="235D6BD8" w14:textId="77777777" w:rsidTr="001B14F8">
        <w:trPr>
          <w:jc w:val="center"/>
        </w:trPr>
        <w:tc>
          <w:tcPr>
            <w:tcW w:w="3032" w:type="dxa"/>
          </w:tcPr>
          <w:p w14:paraId="28A4136E" w14:textId="77777777" w:rsidR="00C6596F" w:rsidRPr="00C6596F" w:rsidRDefault="00C6596F" w:rsidP="00C6596F">
            <w:pPr>
              <w:keepNext/>
              <w:keepLines/>
              <w:spacing w:after="0"/>
              <w:rPr>
                <w:rFonts w:ascii="Arial" w:hAnsi="Arial"/>
                <w:noProof/>
                <w:sz w:val="18"/>
              </w:rPr>
            </w:pPr>
            <w:proofErr w:type="spellStart"/>
            <w:r w:rsidRPr="00C6596F">
              <w:rPr>
                <w:rFonts w:ascii="Arial" w:hAnsi="Arial"/>
                <w:sz w:val="18"/>
                <w:lang w:eastAsia="zh-CN"/>
              </w:rPr>
              <w:t>SrUeList</w:t>
            </w:r>
            <w:proofErr w:type="spellEnd"/>
          </w:p>
        </w:tc>
        <w:tc>
          <w:tcPr>
            <w:tcW w:w="1598" w:type="dxa"/>
          </w:tcPr>
          <w:p w14:paraId="398A2832" w14:textId="77777777" w:rsidR="00C6596F" w:rsidRPr="00C6596F" w:rsidRDefault="00C6596F" w:rsidP="00C6596F">
            <w:pPr>
              <w:keepNext/>
              <w:keepLines/>
              <w:spacing w:after="0"/>
              <w:rPr>
                <w:rFonts w:ascii="Arial" w:hAnsi="Arial"/>
                <w:sz w:val="18"/>
                <w:lang w:eastAsia="zh-CN"/>
              </w:rPr>
            </w:pPr>
            <w:r w:rsidRPr="00C6596F">
              <w:rPr>
                <w:rFonts w:ascii="Arial" w:hAnsi="Arial"/>
                <w:sz w:val="18"/>
                <w:lang w:eastAsia="zh-CN"/>
              </w:rPr>
              <w:t>7.1.6.6.2.8</w:t>
            </w:r>
          </w:p>
        </w:tc>
        <w:tc>
          <w:tcPr>
            <w:tcW w:w="2704" w:type="dxa"/>
          </w:tcPr>
          <w:p w14:paraId="0434D9B7" w14:textId="77777777" w:rsidR="00C6596F" w:rsidRPr="00C6596F" w:rsidRDefault="00C6596F" w:rsidP="00C6596F">
            <w:pPr>
              <w:keepNext/>
              <w:keepLines/>
              <w:spacing w:after="0"/>
              <w:rPr>
                <w:rFonts w:ascii="Arial" w:hAnsi="Arial"/>
                <w:sz w:val="18"/>
              </w:rPr>
            </w:pPr>
            <w:r w:rsidRPr="00C6596F">
              <w:rPr>
                <w:rFonts w:ascii="Arial" w:hAnsi="Arial"/>
                <w:sz w:val="18"/>
              </w:rPr>
              <w:t xml:space="preserve">Represents the list of UE identities of </w:t>
            </w:r>
            <w:r w:rsidRPr="00C6596F">
              <w:rPr>
                <w:rFonts w:ascii="Arial" w:hAnsi="Arial"/>
                <w:sz w:val="18"/>
                <w:lang w:eastAsia="zh-CN"/>
              </w:rPr>
              <w:t>SR based positioning</w:t>
            </w:r>
            <w:r w:rsidRPr="00C6596F">
              <w:rPr>
                <w:rFonts w:ascii="Arial" w:hAnsi="Arial"/>
                <w:sz w:val="18"/>
              </w:rPr>
              <w:t>.</w:t>
            </w:r>
          </w:p>
        </w:tc>
        <w:tc>
          <w:tcPr>
            <w:tcW w:w="2443" w:type="dxa"/>
          </w:tcPr>
          <w:p w14:paraId="7A90E2E5" w14:textId="77777777" w:rsidR="00C6596F" w:rsidRPr="00C6596F" w:rsidRDefault="00C6596F" w:rsidP="00C6596F">
            <w:pPr>
              <w:keepNext/>
              <w:keepLines/>
              <w:spacing w:after="0"/>
              <w:rPr>
                <w:rFonts w:ascii="Arial" w:hAnsi="Arial"/>
                <w:sz w:val="18"/>
              </w:rPr>
            </w:pPr>
          </w:p>
        </w:tc>
      </w:tr>
      <w:tr w:rsidR="00C6596F" w:rsidRPr="00C6596F" w14:paraId="1262F652" w14:textId="77777777" w:rsidTr="001B14F8">
        <w:trPr>
          <w:jc w:val="center"/>
        </w:trPr>
        <w:tc>
          <w:tcPr>
            <w:tcW w:w="3032" w:type="dxa"/>
          </w:tcPr>
          <w:p w14:paraId="51FF12A9" w14:textId="77777777" w:rsidR="00C6596F" w:rsidRPr="00C6596F" w:rsidRDefault="00C6596F" w:rsidP="00C6596F">
            <w:pPr>
              <w:keepNext/>
              <w:keepLines/>
              <w:spacing w:after="0"/>
              <w:rPr>
                <w:rFonts w:ascii="Arial" w:hAnsi="Arial"/>
                <w:noProof/>
                <w:sz w:val="18"/>
              </w:rPr>
            </w:pPr>
            <w:proofErr w:type="spellStart"/>
            <w:r w:rsidRPr="00C6596F">
              <w:rPr>
                <w:rFonts w:ascii="Arial" w:hAnsi="Arial"/>
                <w:sz w:val="18"/>
                <w:lang w:eastAsia="zh-CN"/>
              </w:rPr>
              <w:t>SrPosInfo</w:t>
            </w:r>
            <w:proofErr w:type="spellEnd"/>
          </w:p>
        </w:tc>
        <w:tc>
          <w:tcPr>
            <w:tcW w:w="1598" w:type="dxa"/>
          </w:tcPr>
          <w:p w14:paraId="417BCB64" w14:textId="77777777" w:rsidR="00C6596F" w:rsidRPr="00C6596F" w:rsidRDefault="00C6596F" w:rsidP="00C6596F">
            <w:pPr>
              <w:keepNext/>
              <w:keepLines/>
              <w:spacing w:after="0"/>
              <w:rPr>
                <w:rFonts w:ascii="Arial" w:hAnsi="Arial"/>
                <w:sz w:val="18"/>
                <w:lang w:eastAsia="zh-CN"/>
              </w:rPr>
            </w:pPr>
            <w:r w:rsidRPr="00C6596F">
              <w:rPr>
                <w:rFonts w:ascii="Arial" w:hAnsi="Arial"/>
                <w:sz w:val="18"/>
                <w:lang w:eastAsia="zh-CN"/>
              </w:rPr>
              <w:t>7.1.6.6.2.9</w:t>
            </w:r>
          </w:p>
        </w:tc>
        <w:tc>
          <w:tcPr>
            <w:tcW w:w="2704" w:type="dxa"/>
          </w:tcPr>
          <w:p w14:paraId="453687AE" w14:textId="77777777" w:rsidR="00C6596F" w:rsidRPr="00C6596F" w:rsidRDefault="00C6596F" w:rsidP="00C6596F">
            <w:pPr>
              <w:keepNext/>
              <w:keepLines/>
              <w:spacing w:after="0"/>
              <w:rPr>
                <w:rFonts w:ascii="Arial" w:hAnsi="Arial"/>
                <w:sz w:val="18"/>
              </w:rPr>
            </w:pPr>
            <w:r w:rsidRPr="00C6596F">
              <w:rPr>
                <w:rFonts w:ascii="Arial" w:hAnsi="Arial"/>
                <w:sz w:val="18"/>
              </w:rPr>
              <w:t xml:space="preserve">Represents </w:t>
            </w:r>
            <w:r w:rsidRPr="00C6596F">
              <w:rPr>
                <w:rFonts w:ascii="Arial" w:hAnsi="Arial"/>
                <w:sz w:val="18"/>
                <w:lang w:eastAsia="zh-CN"/>
              </w:rPr>
              <w:t>the SR based positioning information.</w:t>
            </w:r>
          </w:p>
        </w:tc>
        <w:tc>
          <w:tcPr>
            <w:tcW w:w="2443" w:type="dxa"/>
          </w:tcPr>
          <w:p w14:paraId="57FFFB92" w14:textId="77777777" w:rsidR="00C6596F" w:rsidRPr="00C6596F" w:rsidRDefault="00C6596F" w:rsidP="00C6596F">
            <w:pPr>
              <w:keepNext/>
              <w:keepLines/>
              <w:spacing w:after="0"/>
              <w:rPr>
                <w:rFonts w:ascii="Arial" w:hAnsi="Arial"/>
                <w:sz w:val="18"/>
              </w:rPr>
            </w:pPr>
          </w:p>
        </w:tc>
      </w:tr>
    </w:tbl>
    <w:p w14:paraId="799058F0" w14:textId="77777777" w:rsidR="00C6596F" w:rsidRPr="00C6596F" w:rsidRDefault="00C6596F" w:rsidP="00C6596F"/>
    <w:p w14:paraId="31B0F563" w14:textId="77777777" w:rsidR="00C6596F" w:rsidRPr="00C6596F" w:rsidRDefault="00C6596F" w:rsidP="00C6596F">
      <w:r w:rsidRPr="00C6596F">
        <w:t xml:space="preserve">Table 7.1.6.6.1-2 specifies data types re-used by the </w:t>
      </w:r>
      <w:proofErr w:type="spellStart"/>
      <w:r w:rsidRPr="00C6596F">
        <w:t>SS_SLPositioningManagement</w:t>
      </w:r>
      <w:proofErr w:type="spellEnd"/>
      <w:r w:rsidRPr="00C6596F">
        <w:t xml:space="preserve"> API service. </w:t>
      </w:r>
    </w:p>
    <w:p w14:paraId="6CC296BA" w14:textId="77777777" w:rsidR="00C6596F" w:rsidRPr="00C6596F" w:rsidRDefault="00C6596F" w:rsidP="00C6596F">
      <w:pPr>
        <w:keepNext/>
        <w:keepLines/>
        <w:spacing w:before="60"/>
        <w:jc w:val="center"/>
        <w:rPr>
          <w:rFonts w:ascii="Arial" w:hAnsi="Arial"/>
          <w:b/>
        </w:rPr>
      </w:pPr>
      <w:r w:rsidRPr="00C6596F">
        <w:rPr>
          <w:rFonts w:ascii="Arial" w:hAnsi="Arial"/>
          <w:b/>
        </w:rPr>
        <w:lastRenderedPageBreak/>
        <w:t xml:space="preserve">Table 7.1.6.6.1-2: </w:t>
      </w:r>
      <w:proofErr w:type="spellStart"/>
      <w:r w:rsidRPr="00C6596F">
        <w:rPr>
          <w:rFonts w:ascii="Arial" w:hAnsi="Arial"/>
          <w:b/>
        </w:rPr>
        <w:t>SS_SLPositioningManagement</w:t>
      </w:r>
      <w:proofErr w:type="spellEnd"/>
      <w:r w:rsidRPr="00C6596F">
        <w:rPr>
          <w:rFonts w:ascii="Arial" w:hAnsi="Arial"/>
          <w:b/>
        </w:rPr>
        <w:t xml:space="preserve"> API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87"/>
        <w:gridCol w:w="1848"/>
        <w:gridCol w:w="2726"/>
        <w:gridCol w:w="2516"/>
      </w:tblGrid>
      <w:tr w:rsidR="00C6596F" w:rsidRPr="00C6596F" w14:paraId="1F327FED" w14:textId="77777777" w:rsidTr="001B14F8">
        <w:trPr>
          <w:jc w:val="center"/>
        </w:trPr>
        <w:tc>
          <w:tcPr>
            <w:tcW w:w="2687" w:type="dxa"/>
            <w:tcBorders>
              <w:bottom w:val="single" w:sz="6" w:space="0" w:color="auto"/>
            </w:tcBorders>
            <w:shd w:val="clear" w:color="auto" w:fill="C0C0C0"/>
            <w:hideMark/>
          </w:tcPr>
          <w:p w14:paraId="001D4D84" w14:textId="77777777" w:rsidR="00C6596F" w:rsidRPr="00C6596F" w:rsidRDefault="00C6596F" w:rsidP="00C6596F">
            <w:pPr>
              <w:keepNext/>
              <w:keepLines/>
              <w:spacing w:after="0"/>
              <w:jc w:val="center"/>
              <w:rPr>
                <w:rFonts w:ascii="Arial" w:hAnsi="Arial"/>
                <w:b/>
                <w:sz w:val="18"/>
              </w:rPr>
            </w:pPr>
            <w:r w:rsidRPr="00C6596F">
              <w:rPr>
                <w:rFonts w:ascii="Arial" w:hAnsi="Arial"/>
                <w:b/>
                <w:sz w:val="18"/>
              </w:rPr>
              <w:t>Data type</w:t>
            </w:r>
          </w:p>
        </w:tc>
        <w:tc>
          <w:tcPr>
            <w:tcW w:w="1848" w:type="dxa"/>
            <w:tcBorders>
              <w:bottom w:val="single" w:sz="6" w:space="0" w:color="auto"/>
            </w:tcBorders>
            <w:shd w:val="clear" w:color="auto" w:fill="C0C0C0"/>
            <w:hideMark/>
          </w:tcPr>
          <w:p w14:paraId="7F3382D0" w14:textId="77777777" w:rsidR="00C6596F" w:rsidRPr="00C6596F" w:rsidRDefault="00C6596F" w:rsidP="00C6596F">
            <w:pPr>
              <w:keepNext/>
              <w:keepLines/>
              <w:spacing w:after="0"/>
              <w:jc w:val="center"/>
              <w:rPr>
                <w:rFonts w:ascii="Arial" w:hAnsi="Arial"/>
                <w:b/>
                <w:sz w:val="18"/>
              </w:rPr>
            </w:pPr>
            <w:r w:rsidRPr="00C6596F">
              <w:rPr>
                <w:rFonts w:ascii="Arial" w:hAnsi="Arial"/>
                <w:b/>
                <w:sz w:val="18"/>
              </w:rPr>
              <w:t>Reference</w:t>
            </w:r>
          </w:p>
        </w:tc>
        <w:tc>
          <w:tcPr>
            <w:tcW w:w="2726" w:type="dxa"/>
            <w:tcBorders>
              <w:bottom w:val="single" w:sz="6" w:space="0" w:color="auto"/>
            </w:tcBorders>
            <w:shd w:val="clear" w:color="auto" w:fill="C0C0C0"/>
            <w:hideMark/>
          </w:tcPr>
          <w:p w14:paraId="762E58CD" w14:textId="77777777" w:rsidR="00C6596F" w:rsidRPr="00C6596F" w:rsidRDefault="00C6596F" w:rsidP="00C6596F">
            <w:pPr>
              <w:keepNext/>
              <w:keepLines/>
              <w:spacing w:after="0"/>
              <w:jc w:val="center"/>
              <w:rPr>
                <w:rFonts w:ascii="Arial" w:hAnsi="Arial"/>
                <w:b/>
                <w:sz w:val="18"/>
              </w:rPr>
            </w:pPr>
            <w:r w:rsidRPr="00C6596F">
              <w:rPr>
                <w:rFonts w:ascii="Arial" w:hAnsi="Arial"/>
                <w:b/>
                <w:sz w:val="18"/>
              </w:rPr>
              <w:t>Comments</w:t>
            </w:r>
          </w:p>
        </w:tc>
        <w:tc>
          <w:tcPr>
            <w:tcW w:w="2516" w:type="dxa"/>
            <w:tcBorders>
              <w:bottom w:val="single" w:sz="6" w:space="0" w:color="auto"/>
            </w:tcBorders>
            <w:shd w:val="clear" w:color="auto" w:fill="C0C0C0"/>
          </w:tcPr>
          <w:p w14:paraId="6B11A6A2" w14:textId="77777777" w:rsidR="00C6596F" w:rsidRPr="00C6596F" w:rsidRDefault="00C6596F" w:rsidP="00C6596F">
            <w:pPr>
              <w:keepNext/>
              <w:keepLines/>
              <w:spacing w:after="0"/>
              <w:jc w:val="center"/>
              <w:rPr>
                <w:rFonts w:ascii="Arial" w:hAnsi="Arial"/>
                <w:b/>
                <w:sz w:val="18"/>
              </w:rPr>
            </w:pPr>
            <w:r w:rsidRPr="00C6596F">
              <w:rPr>
                <w:rFonts w:ascii="Arial" w:hAnsi="Arial"/>
                <w:b/>
                <w:sz w:val="18"/>
              </w:rPr>
              <w:t>Applicability</w:t>
            </w:r>
          </w:p>
        </w:tc>
      </w:tr>
      <w:tr w:rsidR="00C6596F" w:rsidRPr="00C6596F" w14:paraId="08255EB9" w14:textId="77777777" w:rsidTr="001B14F8">
        <w:trPr>
          <w:jc w:val="center"/>
        </w:trPr>
        <w:tc>
          <w:tcPr>
            <w:tcW w:w="2687" w:type="dxa"/>
            <w:shd w:val="clear" w:color="auto" w:fill="auto"/>
          </w:tcPr>
          <w:p w14:paraId="6F62704D" w14:textId="77777777" w:rsidR="00C6596F" w:rsidRPr="00C6596F" w:rsidRDefault="00C6596F" w:rsidP="00C6596F">
            <w:pPr>
              <w:keepNext/>
              <w:keepLines/>
              <w:spacing w:after="0"/>
              <w:rPr>
                <w:rFonts w:ascii="Arial" w:hAnsi="Arial"/>
                <w:sz w:val="18"/>
                <w:lang w:eastAsia="zh-CN"/>
              </w:rPr>
            </w:pPr>
            <w:proofErr w:type="spellStart"/>
            <w:r w:rsidRPr="00C6596F">
              <w:rPr>
                <w:rFonts w:ascii="Arial" w:hAnsi="Arial"/>
                <w:sz w:val="18"/>
              </w:rPr>
              <w:t>2DRelativeLocation</w:t>
            </w:r>
            <w:proofErr w:type="spellEnd"/>
          </w:p>
        </w:tc>
        <w:tc>
          <w:tcPr>
            <w:tcW w:w="1848" w:type="dxa"/>
            <w:shd w:val="clear" w:color="auto" w:fill="auto"/>
          </w:tcPr>
          <w:p w14:paraId="2E7B2592" w14:textId="77777777" w:rsidR="00C6596F" w:rsidRPr="00C6596F" w:rsidRDefault="00C6596F" w:rsidP="00C6596F">
            <w:pPr>
              <w:keepNext/>
              <w:keepLines/>
              <w:spacing w:after="0"/>
              <w:rPr>
                <w:rFonts w:ascii="Arial" w:hAnsi="Arial"/>
                <w:sz w:val="18"/>
                <w:lang w:eastAsia="zh-CN"/>
              </w:rPr>
            </w:pPr>
            <w:r w:rsidRPr="00C6596F">
              <w:rPr>
                <w:rFonts w:ascii="Arial" w:hAnsi="Arial"/>
                <w:noProof/>
                <w:sz w:val="18"/>
              </w:rPr>
              <w:t>3GPP TS 29.572</w:t>
            </w:r>
            <w:r w:rsidRPr="00C6596F">
              <w:rPr>
                <w:rFonts w:ascii="Arial" w:hAnsi="Arial" w:hint="eastAsia"/>
                <w:noProof/>
                <w:sz w:val="18"/>
              </w:rPr>
              <w:t> [</w:t>
            </w:r>
            <w:r w:rsidRPr="00C6596F">
              <w:rPr>
                <w:rFonts w:ascii="Arial" w:hAnsi="Arial"/>
                <w:noProof/>
                <w:sz w:val="18"/>
              </w:rPr>
              <w:t>31</w:t>
            </w:r>
            <w:r w:rsidRPr="00C6596F">
              <w:rPr>
                <w:rFonts w:ascii="Arial" w:hAnsi="Arial" w:hint="eastAsia"/>
                <w:noProof/>
                <w:sz w:val="18"/>
              </w:rPr>
              <w:t>]</w:t>
            </w:r>
          </w:p>
        </w:tc>
        <w:tc>
          <w:tcPr>
            <w:tcW w:w="2726" w:type="dxa"/>
            <w:shd w:val="clear" w:color="auto" w:fill="auto"/>
          </w:tcPr>
          <w:p w14:paraId="455D2596" w14:textId="77777777" w:rsidR="00C6596F" w:rsidRPr="00C6596F" w:rsidRDefault="00C6596F" w:rsidP="00C6596F">
            <w:pPr>
              <w:keepNext/>
              <w:keepLines/>
              <w:spacing w:after="0"/>
              <w:rPr>
                <w:rFonts w:ascii="Arial" w:hAnsi="Arial"/>
                <w:sz w:val="18"/>
                <w:lang w:eastAsia="zh-CN"/>
              </w:rPr>
            </w:pPr>
            <w:r w:rsidRPr="00C6596F">
              <w:rPr>
                <w:rFonts w:ascii="Arial" w:hAnsi="Arial"/>
                <w:sz w:val="18"/>
              </w:rPr>
              <w:t xml:space="preserve">Represents </w:t>
            </w:r>
            <w:proofErr w:type="spellStart"/>
            <w:r w:rsidRPr="00C6596F">
              <w:rPr>
                <w:rFonts w:ascii="Arial" w:hAnsi="Arial"/>
                <w:sz w:val="18"/>
              </w:rPr>
              <w:t>2D</w:t>
            </w:r>
            <w:proofErr w:type="spellEnd"/>
            <w:r w:rsidRPr="00C6596F">
              <w:rPr>
                <w:rFonts w:ascii="Arial" w:hAnsi="Arial"/>
                <w:sz w:val="18"/>
              </w:rPr>
              <w:t xml:space="preserve"> local co-ordinates with origin corresponding to another known point.</w:t>
            </w:r>
          </w:p>
        </w:tc>
        <w:tc>
          <w:tcPr>
            <w:tcW w:w="2516" w:type="dxa"/>
            <w:shd w:val="clear" w:color="auto" w:fill="auto"/>
          </w:tcPr>
          <w:p w14:paraId="2177B347" w14:textId="77777777" w:rsidR="00C6596F" w:rsidRPr="00C6596F" w:rsidRDefault="00C6596F" w:rsidP="00C6596F">
            <w:pPr>
              <w:keepNext/>
              <w:keepLines/>
              <w:spacing w:after="0"/>
              <w:rPr>
                <w:rFonts w:ascii="Arial" w:hAnsi="Arial"/>
                <w:sz w:val="18"/>
                <w:lang w:eastAsia="zh-CN"/>
              </w:rPr>
            </w:pPr>
          </w:p>
        </w:tc>
      </w:tr>
      <w:tr w:rsidR="00C6596F" w:rsidRPr="00C6596F" w14:paraId="237A7853" w14:textId="77777777" w:rsidTr="001B14F8">
        <w:trPr>
          <w:jc w:val="center"/>
        </w:trPr>
        <w:tc>
          <w:tcPr>
            <w:tcW w:w="2687" w:type="dxa"/>
            <w:shd w:val="clear" w:color="auto" w:fill="auto"/>
          </w:tcPr>
          <w:p w14:paraId="1CAF8DF7" w14:textId="77777777" w:rsidR="00C6596F" w:rsidRPr="00C6596F" w:rsidRDefault="00C6596F" w:rsidP="00C6596F">
            <w:pPr>
              <w:keepNext/>
              <w:keepLines/>
              <w:spacing w:after="0"/>
              <w:rPr>
                <w:rFonts w:ascii="Arial" w:hAnsi="Arial"/>
                <w:sz w:val="18"/>
                <w:lang w:eastAsia="zh-CN"/>
              </w:rPr>
            </w:pPr>
            <w:proofErr w:type="spellStart"/>
            <w:r w:rsidRPr="00C6596F">
              <w:rPr>
                <w:rFonts w:ascii="Arial" w:hAnsi="Arial"/>
                <w:sz w:val="18"/>
              </w:rPr>
              <w:t>3DRelativeLocation</w:t>
            </w:r>
            <w:proofErr w:type="spellEnd"/>
          </w:p>
        </w:tc>
        <w:tc>
          <w:tcPr>
            <w:tcW w:w="1848" w:type="dxa"/>
            <w:shd w:val="clear" w:color="auto" w:fill="auto"/>
          </w:tcPr>
          <w:p w14:paraId="15E5FD65" w14:textId="77777777" w:rsidR="00C6596F" w:rsidRPr="00C6596F" w:rsidRDefault="00C6596F" w:rsidP="00C6596F">
            <w:pPr>
              <w:keepNext/>
              <w:keepLines/>
              <w:spacing w:after="0"/>
              <w:rPr>
                <w:rFonts w:ascii="Arial" w:hAnsi="Arial"/>
                <w:sz w:val="18"/>
                <w:lang w:eastAsia="zh-CN"/>
              </w:rPr>
            </w:pPr>
            <w:r w:rsidRPr="00C6596F">
              <w:rPr>
                <w:rFonts w:ascii="Arial" w:hAnsi="Arial"/>
                <w:noProof/>
                <w:sz w:val="18"/>
              </w:rPr>
              <w:t>3GPP TS 29.572</w:t>
            </w:r>
            <w:r w:rsidRPr="00C6596F">
              <w:rPr>
                <w:rFonts w:ascii="Arial" w:hAnsi="Arial" w:hint="eastAsia"/>
                <w:noProof/>
                <w:sz w:val="18"/>
              </w:rPr>
              <w:t> [</w:t>
            </w:r>
            <w:r w:rsidRPr="00C6596F">
              <w:rPr>
                <w:rFonts w:ascii="Arial" w:hAnsi="Arial"/>
                <w:noProof/>
                <w:sz w:val="18"/>
              </w:rPr>
              <w:t>31</w:t>
            </w:r>
            <w:r w:rsidRPr="00C6596F">
              <w:rPr>
                <w:rFonts w:ascii="Arial" w:hAnsi="Arial" w:hint="eastAsia"/>
                <w:noProof/>
                <w:sz w:val="18"/>
              </w:rPr>
              <w:t>]</w:t>
            </w:r>
          </w:p>
        </w:tc>
        <w:tc>
          <w:tcPr>
            <w:tcW w:w="2726" w:type="dxa"/>
            <w:shd w:val="clear" w:color="auto" w:fill="auto"/>
          </w:tcPr>
          <w:p w14:paraId="3336DC2A" w14:textId="77777777" w:rsidR="00C6596F" w:rsidRPr="00C6596F" w:rsidRDefault="00C6596F" w:rsidP="00C6596F">
            <w:pPr>
              <w:keepNext/>
              <w:keepLines/>
              <w:spacing w:after="0"/>
              <w:rPr>
                <w:rFonts w:ascii="Arial" w:hAnsi="Arial"/>
                <w:sz w:val="18"/>
                <w:lang w:eastAsia="zh-CN"/>
              </w:rPr>
            </w:pPr>
            <w:r w:rsidRPr="00C6596F">
              <w:rPr>
                <w:rFonts w:ascii="Arial" w:hAnsi="Arial"/>
                <w:sz w:val="18"/>
              </w:rPr>
              <w:t>Represents 3D local co-ordinates with origin corresponding to another known point.</w:t>
            </w:r>
          </w:p>
        </w:tc>
        <w:tc>
          <w:tcPr>
            <w:tcW w:w="2516" w:type="dxa"/>
            <w:shd w:val="clear" w:color="auto" w:fill="auto"/>
          </w:tcPr>
          <w:p w14:paraId="5AA9143E" w14:textId="77777777" w:rsidR="00C6596F" w:rsidRPr="00C6596F" w:rsidRDefault="00C6596F" w:rsidP="00C6596F">
            <w:pPr>
              <w:keepNext/>
              <w:keepLines/>
              <w:spacing w:after="0"/>
              <w:rPr>
                <w:rFonts w:ascii="Arial" w:hAnsi="Arial"/>
                <w:sz w:val="18"/>
                <w:lang w:eastAsia="zh-CN"/>
              </w:rPr>
            </w:pPr>
          </w:p>
        </w:tc>
      </w:tr>
      <w:tr w:rsidR="00C6596F" w:rsidRPr="00C6596F" w14:paraId="63A16A0B" w14:textId="77777777" w:rsidTr="001B14F8">
        <w:trPr>
          <w:jc w:val="center"/>
        </w:trPr>
        <w:tc>
          <w:tcPr>
            <w:tcW w:w="2687" w:type="dxa"/>
            <w:shd w:val="clear" w:color="auto" w:fill="auto"/>
          </w:tcPr>
          <w:p w14:paraId="2C66CDE9"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lang w:eastAsia="fr-FR"/>
              </w:rPr>
              <w:t>DurationSec</w:t>
            </w:r>
            <w:proofErr w:type="spellEnd"/>
          </w:p>
        </w:tc>
        <w:tc>
          <w:tcPr>
            <w:tcW w:w="1848" w:type="dxa"/>
            <w:shd w:val="clear" w:color="auto" w:fill="auto"/>
          </w:tcPr>
          <w:p w14:paraId="7EF6419A" w14:textId="77777777" w:rsidR="00C6596F" w:rsidRPr="00C6596F" w:rsidRDefault="00C6596F" w:rsidP="00C6596F">
            <w:pPr>
              <w:keepNext/>
              <w:keepLines/>
              <w:spacing w:after="0"/>
              <w:rPr>
                <w:rFonts w:ascii="Arial" w:hAnsi="Arial"/>
                <w:noProof/>
                <w:sz w:val="18"/>
              </w:rPr>
            </w:pPr>
            <w:proofErr w:type="spellStart"/>
            <w:r w:rsidRPr="00C6596F">
              <w:rPr>
                <w:rFonts w:ascii="Arial" w:hAnsi="Arial"/>
                <w:sz w:val="18"/>
              </w:rPr>
              <w:t>3GPP</w:t>
            </w:r>
            <w:proofErr w:type="spellEnd"/>
            <w:r w:rsidRPr="00C6596F">
              <w:rPr>
                <w:rFonts w:ascii="Arial" w:hAnsi="Arial"/>
                <w:sz w:val="18"/>
              </w:rPr>
              <w:t> TS 29.122 [3]</w:t>
            </w:r>
          </w:p>
        </w:tc>
        <w:tc>
          <w:tcPr>
            <w:tcW w:w="2726" w:type="dxa"/>
            <w:shd w:val="clear" w:color="auto" w:fill="auto"/>
          </w:tcPr>
          <w:p w14:paraId="483FA89B" w14:textId="77777777" w:rsidR="00C6596F" w:rsidRPr="00C6596F" w:rsidRDefault="00C6596F" w:rsidP="00C6596F">
            <w:pPr>
              <w:keepNext/>
              <w:keepLines/>
              <w:spacing w:after="0"/>
              <w:rPr>
                <w:rFonts w:ascii="Arial" w:hAnsi="Arial"/>
                <w:sz w:val="18"/>
              </w:rPr>
            </w:pPr>
            <w:r w:rsidRPr="00C6596F">
              <w:rPr>
                <w:rFonts w:ascii="Arial" w:hAnsi="Arial"/>
                <w:sz w:val="18"/>
              </w:rPr>
              <w:t>Represents a time duration in units of seconds.</w:t>
            </w:r>
          </w:p>
        </w:tc>
        <w:tc>
          <w:tcPr>
            <w:tcW w:w="2516" w:type="dxa"/>
            <w:shd w:val="clear" w:color="auto" w:fill="auto"/>
          </w:tcPr>
          <w:p w14:paraId="4D341F4B" w14:textId="77777777" w:rsidR="00C6596F" w:rsidRPr="00C6596F" w:rsidRDefault="00C6596F" w:rsidP="00C6596F">
            <w:pPr>
              <w:keepNext/>
              <w:keepLines/>
              <w:spacing w:after="0"/>
              <w:rPr>
                <w:rFonts w:ascii="Arial" w:hAnsi="Arial"/>
                <w:sz w:val="18"/>
                <w:lang w:eastAsia="zh-CN"/>
              </w:rPr>
            </w:pPr>
          </w:p>
        </w:tc>
      </w:tr>
      <w:tr w:rsidR="00C6596F" w:rsidRPr="00C6596F" w14:paraId="25EE2E72" w14:textId="77777777" w:rsidTr="001B14F8">
        <w:trPr>
          <w:jc w:val="center"/>
        </w:trPr>
        <w:tc>
          <w:tcPr>
            <w:tcW w:w="2687" w:type="dxa"/>
          </w:tcPr>
          <w:p w14:paraId="426E141E" w14:textId="77777777" w:rsidR="00C6596F" w:rsidRPr="00C6596F" w:rsidRDefault="00C6596F" w:rsidP="00C6596F">
            <w:pPr>
              <w:keepNext/>
              <w:keepLines/>
              <w:spacing w:after="0"/>
              <w:rPr>
                <w:rFonts w:ascii="Arial" w:hAnsi="Arial"/>
                <w:sz w:val="18"/>
                <w:lang w:eastAsia="zh-CN"/>
              </w:rPr>
            </w:pPr>
            <w:proofErr w:type="spellStart"/>
            <w:r w:rsidRPr="00C6596F">
              <w:rPr>
                <w:rFonts w:ascii="Arial" w:hAnsi="Arial"/>
                <w:sz w:val="18"/>
                <w:lang w:eastAsia="zh-CN"/>
              </w:rPr>
              <w:t>LocationArea5G</w:t>
            </w:r>
            <w:proofErr w:type="spellEnd"/>
          </w:p>
        </w:tc>
        <w:tc>
          <w:tcPr>
            <w:tcW w:w="1848" w:type="dxa"/>
          </w:tcPr>
          <w:p w14:paraId="1406A0DD"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lang w:eastAsia="zh-CN"/>
              </w:rPr>
              <w:t>3GPP</w:t>
            </w:r>
            <w:proofErr w:type="spellEnd"/>
            <w:r w:rsidRPr="00C6596F">
              <w:rPr>
                <w:rFonts w:ascii="Arial" w:hAnsi="Arial"/>
                <w:sz w:val="18"/>
                <w:lang w:eastAsia="zh-CN"/>
              </w:rPr>
              <w:t> TS 29.122 [3]</w:t>
            </w:r>
          </w:p>
        </w:tc>
        <w:tc>
          <w:tcPr>
            <w:tcW w:w="2726" w:type="dxa"/>
          </w:tcPr>
          <w:p w14:paraId="5D55E938" w14:textId="77777777" w:rsidR="00C6596F" w:rsidRPr="00C6596F" w:rsidRDefault="00C6596F" w:rsidP="00C6596F">
            <w:pPr>
              <w:keepNext/>
              <w:keepLines/>
              <w:spacing w:after="0"/>
              <w:rPr>
                <w:rFonts w:ascii="Arial" w:hAnsi="Arial" w:cs="Arial"/>
                <w:sz w:val="18"/>
                <w:szCs w:val="18"/>
              </w:rPr>
            </w:pPr>
            <w:r w:rsidRPr="00C6596F">
              <w:rPr>
                <w:rFonts w:ascii="Arial" w:hAnsi="Arial"/>
                <w:sz w:val="18"/>
              </w:rPr>
              <w:t>Represents location information.</w:t>
            </w:r>
          </w:p>
        </w:tc>
        <w:tc>
          <w:tcPr>
            <w:tcW w:w="2516" w:type="dxa"/>
          </w:tcPr>
          <w:p w14:paraId="43E0E641" w14:textId="77777777" w:rsidR="00C6596F" w:rsidRPr="00C6596F" w:rsidRDefault="00C6596F" w:rsidP="00C6596F">
            <w:pPr>
              <w:keepNext/>
              <w:keepLines/>
              <w:spacing w:after="0"/>
              <w:rPr>
                <w:rFonts w:ascii="Arial" w:hAnsi="Arial"/>
                <w:sz w:val="18"/>
              </w:rPr>
            </w:pPr>
          </w:p>
        </w:tc>
      </w:tr>
      <w:tr w:rsidR="00C6596F" w:rsidRPr="00C6596F" w14:paraId="371D2E3E" w14:textId="77777777" w:rsidTr="001B14F8">
        <w:trPr>
          <w:jc w:val="center"/>
        </w:trPr>
        <w:tc>
          <w:tcPr>
            <w:tcW w:w="2687" w:type="dxa"/>
          </w:tcPr>
          <w:p w14:paraId="3D78954B" w14:textId="77777777" w:rsidR="00C6596F" w:rsidRPr="00C6596F" w:rsidRDefault="00C6596F" w:rsidP="00C6596F">
            <w:pPr>
              <w:keepNext/>
              <w:keepLines/>
              <w:spacing w:after="0"/>
              <w:rPr>
                <w:rFonts w:ascii="Arial" w:hAnsi="Arial"/>
                <w:sz w:val="18"/>
                <w:lang w:eastAsia="zh-CN"/>
              </w:rPr>
            </w:pPr>
            <w:proofErr w:type="spellStart"/>
            <w:r w:rsidRPr="00C6596F">
              <w:rPr>
                <w:rFonts w:ascii="Arial" w:hAnsi="Arial" w:hint="eastAsia"/>
                <w:sz w:val="18"/>
              </w:rPr>
              <w:t>LocationQoS</w:t>
            </w:r>
            <w:proofErr w:type="spellEnd"/>
          </w:p>
        </w:tc>
        <w:tc>
          <w:tcPr>
            <w:tcW w:w="1848" w:type="dxa"/>
          </w:tcPr>
          <w:p w14:paraId="56043BD5" w14:textId="77777777" w:rsidR="00C6596F" w:rsidRPr="00C6596F" w:rsidRDefault="00C6596F" w:rsidP="00C6596F">
            <w:pPr>
              <w:keepNext/>
              <w:keepLines/>
              <w:spacing w:after="0"/>
              <w:rPr>
                <w:rFonts w:ascii="Arial" w:hAnsi="Arial"/>
                <w:sz w:val="18"/>
                <w:lang w:eastAsia="zh-CN"/>
              </w:rPr>
            </w:pPr>
            <w:r w:rsidRPr="00C6596F">
              <w:rPr>
                <w:rFonts w:ascii="Arial" w:hAnsi="Arial"/>
                <w:noProof/>
                <w:sz w:val="18"/>
              </w:rPr>
              <w:t>3GPP TS 29.572</w:t>
            </w:r>
            <w:r w:rsidRPr="00C6596F">
              <w:rPr>
                <w:rFonts w:ascii="Arial" w:hAnsi="Arial" w:hint="eastAsia"/>
                <w:noProof/>
                <w:sz w:val="18"/>
              </w:rPr>
              <w:t> [</w:t>
            </w:r>
            <w:r w:rsidRPr="00C6596F">
              <w:rPr>
                <w:rFonts w:ascii="Arial" w:hAnsi="Arial"/>
                <w:noProof/>
                <w:sz w:val="18"/>
              </w:rPr>
              <w:t>31</w:t>
            </w:r>
            <w:r w:rsidRPr="00C6596F">
              <w:rPr>
                <w:rFonts w:ascii="Arial" w:hAnsi="Arial" w:hint="eastAsia"/>
                <w:noProof/>
                <w:sz w:val="18"/>
              </w:rPr>
              <w:t>]</w:t>
            </w:r>
          </w:p>
        </w:tc>
        <w:tc>
          <w:tcPr>
            <w:tcW w:w="2726" w:type="dxa"/>
          </w:tcPr>
          <w:p w14:paraId="7B782F32" w14:textId="77777777" w:rsidR="00C6596F" w:rsidRPr="00C6596F" w:rsidRDefault="00C6596F" w:rsidP="00C6596F">
            <w:pPr>
              <w:keepNext/>
              <w:keepLines/>
              <w:spacing w:after="0"/>
              <w:rPr>
                <w:rFonts w:ascii="Arial" w:hAnsi="Arial"/>
                <w:sz w:val="18"/>
              </w:rPr>
            </w:pPr>
            <w:r w:rsidRPr="00C6596F">
              <w:rPr>
                <w:rFonts w:ascii="Arial" w:hAnsi="Arial"/>
                <w:sz w:val="18"/>
              </w:rPr>
              <w:t xml:space="preserve">Represents </w:t>
            </w:r>
            <w:r w:rsidRPr="00C6596F">
              <w:rPr>
                <w:rFonts w:ascii="Arial" w:hAnsi="Arial"/>
                <w:sz w:val="18"/>
                <w:lang w:eastAsia="zh-CN"/>
              </w:rPr>
              <w:t>the location QoS.</w:t>
            </w:r>
          </w:p>
        </w:tc>
        <w:tc>
          <w:tcPr>
            <w:tcW w:w="2516" w:type="dxa"/>
          </w:tcPr>
          <w:p w14:paraId="4CB782AE" w14:textId="77777777" w:rsidR="00C6596F" w:rsidRPr="00C6596F" w:rsidRDefault="00C6596F" w:rsidP="00C6596F">
            <w:pPr>
              <w:keepNext/>
              <w:keepLines/>
              <w:spacing w:after="0"/>
              <w:rPr>
                <w:rFonts w:ascii="Arial" w:hAnsi="Arial"/>
                <w:sz w:val="18"/>
              </w:rPr>
            </w:pPr>
          </w:p>
        </w:tc>
      </w:tr>
      <w:tr w:rsidR="00C6596F" w:rsidRPr="00C6596F" w14:paraId="387C28F3" w14:textId="77777777" w:rsidTr="001B14F8">
        <w:trPr>
          <w:jc w:val="center"/>
        </w:trPr>
        <w:tc>
          <w:tcPr>
            <w:tcW w:w="2687" w:type="dxa"/>
          </w:tcPr>
          <w:p w14:paraId="7583E2FA"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rPr>
              <w:t>RangeDirection</w:t>
            </w:r>
            <w:proofErr w:type="spellEnd"/>
          </w:p>
        </w:tc>
        <w:tc>
          <w:tcPr>
            <w:tcW w:w="1848" w:type="dxa"/>
          </w:tcPr>
          <w:p w14:paraId="5FA78495" w14:textId="77777777" w:rsidR="00C6596F" w:rsidRPr="00C6596F" w:rsidRDefault="00C6596F" w:rsidP="00C6596F">
            <w:pPr>
              <w:keepNext/>
              <w:keepLines/>
              <w:spacing w:after="0"/>
              <w:rPr>
                <w:rFonts w:ascii="Arial" w:hAnsi="Arial"/>
                <w:noProof/>
                <w:sz w:val="18"/>
              </w:rPr>
            </w:pPr>
            <w:r w:rsidRPr="00C6596F">
              <w:rPr>
                <w:rFonts w:ascii="Arial" w:hAnsi="Arial"/>
                <w:noProof/>
                <w:sz w:val="18"/>
              </w:rPr>
              <w:t>3GPP TS 29.572</w:t>
            </w:r>
            <w:r w:rsidRPr="00C6596F">
              <w:rPr>
                <w:rFonts w:ascii="Arial" w:hAnsi="Arial" w:hint="eastAsia"/>
                <w:noProof/>
                <w:sz w:val="18"/>
              </w:rPr>
              <w:t> [</w:t>
            </w:r>
            <w:r w:rsidRPr="00C6596F">
              <w:rPr>
                <w:rFonts w:ascii="Arial" w:hAnsi="Arial"/>
                <w:noProof/>
                <w:sz w:val="18"/>
              </w:rPr>
              <w:t>31</w:t>
            </w:r>
            <w:r w:rsidRPr="00C6596F">
              <w:rPr>
                <w:rFonts w:ascii="Arial" w:hAnsi="Arial" w:hint="eastAsia"/>
                <w:noProof/>
                <w:sz w:val="18"/>
              </w:rPr>
              <w:t>]</w:t>
            </w:r>
          </w:p>
        </w:tc>
        <w:tc>
          <w:tcPr>
            <w:tcW w:w="2726" w:type="dxa"/>
          </w:tcPr>
          <w:p w14:paraId="38963A65" w14:textId="77777777" w:rsidR="00C6596F" w:rsidRPr="00C6596F" w:rsidRDefault="00C6596F" w:rsidP="00C6596F">
            <w:pPr>
              <w:keepNext/>
              <w:keepLines/>
              <w:spacing w:after="0"/>
              <w:rPr>
                <w:rFonts w:ascii="SimSun" w:hAnsi="SimSun" w:cs="SimSun"/>
                <w:sz w:val="18"/>
                <w:szCs w:val="18"/>
                <w:lang w:eastAsia="zh-CN"/>
              </w:rPr>
            </w:pPr>
            <w:r w:rsidRPr="00C6596F">
              <w:rPr>
                <w:rFonts w:ascii="Arial" w:hAnsi="Arial"/>
                <w:sz w:val="18"/>
              </w:rPr>
              <w:t xml:space="preserve">Represents the </w:t>
            </w:r>
            <w:r w:rsidRPr="00C6596F">
              <w:rPr>
                <w:rFonts w:ascii="Arial" w:hAnsi="Arial"/>
                <w:sz w:val="18"/>
                <w:lang w:eastAsia="zh-CN"/>
              </w:rPr>
              <w:t>distance</w:t>
            </w:r>
            <w:r w:rsidRPr="00C6596F">
              <w:rPr>
                <w:rFonts w:ascii="Arial" w:hAnsi="Arial" w:cs="Arial"/>
                <w:sz w:val="18"/>
                <w:szCs w:val="18"/>
              </w:rPr>
              <w:t xml:space="preserve"> and direction between two points</w:t>
            </w:r>
            <w:r w:rsidRPr="00C6596F">
              <w:rPr>
                <w:rFonts w:ascii="SimSun" w:hAnsi="SimSun" w:cs="SimSun" w:hint="eastAsia"/>
                <w:sz w:val="18"/>
                <w:szCs w:val="18"/>
                <w:lang w:eastAsia="zh-CN"/>
              </w:rPr>
              <w:t>.</w:t>
            </w:r>
          </w:p>
        </w:tc>
        <w:tc>
          <w:tcPr>
            <w:tcW w:w="2516" w:type="dxa"/>
          </w:tcPr>
          <w:p w14:paraId="764B0E9A" w14:textId="77777777" w:rsidR="00C6596F" w:rsidRPr="00C6596F" w:rsidRDefault="00C6596F" w:rsidP="00C6596F">
            <w:pPr>
              <w:keepNext/>
              <w:keepLines/>
              <w:spacing w:after="0"/>
              <w:rPr>
                <w:rFonts w:ascii="Arial" w:hAnsi="Arial"/>
                <w:sz w:val="18"/>
              </w:rPr>
            </w:pPr>
          </w:p>
        </w:tc>
      </w:tr>
      <w:tr w:rsidR="00C6596F" w:rsidRPr="00C6596F" w14:paraId="23538B0D" w14:textId="77777777" w:rsidTr="001B14F8">
        <w:trPr>
          <w:jc w:val="center"/>
        </w:trPr>
        <w:tc>
          <w:tcPr>
            <w:tcW w:w="2687" w:type="dxa"/>
          </w:tcPr>
          <w:p w14:paraId="0E3BC7A0"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rPr>
              <w:t>RelativeVelocityWithUncertainty</w:t>
            </w:r>
            <w:proofErr w:type="spellEnd"/>
          </w:p>
        </w:tc>
        <w:tc>
          <w:tcPr>
            <w:tcW w:w="1848" w:type="dxa"/>
          </w:tcPr>
          <w:p w14:paraId="2665F455" w14:textId="77777777" w:rsidR="00C6596F" w:rsidRPr="00C6596F" w:rsidRDefault="00C6596F" w:rsidP="00C6596F">
            <w:pPr>
              <w:keepNext/>
              <w:keepLines/>
              <w:spacing w:after="0"/>
              <w:rPr>
                <w:rFonts w:ascii="Arial" w:hAnsi="Arial"/>
                <w:noProof/>
                <w:sz w:val="18"/>
              </w:rPr>
            </w:pPr>
            <w:r w:rsidRPr="00C6596F">
              <w:rPr>
                <w:rFonts w:ascii="Arial" w:hAnsi="Arial"/>
                <w:noProof/>
                <w:sz w:val="18"/>
              </w:rPr>
              <w:t>3GPP TS 29.572</w:t>
            </w:r>
            <w:r w:rsidRPr="00C6596F">
              <w:rPr>
                <w:rFonts w:ascii="Arial" w:hAnsi="Arial" w:hint="eastAsia"/>
                <w:noProof/>
                <w:sz w:val="18"/>
              </w:rPr>
              <w:t> [</w:t>
            </w:r>
            <w:r w:rsidRPr="00C6596F">
              <w:rPr>
                <w:rFonts w:ascii="Arial" w:hAnsi="Arial"/>
                <w:noProof/>
                <w:sz w:val="18"/>
              </w:rPr>
              <w:t>31</w:t>
            </w:r>
            <w:r w:rsidRPr="00C6596F">
              <w:rPr>
                <w:rFonts w:ascii="Arial" w:hAnsi="Arial" w:hint="eastAsia"/>
                <w:noProof/>
                <w:sz w:val="18"/>
              </w:rPr>
              <w:t>]</w:t>
            </w:r>
          </w:p>
        </w:tc>
        <w:tc>
          <w:tcPr>
            <w:tcW w:w="2726" w:type="dxa"/>
          </w:tcPr>
          <w:p w14:paraId="305B24FD" w14:textId="77777777" w:rsidR="00C6596F" w:rsidRPr="00C6596F" w:rsidRDefault="00C6596F" w:rsidP="00C6596F">
            <w:pPr>
              <w:keepNext/>
              <w:keepLines/>
              <w:spacing w:after="0"/>
              <w:rPr>
                <w:rFonts w:ascii="Arial" w:hAnsi="Arial"/>
                <w:sz w:val="18"/>
                <w:lang w:eastAsia="zh-CN"/>
              </w:rPr>
            </w:pPr>
            <w:r w:rsidRPr="00C6596F">
              <w:rPr>
                <w:rFonts w:ascii="Arial" w:hAnsi="Arial"/>
                <w:sz w:val="18"/>
              </w:rPr>
              <w:t xml:space="preserve">Represents </w:t>
            </w:r>
            <w:r w:rsidRPr="00C6596F">
              <w:rPr>
                <w:rFonts w:ascii="Arial" w:hAnsi="Arial" w:cs="Arial"/>
                <w:color w:val="000000"/>
                <w:sz w:val="18"/>
                <w:szCs w:val="18"/>
                <w:lang w:eastAsia="zh-CN"/>
              </w:rPr>
              <w:t>relative velocity with uncertainty.</w:t>
            </w:r>
          </w:p>
        </w:tc>
        <w:tc>
          <w:tcPr>
            <w:tcW w:w="2516" w:type="dxa"/>
          </w:tcPr>
          <w:p w14:paraId="33A6DC05" w14:textId="77777777" w:rsidR="00C6596F" w:rsidRPr="00C6596F" w:rsidRDefault="00C6596F" w:rsidP="00C6596F">
            <w:pPr>
              <w:keepNext/>
              <w:keepLines/>
              <w:spacing w:after="0"/>
              <w:rPr>
                <w:rFonts w:ascii="Arial" w:hAnsi="Arial"/>
                <w:sz w:val="18"/>
              </w:rPr>
            </w:pPr>
          </w:p>
        </w:tc>
      </w:tr>
      <w:tr w:rsidR="00C6596F" w:rsidRPr="00C6596F" w14:paraId="44C8E2CD" w14:textId="77777777" w:rsidTr="001B14F8">
        <w:trPr>
          <w:jc w:val="center"/>
        </w:trPr>
        <w:tc>
          <w:tcPr>
            <w:tcW w:w="2687" w:type="dxa"/>
          </w:tcPr>
          <w:p w14:paraId="570A4664" w14:textId="77777777" w:rsidR="00C6596F" w:rsidRPr="00C6596F" w:rsidRDefault="00C6596F" w:rsidP="00C6596F">
            <w:pPr>
              <w:keepNext/>
              <w:keepLines/>
              <w:spacing w:after="0"/>
              <w:rPr>
                <w:rFonts w:ascii="Arial" w:hAnsi="Arial"/>
                <w:sz w:val="18"/>
                <w:lang w:eastAsia="zh-CN"/>
              </w:rPr>
            </w:pPr>
            <w:proofErr w:type="spellStart"/>
            <w:r w:rsidRPr="00C6596F">
              <w:rPr>
                <w:rFonts w:ascii="Arial" w:hAnsi="Arial"/>
                <w:sz w:val="18"/>
                <w:lang w:eastAsia="zh-CN"/>
              </w:rPr>
              <w:t>ReportingInformation</w:t>
            </w:r>
            <w:proofErr w:type="spellEnd"/>
          </w:p>
        </w:tc>
        <w:tc>
          <w:tcPr>
            <w:tcW w:w="1848" w:type="dxa"/>
          </w:tcPr>
          <w:p w14:paraId="403B4DE8"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rPr>
              <w:t>3GPP</w:t>
            </w:r>
            <w:proofErr w:type="spellEnd"/>
            <w:r w:rsidRPr="00C6596F">
              <w:rPr>
                <w:rFonts w:ascii="Arial" w:hAnsi="Arial"/>
                <w:sz w:val="18"/>
              </w:rPr>
              <w:t> TS 29.523 [20]</w:t>
            </w:r>
          </w:p>
        </w:tc>
        <w:tc>
          <w:tcPr>
            <w:tcW w:w="2726" w:type="dxa"/>
          </w:tcPr>
          <w:p w14:paraId="3E28A67B" w14:textId="76AD3CD6" w:rsidR="00C6596F" w:rsidRPr="00C6596F" w:rsidRDefault="00C6596F" w:rsidP="00C6596F">
            <w:pPr>
              <w:keepNext/>
              <w:keepLines/>
              <w:spacing w:after="0"/>
              <w:rPr>
                <w:rFonts w:ascii="Arial" w:hAnsi="Arial" w:cs="Arial"/>
                <w:sz w:val="18"/>
                <w:szCs w:val="18"/>
              </w:rPr>
            </w:pPr>
            <w:r w:rsidRPr="00C6596F">
              <w:rPr>
                <w:rFonts w:ascii="Arial" w:hAnsi="Arial" w:cs="Arial"/>
                <w:sz w:val="18"/>
                <w:szCs w:val="18"/>
              </w:rPr>
              <w:t>Used to indicate the reporting requirement</w:t>
            </w:r>
            <w:del w:id="4" w:author="Nokia" w:date="2025-08-28T11:17:00Z" w16du:dateUtc="2025-08-28T09:17:00Z">
              <w:r w:rsidRPr="00C6596F" w:rsidDel="00D93AA3">
                <w:rPr>
                  <w:rFonts w:ascii="Arial" w:hAnsi="Arial" w:cs="Arial"/>
                  <w:sz w:val="18"/>
                  <w:szCs w:val="18"/>
                </w:rPr>
                <w:delText xml:space="preserve">, only the following information are applicable for </w:delText>
              </w:r>
              <w:r w:rsidRPr="00C6596F" w:rsidDel="00D93AA3">
                <w:rPr>
                  <w:rFonts w:ascii="Arial" w:hAnsi="Arial" w:cs="Arial"/>
                  <w:sz w:val="18"/>
                  <w:szCs w:val="18"/>
                </w:rPr>
                <w:delText>LM Server</w:delText>
              </w:r>
            </w:del>
            <w:r w:rsidRPr="00C6596F">
              <w:rPr>
                <w:rFonts w:ascii="Arial" w:hAnsi="Arial" w:cs="Arial"/>
                <w:sz w:val="18"/>
                <w:szCs w:val="18"/>
              </w:rPr>
              <w:t>.</w:t>
            </w:r>
          </w:p>
        </w:tc>
        <w:tc>
          <w:tcPr>
            <w:tcW w:w="2516" w:type="dxa"/>
          </w:tcPr>
          <w:p w14:paraId="3887976C" w14:textId="77777777" w:rsidR="00C6596F" w:rsidRPr="00C6596F" w:rsidRDefault="00C6596F" w:rsidP="00C6596F">
            <w:pPr>
              <w:keepNext/>
              <w:keepLines/>
              <w:spacing w:after="0"/>
              <w:rPr>
                <w:rFonts w:ascii="Arial" w:hAnsi="Arial"/>
                <w:sz w:val="18"/>
              </w:rPr>
            </w:pPr>
          </w:p>
        </w:tc>
      </w:tr>
      <w:tr w:rsidR="00C6596F" w:rsidRPr="00C6596F" w14:paraId="1BF49D30" w14:textId="77777777" w:rsidTr="001B14F8">
        <w:trPr>
          <w:jc w:val="center"/>
        </w:trPr>
        <w:tc>
          <w:tcPr>
            <w:tcW w:w="2687" w:type="dxa"/>
          </w:tcPr>
          <w:p w14:paraId="69B1A0C5" w14:textId="77777777" w:rsidR="00C6596F" w:rsidRPr="00C6596F" w:rsidRDefault="00C6596F" w:rsidP="00C6596F">
            <w:pPr>
              <w:keepNext/>
              <w:keepLines/>
              <w:spacing w:after="0"/>
              <w:rPr>
                <w:rFonts w:ascii="Arial" w:hAnsi="Arial"/>
                <w:sz w:val="18"/>
                <w:lang w:eastAsia="zh-CN"/>
              </w:rPr>
            </w:pPr>
            <w:proofErr w:type="spellStart"/>
            <w:r w:rsidRPr="00C6596F">
              <w:rPr>
                <w:rFonts w:ascii="Arial" w:hAnsi="Arial"/>
                <w:sz w:val="18"/>
                <w:lang w:eastAsia="zh-CN"/>
              </w:rPr>
              <w:t>SupportedFeatures</w:t>
            </w:r>
            <w:proofErr w:type="spellEnd"/>
          </w:p>
        </w:tc>
        <w:tc>
          <w:tcPr>
            <w:tcW w:w="1848" w:type="dxa"/>
          </w:tcPr>
          <w:p w14:paraId="5E719EA6"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rPr>
              <w:t>3GPP</w:t>
            </w:r>
            <w:proofErr w:type="spellEnd"/>
            <w:r w:rsidRPr="00C6596F">
              <w:rPr>
                <w:rFonts w:ascii="Arial" w:hAnsi="Arial"/>
                <w:sz w:val="18"/>
              </w:rPr>
              <w:t> TS 29.571 [21]</w:t>
            </w:r>
          </w:p>
        </w:tc>
        <w:tc>
          <w:tcPr>
            <w:tcW w:w="2726" w:type="dxa"/>
          </w:tcPr>
          <w:p w14:paraId="47E03486" w14:textId="77777777" w:rsidR="00C6596F" w:rsidRPr="00C6596F" w:rsidRDefault="00C6596F" w:rsidP="00C6596F">
            <w:pPr>
              <w:keepNext/>
              <w:keepLines/>
              <w:spacing w:after="0"/>
              <w:rPr>
                <w:rFonts w:ascii="Arial" w:hAnsi="Arial" w:cs="Arial"/>
                <w:sz w:val="18"/>
                <w:szCs w:val="18"/>
              </w:rPr>
            </w:pPr>
            <w:r w:rsidRPr="00C6596F">
              <w:rPr>
                <w:rFonts w:ascii="Arial" w:hAnsi="Arial" w:cs="Arial"/>
                <w:sz w:val="18"/>
                <w:szCs w:val="18"/>
              </w:rPr>
              <w:t>Used to negotiate the applicability of optional features defined in table </w:t>
            </w:r>
            <w:r w:rsidRPr="00C6596F">
              <w:rPr>
                <w:rFonts w:ascii="Arial" w:hAnsi="Arial"/>
                <w:sz w:val="18"/>
                <w:lang w:eastAsia="zh-CN"/>
              </w:rPr>
              <w:t>7.1.4.6-1</w:t>
            </w:r>
            <w:r w:rsidRPr="00C6596F">
              <w:rPr>
                <w:rFonts w:ascii="Arial" w:hAnsi="Arial" w:cs="Arial"/>
                <w:sz w:val="18"/>
                <w:szCs w:val="18"/>
              </w:rPr>
              <w:t>.</w:t>
            </w:r>
          </w:p>
        </w:tc>
        <w:tc>
          <w:tcPr>
            <w:tcW w:w="2516" w:type="dxa"/>
          </w:tcPr>
          <w:p w14:paraId="7F4BD9EF" w14:textId="77777777" w:rsidR="00C6596F" w:rsidRPr="00C6596F" w:rsidRDefault="00C6596F" w:rsidP="00C6596F">
            <w:pPr>
              <w:keepNext/>
              <w:keepLines/>
              <w:spacing w:after="0"/>
              <w:rPr>
                <w:rFonts w:ascii="Arial" w:hAnsi="Arial"/>
                <w:sz w:val="18"/>
              </w:rPr>
            </w:pPr>
          </w:p>
        </w:tc>
      </w:tr>
      <w:tr w:rsidR="00C6596F" w:rsidRPr="00C6596F" w14:paraId="3006CDE5" w14:textId="77777777" w:rsidTr="001B14F8">
        <w:trPr>
          <w:jc w:val="center"/>
        </w:trPr>
        <w:tc>
          <w:tcPr>
            <w:tcW w:w="2687" w:type="dxa"/>
          </w:tcPr>
          <w:p w14:paraId="123EFB8E" w14:textId="77777777" w:rsidR="00C6596F" w:rsidRPr="00C6596F" w:rsidRDefault="00C6596F" w:rsidP="00C6596F">
            <w:pPr>
              <w:keepNext/>
              <w:keepLines/>
              <w:spacing w:after="0"/>
              <w:rPr>
                <w:rFonts w:ascii="Arial" w:hAnsi="Arial"/>
                <w:sz w:val="18"/>
                <w:lang w:eastAsia="zh-CN"/>
              </w:rPr>
            </w:pPr>
            <w:r w:rsidRPr="00C6596F">
              <w:rPr>
                <w:rFonts w:ascii="Arial" w:hAnsi="Arial"/>
                <w:sz w:val="18"/>
                <w:lang w:eastAsia="zh-CN"/>
              </w:rPr>
              <w:t>Uri</w:t>
            </w:r>
          </w:p>
        </w:tc>
        <w:tc>
          <w:tcPr>
            <w:tcW w:w="1848" w:type="dxa"/>
          </w:tcPr>
          <w:p w14:paraId="15452425"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rPr>
              <w:t>3GPP</w:t>
            </w:r>
            <w:proofErr w:type="spellEnd"/>
            <w:r w:rsidRPr="00C6596F">
              <w:rPr>
                <w:rFonts w:ascii="Arial" w:hAnsi="Arial"/>
                <w:sz w:val="18"/>
              </w:rPr>
              <w:t> TS 29.122 [3]</w:t>
            </w:r>
          </w:p>
        </w:tc>
        <w:tc>
          <w:tcPr>
            <w:tcW w:w="2726" w:type="dxa"/>
          </w:tcPr>
          <w:p w14:paraId="188863B4" w14:textId="77777777" w:rsidR="00C6596F" w:rsidRPr="00C6596F" w:rsidRDefault="00C6596F" w:rsidP="00C6596F">
            <w:pPr>
              <w:keepNext/>
              <w:keepLines/>
              <w:spacing w:after="0"/>
              <w:rPr>
                <w:rFonts w:ascii="Arial" w:hAnsi="Arial" w:cs="Arial"/>
                <w:sz w:val="18"/>
                <w:szCs w:val="18"/>
              </w:rPr>
            </w:pPr>
            <w:r w:rsidRPr="00C6596F">
              <w:rPr>
                <w:rFonts w:ascii="Arial" w:hAnsi="Arial" w:cs="Arial"/>
                <w:sz w:val="18"/>
                <w:szCs w:val="18"/>
              </w:rPr>
              <w:t>Used to indicate the notification URI.</w:t>
            </w:r>
          </w:p>
        </w:tc>
        <w:tc>
          <w:tcPr>
            <w:tcW w:w="2516" w:type="dxa"/>
          </w:tcPr>
          <w:p w14:paraId="4365B613" w14:textId="77777777" w:rsidR="00C6596F" w:rsidRPr="00C6596F" w:rsidRDefault="00C6596F" w:rsidP="00C6596F">
            <w:pPr>
              <w:keepNext/>
              <w:keepLines/>
              <w:spacing w:after="0"/>
              <w:rPr>
                <w:rFonts w:ascii="Arial" w:hAnsi="Arial"/>
                <w:sz w:val="18"/>
              </w:rPr>
            </w:pPr>
          </w:p>
        </w:tc>
      </w:tr>
      <w:tr w:rsidR="00C6596F" w:rsidRPr="00C6596F" w14:paraId="34ECCE76" w14:textId="77777777" w:rsidTr="001B14F8">
        <w:trPr>
          <w:jc w:val="center"/>
        </w:trPr>
        <w:tc>
          <w:tcPr>
            <w:tcW w:w="2687" w:type="dxa"/>
          </w:tcPr>
          <w:p w14:paraId="10159F9D" w14:textId="77777777" w:rsidR="00C6596F" w:rsidRPr="00C6596F" w:rsidRDefault="00C6596F" w:rsidP="00C6596F">
            <w:pPr>
              <w:keepNext/>
              <w:keepLines/>
              <w:spacing w:after="0"/>
              <w:rPr>
                <w:rFonts w:ascii="Arial" w:hAnsi="Arial"/>
                <w:sz w:val="18"/>
                <w:lang w:eastAsia="zh-CN"/>
              </w:rPr>
            </w:pPr>
            <w:r w:rsidRPr="00C6596F">
              <w:rPr>
                <w:rFonts w:ascii="Arial" w:hAnsi="Arial"/>
                <w:noProof/>
                <w:sz w:val="18"/>
              </w:rPr>
              <w:t>ValServiceArea</w:t>
            </w:r>
          </w:p>
        </w:tc>
        <w:tc>
          <w:tcPr>
            <w:tcW w:w="1848" w:type="dxa"/>
          </w:tcPr>
          <w:p w14:paraId="28990036" w14:textId="77777777" w:rsidR="00C6596F" w:rsidRPr="00C6596F" w:rsidRDefault="00C6596F" w:rsidP="00C6596F">
            <w:pPr>
              <w:keepNext/>
              <w:keepLines/>
              <w:spacing w:after="0"/>
              <w:rPr>
                <w:rFonts w:ascii="Arial" w:hAnsi="Arial"/>
                <w:sz w:val="18"/>
              </w:rPr>
            </w:pPr>
            <w:r w:rsidRPr="00C6596F">
              <w:rPr>
                <w:rFonts w:ascii="Arial" w:hAnsi="Arial"/>
                <w:sz w:val="18"/>
                <w:lang w:eastAsia="zh-CN"/>
              </w:rPr>
              <w:t>Clause</w:t>
            </w:r>
            <w:r w:rsidRPr="00C6596F">
              <w:rPr>
                <w:rFonts w:ascii="Arial" w:hAnsi="Arial"/>
                <w:sz w:val="18"/>
              </w:rPr>
              <w:t> </w:t>
            </w:r>
            <w:r w:rsidRPr="00C6596F">
              <w:rPr>
                <w:rFonts w:ascii="Arial" w:hAnsi="Arial"/>
                <w:sz w:val="18"/>
                <w:lang w:eastAsia="zh-CN"/>
              </w:rPr>
              <w:t>7.1.3.4.2.2</w:t>
            </w:r>
          </w:p>
        </w:tc>
        <w:tc>
          <w:tcPr>
            <w:tcW w:w="2726" w:type="dxa"/>
          </w:tcPr>
          <w:p w14:paraId="10A9D79C" w14:textId="77777777" w:rsidR="00C6596F" w:rsidRPr="00C6596F" w:rsidRDefault="00C6596F" w:rsidP="00C6596F">
            <w:pPr>
              <w:keepNext/>
              <w:keepLines/>
              <w:spacing w:after="0"/>
              <w:rPr>
                <w:rFonts w:ascii="Arial" w:hAnsi="Arial" w:cs="Arial"/>
                <w:sz w:val="18"/>
                <w:szCs w:val="18"/>
              </w:rPr>
            </w:pPr>
            <w:r w:rsidRPr="00C6596F">
              <w:rPr>
                <w:rFonts w:ascii="Arial" w:hAnsi="Arial"/>
                <w:sz w:val="18"/>
              </w:rPr>
              <w:t>Represents the VAL service area.</w:t>
            </w:r>
          </w:p>
        </w:tc>
        <w:tc>
          <w:tcPr>
            <w:tcW w:w="2516" w:type="dxa"/>
          </w:tcPr>
          <w:p w14:paraId="5EC133CB" w14:textId="77777777" w:rsidR="00C6596F" w:rsidRPr="00C6596F" w:rsidRDefault="00C6596F" w:rsidP="00C6596F">
            <w:pPr>
              <w:keepNext/>
              <w:keepLines/>
              <w:spacing w:after="0"/>
              <w:rPr>
                <w:rFonts w:ascii="Arial" w:hAnsi="Arial"/>
                <w:sz w:val="18"/>
              </w:rPr>
            </w:pPr>
          </w:p>
        </w:tc>
      </w:tr>
      <w:tr w:rsidR="00C6596F" w:rsidRPr="00C6596F" w14:paraId="5550E050" w14:textId="77777777" w:rsidTr="001B14F8">
        <w:trPr>
          <w:jc w:val="center"/>
        </w:trPr>
        <w:tc>
          <w:tcPr>
            <w:tcW w:w="2687" w:type="dxa"/>
          </w:tcPr>
          <w:p w14:paraId="7BB944ED" w14:textId="77777777" w:rsidR="00C6596F" w:rsidRPr="00C6596F" w:rsidRDefault="00C6596F" w:rsidP="00C6596F">
            <w:pPr>
              <w:keepNext/>
              <w:keepLines/>
              <w:spacing w:after="0"/>
              <w:rPr>
                <w:rFonts w:ascii="Arial" w:hAnsi="Arial"/>
                <w:sz w:val="18"/>
                <w:lang w:eastAsia="zh-CN"/>
              </w:rPr>
            </w:pPr>
            <w:proofErr w:type="spellStart"/>
            <w:r w:rsidRPr="00C6596F">
              <w:rPr>
                <w:rFonts w:ascii="Arial" w:hAnsi="Arial"/>
                <w:sz w:val="18"/>
                <w:lang w:eastAsia="zh-CN"/>
              </w:rPr>
              <w:t>ValTargetUe</w:t>
            </w:r>
            <w:proofErr w:type="spellEnd"/>
          </w:p>
        </w:tc>
        <w:tc>
          <w:tcPr>
            <w:tcW w:w="1848" w:type="dxa"/>
          </w:tcPr>
          <w:p w14:paraId="0D9643EB" w14:textId="77777777" w:rsidR="00C6596F" w:rsidRPr="00C6596F" w:rsidRDefault="00C6596F" w:rsidP="00C6596F">
            <w:pPr>
              <w:keepNext/>
              <w:keepLines/>
              <w:spacing w:after="0"/>
              <w:rPr>
                <w:rFonts w:ascii="Arial" w:hAnsi="Arial"/>
                <w:sz w:val="18"/>
              </w:rPr>
            </w:pPr>
            <w:r w:rsidRPr="00C6596F">
              <w:rPr>
                <w:rFonts w:ascii="Arial" w:hAnsi="Arial"/>
                <w:sz w:val="18"/>
                <w:lang w:eastAsia="zh-CN"/>
              </w:rPr>
              <w:t>Clause</w:t>
            </w:r>
            <w:r w:rsidRPr="00C6596F">
              <w:rPr>
                <w:rFonts w:ascii="Arial" w:hAnsi="Arial"/>
                <w:sz w:val="18"/>
              </w:rPr>
              <w:t> </w:t>
            </w:r>
            <w:r w:rsidRPr="00C6596F">
              <w:rPr>
                <w:rFonts w:ascii="Arial" w:hAnsi="Arial"/>
                <w:sz w:val="18"/>
                <w:lang w:eastAsia="zh-CN"/>
              </w:rPr>
              <w:t>7.3.1.4.2.3</w:t>
            </w:r>
          </w:p>
        </w:tc>
        <w:tc>
          <w:tcPr>
            <w:tcW w:w="2726" w:type="dxa"/>
          </w:tcPr>
          <w:p w14:paraId="58B83FBF" w14:textId="77777777" w:rsidR="00C6596F" w:rsidRPr="00C6596F" w:rsidRDefault="00C6596F" w:rsidP="00C6596F">
            <w:pPr>
              <w:keepNext/>
              <w:keepLines/>
              <w:spacing w:after="0"/>
              <w:rPr>
                <w:rFonts w:ascii="Arial" w:hAnsi="Arial" w:cs="Arial"/>
                <w:sz w:val="18"/>
                <w:szCs w:val="18"/>
              </w:rPr>
            </w:pPr>
            <w:r w:rsidRPr="00C6596F">
              <w:rPr>
                <w:rFonts w:ascii="Arial" w:hAnsi="Arial" w:cs="Arial"/>
                <w:sz w:val="18"/>
                <w:szCs w:val="18"/>
              </w:rPr>
              <w:t>Used to indicate either VAL User ID or VAL UE ID, to which location reporting applies.</w:t>
            </w:r>
          </w:p>
        </w:tc>
        <w:tc>
          <w:tcPr>
            <w:tcW w:w="2516" w:type="dxa"/>
          </w:tcPr>
          <w:p w14:paraId="2F727720" w14:textId="77777777" w:rsidR="00C6596F" w:rsidRPr="00C6596F" w:rsidRDefault="00C6596F" w:rsidP="00C6596F">
            <w:pPr>
              <w:keepNext/>
              <w:keepLines/>
              <w:spacing w:after="0"/>
              <w:rPr>
                <w:rFonts w:ascii="Arial" w:hAnsi="Arial"/>
                <w:sz w:val="18"/>
              </w:rPr>
            </w:pPr>
          </w:p>
        </w:tc>
      </w:tr>
      <w:tr w:rsidR="00C6596F" w:rsidRPr="00C6596F" w14:paraId="752E6119" w14:textId="77777777" w:rsidTr="001B14F8">
        <w:trPr>
          <w:jc w:val="center"/>
        </w:trPr>
        <w:tc>
          <w:tcPr>
            <w:tcW w:w="2687" w:type="dxa"/>
          </w:tcPr>
          <w:p w14:paraId="1ABA472A" w14:textId="77777777" w:rsidR="00C6596F" w:rsidRPr="00C6596F" w:rsidRDefault="00C6596F" w:rsidP="00C6596F">
            <w:pPr>
              <w:keepNext/>
              <w:keepLines/>
              <w:spacing w:after="0"/>
              <w:rPr>
                <w:rFonts w:ascii="Arial" w:hAnsi="Arial"/>
                <w:sz w:val="18"/>
                <w:lang w:eastAsia="zh-CN"/>
              </w:rPr>
            </w:pPr>
            <w:proofErr w:type="spellStart"/>
            <w:r w:rsidRPr="00C6596F">
              <w:rPr>
                <w:rFonts w:ascii="Arial" w:hAnsi="Arial"/>
                <w:sz w:val="18"/>
              </w:rPr>
              <w:t>ValUeAddrInfo</w:t>
            </w:r>
            <w:proofErr w:type="spellEnd"/>
          </w:p>
        </w:tc>
        <w:tc>
          <w:tcPr>
            <w:tcW w:w="1848" w:type="dxa"/>
          </w:tcPr>
          <w:p w14:paraId="7748D186" w14:textId="77777777" w:rsidR="00C6596F" w:rsidRPr="00C6596F" w:rsidRDefault="00C6596F" w:rsidP="00C6596F">
            <w:pPr>
              <w:keepNext/>
              <w:keepLines/>
              <w:spacing w:after="0"/>
              <w:rPr>
                <w:rFonts w:ascii="Arial" w:hAnsi="Arial"/>
                <w:sz w:val="18"/>
                <w:lang w:eastAsia="zh-CN"/>
              </w:rPr>
            </w:pPr>
            <w:r w:rsidRPr="00C6596F">
              <w:rPr>
                <w:rFonts w:ascii="Arial" w:hAnsi="Arial"/>
                <w:sz w:val="18"/>
                <w:lang w:eastAsia="zh-CN"/>
              </w:rPr>
              <w:t>Clause</w:t>
            </w:r>
            <w:r w:rsidRPr="00C6596F">
              <w:rPr>
                <w:rFonts w:ascii="Arial" w:hAnsi="Arial"/>
                <w:sz w:val="18"/>
              </w:rPr>
              <w:t> 7.4.1.4.2.30</w:t>
            </w:r>
          </w:p>
        </w:tc>
        <w:tc>
          <w:tcPr>
            <w:tcW w:w="2726" w:type="dxa"/>
          </w:tcPr>
          <w:p w14:paraId="3F9AF585" w14:textId="77777777" w:rsidR="00C6596F" w:rsidRPr="00C6596F" w:rsidRDefault="00C6596F" w:rsidP="00C6596F">
            <w:pPr>
              <w:keepNext/>
              <w:keepLines/>
              <w:spacing w:after="0"/>
              <w:rPr>
                <w:rFonts w:ascii="Arial" w:hAnsi="Arial" w:cs="Arial"/>
                <w:sz w:val="18"/>
                <w:szCs w:val="18"/>
              </w:rPr>
            </w:pPr>
            <w:r w:rsidRPr="00C6596F">
              <w:rPr>
                <w:rFonts w:ascii="Arial" w:hAnsi="Arial" w:cs="Arial"/>
                <w:sz w:val="18"/>
                <w:szCs w:val="18"/>
              </w:rPr>
              <w:t xml:space="preserve">Represents </w:t>
            </w:r>
            <w:r w:rsidRPr="00C6596F">
              <w:rPr>
                <w:rFonts w:ascii="Arial" w:hAnsi="Arial"/>
                <w:sz w:val="18"/>
              </w:rPr>
              <w:t>VAL UE address information.</w:t>
            </w:r>
          </w:p>
        </w:tc>
        <w:tc>
          <w:tcPr>
            <w:tcW w:w="2516" w:type="dxa"/>
          </w:tcPr>
          <w:p w14:paraId="36C9C243" w14:textId="77777777" w:rsidR="00C6596F" w:rsidRPr="00C6596F" w:rsidRDefault="00C6596F" w:rsidP="00C6596F">
            <w:pPr>
              <w:keepNext/>
              <w:keepLines/>
              <w:spacing w:after="0"/>
              <w:rPr>
                <w:rFonts w:ascii="Arial" w:hAnsi="Arial"/>
                <w:sz w:val="18"/>
              </w:rPr>
            </w:pPr>
          </w:p>
        </w:tc>
      </w:tr>
    </w:tbl>
    <w:p w14:paraId="5CE1FB5C" w14:textId="77777777" w:rsidR="00C6596F" w:rsidRPr="00FF20FA" w:rsidRDefault="00C6596F" w:rsidP="00C6596F">
      <w:pPr>
        <w:rPr>
          <w:rFonts w:eastAsia="DengXian"/>
        </w:rPr>
      </w:pPr>
    </w:p>
    <w:p w14:paraId="6474D1F6" w14:textId="77777777" w:rsidR="00C6596F" w:rsidRPr="007051EE" w:rsidRDefault="00C6596F" w:rsidP="00C6596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42CA713C" w14:textId="77777777" w:rsidR="00C6596F" w:rsidRPr="00C6596F" w:rsidRDefault="00C6596F" w:rsidP="00C6596F">
      <w:pPr>
        <w:keepNext/>
        <w:keepLines/>
        <w:spacing w:before="120"/>
        <w:ind w:left="1701" w:hanging="1701"/>
        <w:outlineLvl w:val="4"/>
        <w:rPr>
          <w:rFonts w:ascii="Arial" w:hAnsi="Arial"/>
          <w:sz w:val="22"/>
          <w:lang w:eastAsia="zh-CN"/>
        </w:rPr>
      </w:pPr>
      <w:bookmarkStart w:id="5" w:name="_Toc191417461"/>
      <w:bookmarkStart w:id="6" w:name="_Toc200968932"/>
      <w:r w:rsidRPr="00C6596F">
        <w:rPr>
          <w:rFonts w:ascii="Arial" w:hAnsi="Arial"/>
          <w:sz w:val="22"/>
          <w:lang w:eastAsia="zh-CN"/>
        </w:rPr>
        <w:t>7.10.13.6.1</w:t>
      </w:r>
      <w:r w:rsidRPr="00C6596F">
        <w:rPr>
          <w:rFonts w:ascii="Arial" w:hAnsi="Arial"/>
          <w:sz w:val="22"/>
          <w:lang w:eastAsia="zh-CN"/>
        </w:rPr>
        <w:tab/>
        <w:t>General</w:t>
      </w:r>
      <w:bookmarkEnd w:id="5"/>
      <w:bookmarkEnd w:id="6"/>
    </w:p>
    <w:p w14:paraId="6B66EB9A" w14:textId="77777777" w:rsidR="00C6596F" w:rsidRPr="00C6596F" w:rsidRDefault="00C6596F" w:rsidP="00C6596F">
      <w:pPr>
        <w:rPr>
          <w:lang w:eastAsia="zh-CN"/>
        </w:rPr>
      </w:pPr>
      <w:r w:rsidRPr="00C6596F">
        <w:rPr>
          <w:lang w:eastAsia="zh-CN"/>
        </w:rPr>
        <w:t>This clause specifies the application data model supported by the API. Data types listed in clause 6.2 apply to this API.</w:t>
      </w:r>
    </w:p>
    <w:p w14:paraId="666966DB" w14:textId="77777777" w:rsidR="00C6596F" w:rsidRPr="00C6596F" w:rsidRDefault="00C6596F" w:rsidP="00C6596F">
      <w:pPr>
        <w:rPr>
          <w:lang w:eastAsia="zh-CN"/>
        </w:rPr>
      </w:pPr>
      <w:r w:rsidRPr="00C6596F">
        <w:rPr>
          <w:lang w:eastAsia="zh-CN"/>
        </w:rPr>
        <w:t xml:space="preserve">Table 7.10.13.6.1-1 specifies the data types defined specifically for the </w:t>
      </w:r>
      <w:proofErr w:type="spellStart"/>
      <w:r w:rsidRPr="00C6596F">
        <w:rPr>
          <w:lang w:eastAsia="zh-CN"/>
        </w:rPr>
        <w:t>SS_ADCCF_DataCollection</w:t>
      </w:r>
      <w:proofErr w:type="spellEnd"/>
      <w:r w:rsidRPr="00C6596F">
        <w:rPr>
          <w:lang w:eastAsia="zh-CN"/>
        </w:rPr>
        <w:t xml:space="preserve"> service.</w:t>
      </w:r>
    </w:p>
    <w:p w14:paraId="749BDFC2" w14:textId="77777777" w:rsidR="00C6596F" w:rsidRPr="00C6596F" w:rsidRDefault="00C6596F" w:rsidP="00C6596F">
      <w:pPr>
        <w:keepNext/>
        <w:keepLines/>
        <w:spacing w:before="60"/>
        <w:jc w:val="center"/>
        <w:rPr>
          <w:rFonts w:ascii="Arial" w:hAnsi="Arial"/>
          <w:b/>
        </w:rPr>
      </w:pPr>
      <w:r w:rsidRPr="00C6596F">
        <w:rPr>
          <w:rFonts w:ascii="Arial" w:hAnsi="Arial"/>
          <w:b/>
        </w:rPr>
        <w:t>Table 7.10.13.6.1-1</w:t>
      </w:r>
      <w:r w:rsidRPr="00C6596F">
        <w:rPr>
          <w:rFonts w:ascii="Arial" w:hAnsi="Arial"/>
          <w:b/>
          <w:color w:val="000000"/>
        </w:rPr>
        <w:t xml:space="preserve">: </w:t>
      </w:r>
      <w:proofErr w:type="spellStart"/>
      <w:r w:rsidRPr="00C6596F">
        <w:rPr>
          <w:rFonts w:ascii="Arial" w:hAnsi="Arial"/>
          <w:b/>
          <w:color w:val="000000"/>
        </w:rPr>
        <w:t>SS_ADCCF_DataCollection</w:t>
      </w:r>
      <w:proofErr w:type="spellEnd"/>
      <w:r w:rsidRPr="00C6596F">
        <w:rPr>
          <w:rFonts w:ascii="Arial" w:hAnsi="Arial"/>
          <w:b/>
        </w:rPr>
        <w:t xml:space="preserve">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67"/>
        <w:gridCol w:w="1624"/>
        <w:gridCol w:w="3656"/>
        <w:gridCol w:w="1776"/>
      </w:tblGrid>
      <w:tr w:rsidR="00C6596F" w:rsidRPr="00C6596F" w14:paraId="6A1FF103" w14:textId="77777777" w:rsidTr="001B14F8">
        <w:trPr>
          <w:jc w:val="center"/>
        </w:trPr>
        <w:tc>
          <w:tcPr>
            <w:tcW w:w="2567" w:type="dxa"/>
            <w:tcBorders>
              <w:top w:val="single" w:sz="6" w:space="0" w:color="auto"/>
              <w:left w:val="single" w:sz="6" w:space="0" w:color="auto"/>
              <w:bottom w:val="single" w:sz="6" w:space="0" w:color="auto"/>
              <w:right w:val="single" w:sz="6" w:space="0" w:color="auto"/>
            </w:tcBorders>
            <w:shd w:val="clear" w:color="auto" w:fill="C0C0C0"/>
            <w:hideMark/>
          </w:tcPr>
          <w:p w14:paraId="1AE40D84" w14:textId="77777777" w:rsidR="00C6596F" w:rsidRPr="00C6596F" w:rsidRDefault="00C6596F" w:rsidP="00C6596F">
            <w:pPr>
              <w:keepNext/>
              <w:keepLines/>
              <w:spacing w:after="0"/>
              <w:jc w:val="center"/>
              <w:rPr>
                <w:rFonts w:ascii="Arial" w:hAnsi="Arial"/>
                <w:b/>
                <w:sz w:val="18"/>
              </w:rPr>
            </w:pPr>
            <w:r w:rsidRPr="00C6596F">
              <w:rPr>
                <w:rFonts w:ascii="Arial" w:hAnsi="Arial"/>
                <w:b/>
                <w:sz w:val="18"/>
              </w:rPr>
              <w:t>Data type</w:t>
            </w:r>
          </w:p>
        </w:tc>
        <w:tc>
          <w:tcPr>
            <w:tcW w:w="1624" w:type="dxa"/>
            <w:tcBorders>
              <w:top w:val="single" w:sz="6" w:space="0" w:color="auto"/>
              <w:left w:val="single" w:sz="6" w:space="0" w:color="auto"/>
              <w:bottom w:val="single" w:sz="6" w:space="0" w:color="auto"/>
              <w:right w:val="single" w:sz="6" w:space="0" w:color="auto"/>
            </w:tcBorders>
            <w:shd w:val="clear" w:color="auto" w:fill="C0C0C0"/>
            <w:hideMark/>
          </w:tcPr>
          <w:p w14:paraId="39E73421" w14:textId="77777777" w:rsidR="00C6596F" w:rsidRPr="00C6596F" w:rsidRDefault="00C6596F" w:rsidP="00C6596F">
            <w:pPr>
              <w:keepNext/>
              <w:keepLines/>
              <w:spacing w:after="0"/>
              <w:jc w:val="center"/>
              <w:rPr>
                <w:rFonts w:ascii="Arial" w:hAnsi="Arial"/>
                <w:b/>
                <w:sz w:val="18"/>
              </w:rPr>
            </w:pPr>
            <w:r w:rsidRPr="00C6596F">
              <w:rPr>
                <w:rFonts w:ascii="Arial" w:hAnsi="Arial"/>
                <w:b/>
                <w:sz w:val="18"/>
              </w:rPr>
              <w:t>Section defined</w:t>
            </w:r>
          </w:p>
        </w:tc>
        <w:tc>
          <w:tcPr>
            <w:tcW w:w="3656" w:type="dxa"/>
            <w:tcBorders>
              <w:top w:val="single" w:sz="6" w:space="0" w:color="auto"/>
              <w:left w:val="single" w:sz="6" w:space="0" w:color="auto"/>
              <w:bottom w:val="single" w:sz="6" w:space="0" w:color="auto"/>
              <w:right w:val="single" w:sz="6" w:space="0" w:color="auto"/>
            </w:tcBorders>
            <w:shd w:val="clear" w:color="auto" w:fill="C0C0C0"/>
            <w:hideMark/>
          </w:tcPr>
          <w:p w14:paraId="75C7B226" w14:textId="77777777" w:rsidR="00C6596F" w:rsidRPr="00C6596F" w:rsidRDefault="00C6596F" w:rsidP="00C6596F">
            <w:pPr>
              <w:keepNext/>
              <w:keepLines/>
              <w:spacing w:after="0"/>
              <w:jc w:val="center"/>
              <w:rPr>
                <w:rFonts w:ascii="Arial" w:hAnsi="Arial"/>
                <w:b/>
                <w:sz w:val="18"/>
              </w:rPr>
            </w:pPr>
            <w:r w:rsidRPr="00C6596F">
              <w:rPr>
                <w:rFonts w:ascii="Arial" w:hAnsi="Arial"/>
                <w:b/>
                <w:sz w:val="18"/>
              </w:rPr>
              <w:t>Description</w:t>
            </w:r>
          </w:p>
        </w:tc>
        <w:tc>
          <w:tcPr>
            <w:tcW w:w="1776" w:type="dxa"/>
            <w:tcBorders>
              <w:top w:val="single" w:sz="6" w:space="0" w:color="auto"/>
              <w:left w:val="single" w:sz="6" w:space="0" w:color="auto"/>
              <w:bottom w:val="single" w:sz="6" w:space="0" w:color="auto"/>
              <w:right w:val="single" w:sz="6" w:space="0" w:color="auto"/>
            </w:tcBorders>
            <w:shd w:val="clear" w:color="auto" w:fill="C0C0C0"/>
            <w:hideMark/>
          </w:tcPr>
          <w:p w14:paraId="090A45AF" w14:textId="77777777" w:rsidR="00C6596F" w:rsidRPr="00C6596F" w:rsidRDefault="00C6596F" w:rsidP="00C6596F">
            <w:pPr>
              <w:keepNext/>
              <w:keepLines/>
              <w:spacing w:after="0"/>
              <w:jc w:val="center"/>
              <w:rPr>
                <w:rFonts w:ascii="Arial" w:hAnsi="Arial"/>
                <w:b/>
                <w:sz w:val="18"/>
              </w:rPr>
            </w:pPr>
            <w:r w:rsidRPr="00C6596F">
              <w:rPr>
                <w:rFonts w:ascii="Arial" w:hAnsi="Arial"/>
                <w:b/>
                <w:sz w:val="18"/>
              </w:rPr>
              <w:t>Applicability</w:t>
            </w:r>
          </w:p>
        </w:tc>
      </w:tr>
      <w:tr w:rsidR="00C6596F" w:rsidRPr="00C6596F" w14:paraId="5FE03951" w14:textId="77777777" w:rsidTr="001B14F8">
        <w:trPr>
          <w:jc w:val="center"/>
        </w:trPr>
        <w:tc>
          <w:tcPr>
            <w:tcW w:w="2567" w:type="dxa"/>
            <w:tcBorders>
              <w:top w:val="single" w:sz="6" w:space="0" w:color="auto"/>
              <w:left w:val="single" w:sz="6" w:space="0" w:color="auto"/>
              <w:bottom w:val="single" w:sz="6" w:space="0" w:color="auto"/>
              <w:right w:val="single" w:sz="6" w:space="0" w:color="auto"/>
            </w:tcBorders>
          </w:tcPr>
          <w:p w14:paraId="666DE0E5"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rPr>
              <w:t>AdccfDataType</w:t>
            </w:r>
            <w:proofErr w:type="spellEnd"/>
          </w:p>
        </w:tc>
        <w:tc>
          <w:tcPr>
            <w:tcW w:w="1624" w:type="dxa"/>
            <w:tcBorders>
              <w:top w:val="single" w:sz="6" w:space="0" w:color="auto"/>
              <w:left w:val="single" w:sz="6" w:space="0" w:color="auto"/>
              <w:bottom w:val="single" w:sz="6" w:space="0" w:color="auto"/>
              <w:right w:val="single" w:sz="6" w:space="0" w:color="auto"/>
            </w:tcBorders>
          </w:tcPr>
          <w:p w14:paraId="2059A51C" w14:textId="77777777" w:rsidR="00C6596F" w:rsidRPr="00C6596F" w:rsidRDefault="00C6596F" w:rsidP="00C6596F">
            <w:pPr>
              <w:keepNext/>
              <w:keepLines/>
              <w:spacing w:after="0"/>
              <w:rPr>
                <w:rFonts w:ascii="Arial" w:hAnsi="Arial"/>
                <w:sz w:val="18"/>
              </w:rPr>
            </w:pPr>
            <w:r w:rsidRPr="00C6596F">
              <w:rPr>
                <w:rFonts w:ascii="Arial" w:hAnsi="Arial"/>
                <w:sz w:val="18"/>
              </w:rPr>
              <w:t>7.10.13.6.2.6</w:t>
            </w:r>
          </w:p>
        </w:tc>
        <w:tc>
          <w:tcPr>
            <w:tcW w:w="3656" w:type="dxa"/>
            <w:tcBorders>
              <w:top w:val="single" w:sz="6" w:space="0" w:color="auto"/>
              <w:left w:val="single" w:sz="6" w:space="0" w:color="auto"/>
              <w:bottom w:val="single" w:sz="6" w:space="0" w:color="auto"/>
              <w:right w:val="single" w:sz="6" w:space="0" w:color="auto"/>
            </w:tcBorders>
          </w:tcPr>
          <w:p w14:paraId="2A1FD693" w14:textId="77777777" w:rsidR="00C6596F" w:rsidRPr="00C6596F" w:rsidRDefault="00C6596F" w:rsidP="00C6596F">
            <w:pPr>
              <w:keepNext/>
              <w:keepLines/>
              <w:spacing w:after="0"/>
              <w:rPr>
                <w:rFonts w:ascii="Arial" w:hAnsi="Arial"/>
                <w:sz w:val="18"/>
              </w:rPr>
            </w:pPr>
            <w:r w:rsidRPr="00C6596F">
              <w:rPr>
                <w:rFonts w:ascii="Arial" w:hAnsi="Arial"/>
                <w:sz w:val="18"/>
              </w:rPr>
              <w:t>Represents type of A-</w:t>
            </w:r>
            <w:proofErr w:type="spellStart"/>
            <w:r w:rsidRPr="00C6596F">
              <w:rPr>
                <w:rFonts w:ascii="Arial" w:hAnsi="Arial"/>
                <w:sz w:val="18"/>
              </w:rPr>
              <w:t>DCCF</w:t>
            </w:r>
            <w:proofErr w:type="spellEnd"/>
            <w:r w:rsidRPr="00C6596F">
              <w:rPr>
                <w:rFonts w:ascii="Arial" w:hAnsi="Arial"/>
                <w:sz w:val="18"/>
              </w:rPr>
              <w:t xml:space="preserve"> data.</w:t>
            </w:r>
          </w:p>
        </w:tc>
        <w:tc>
          <w:tcPr>
            <w:tcW w:w="1776" w:type="dxa"/>
            <w:tcBorders>
              <w:top w:val="single" w:sz="6" w:space="0" w:color="auto"/>
              <w:left w:val="single" w:sz="6" w:space="0" w:color="auto"/>
              <w:bottom w:val="single" w:sz="6" w:space="0" w:color="auto"/>
              <w:right w:val="single" w:sz="6" w:space="0" w:color="auto"/>
            </w:tcBorders>
          </w:tcPr>
          <w:p w14:paraId="2277901C" w14:textId="77777777" w:rsidR="00C6596F" w:rsidRPr="00C6596F" w:rsidRDefault="00C6596F" w:rsidP="00C6596F">
            <w:pPr>
              <w:keepNext/>
              <w:keepLines/>
              <w:spacing w:after="0"/>
              <w:rPr>
                <w:rFonts w:ascii="Arial" w:hAnsi="Arial" w:cs="Arial"/>
                <w:sz w:val="18"/>
                <w:szCs w:val="18"/>
              </w:rPr>
            </w:pPr>
          </w:p>
        </w:tc>
      </w:tr>
      <w:tr w:rsidR="00C6596F" w:rsidRPr="00C6596F" w14:paraId="3FBA561A" w14:textId="77777777" w:rsidTr="001B14F8">
        <w:trPr>
          <w:jc w:val="center"/>
        </w:trPr>
        <w:tc>
          <w:tcPr>
            <w:tcW w:w="2567" w:type="dxa"/>
            <w:tcBorders>
              <w:top w:val="single" w:sz="6" w:space="0" w:color="auto"/>
              <w:left w:val="single" w:sz="6" w:space="0" w:color="auto"/>
              <w:bottom w:val="single" w:sz="6" w:space="0" w:color="auto"/>
              <w:right w:val="single" w:sz="6" w:space="0" w:color="auto"/>
            </w:tcBorders>
          </w:tcPr>
          <w:p w14:paraId="3803CCA4"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rPr>
              <w:t>DataCollectionNotif</w:t>
            </w:r>
            <w:proofErr w:type="spellEnd"/>
          </w:p>
        </w:tc>
        <w:tc>
          <w:tcPr>
            <w:tcW w:w="1624" w:type="dxa"/>
            <w:tcBorders>
              <w:top w:val="single" w:sz="6" w:space="0" w:color="auto"/>
              <w:left w:val="single" w:sz="6" w:space="0" w:color="auto"/>
              <w:bottom w:val="single" w:sz="6" w:space="0" w:color="auto"/>
              <w:right w:val="single" w:sz="6" w:space="0" w:color="auto"/>
            </w:tcBorders>
          </w:tcPr>
          <w:p w14:paraId="04CE7EDB" w14:textId="77777777" w:rsidR="00C6596F" w:rsidRPr="00C6596F" w:rsidRDefault="00C6596F" w:rsidP="00C6596F">
            <w:pPr>
              <w:keepNext/>
              <w:keepLines/>
              <w:spacing w:after="0"/>
              <w:rPr>
                <w:rFonts w:ascii="Arial" w:hAnsi="Arial"/>
                <w:sz w:val="18"/>
              </w:rPr>
            </w:pPr>
            <w:r w:rsidRPr="00C6596F">
              <w:rPr>
                <w:rFonts w:ascii="Arial" w:hAnsi="Arial"/>
                <w:sz w:val="18"/>
              </w:rPr>
              <w:t>7.10.13.6.2.3</w:t>
            </w:r>
          </w:p>
        </w:tc>
        <w:tc>
          <w:tcPr>
            <w:tcW w:w="3656" w:type="dxa"/>
            <w:tcBorders>
              <w:top w:val="single" w:sz="6" w:space="0" w:color="auto"/>
              <w:left w:val="single" w:sz="6" w:space="0" w:color="auto"/>
              <w:bottom w:val="single" w:sz="6" w:space="0" w:color="auto"/>
              <w:right w:val="single" w:sz="6" w:space="0" w:color="auto"/>
            </w:tcBorders>
          </w:tcPr>
          <w:p w14:paraId="00E551C8" w14:textId="77777777" w:rsidR="00C6596F" w:rsidRPr="00C6596F" w:rsidRDefault="00C6596F" w:rsidP="00C6596F">
            <w:pPr>
              <w:keepNext/>
              <w:keepLines/>
              <w:spacing w:after="0"/>
              <w:rPr>
                <w:rFonts w:ascii="Arial" w:hAnsi="Arial"/>
                <w:sz w:val="18"/>
              </w:rPr>
            </w:pPr>
            <w:r w:rsidRPr="00C6596F">
              <w:rPr>
                <w:rFonts w:ascii="Arial" w:hAnsi="Arial"/>
                <w:sz w:val="18"/>
              </w:rPr>
              <w:t>Represents the Data Collection Notification.</w:t>
            </w:r>
          </w:p>
        </w:tc>
        <w:tc>
          <w:tcPr>
            <w:tcW w:w="1776" w:type="dxa"/>
            <w:tcBorders>
              <w:top w:val="single" w:sz="6" w:space="0" w:color="auto"/>
              <w:left w:val="single" w:sz="6" w:space="0" w:color="auto"/>
              <w:bottom w:val="single" w:sz="6" w:space="0" w:color="auto"/>
              <w:right w:val="single" w:sz="6" w:space="0" w:color="auto"/>
            </w:tcBorders>
          </w:tcPr>
          <w:p w14:paraId="787F1E4D" w14:textId="77777777" w:rsidR="00C6596F" w:rsidRPr="00C6596F" w:rsidRDefault="00C6596F" w:rsidP="00C6596F">
            <w:pPr>
              <w:keepNext/>
              <w:keepLines/>
              <w:spacing w:after="0"/>
              <w:rPr>
                <w:rFonts w:ascii="Arial" w:hAnsi="Arial" w:cs="Arial"/>
                <w:sz w:val="18"/>
                <w:szCs w:val="18"/>
              </w:rPr>
            </w:pPr>
          </w:p>
        </w:tc>
      </w:tr>
      <w:tr w:rsidR="00C6596F" w:rsidRPr="00C6596F" w14:paraId="0B4C4D6C" w14:textId="77777777" w:rsidTr="001B14F8">
        <w:trPr>
          <w:jc w:val="center"/>
        </w:trPr>
        <w:tc>
          <w:tcPr>
            <w:tcW w:w="2567" w:type="dxa"/>
            <w:tcBorders>
              <w:top w:val="single" w:sz="6" w:space="0" w:color="auto"/>
              <w:left w:val="single" w:sz="6" w:space="0" w:color="auto"/>
              <w:bottom w:val="single" w:sz="6" w:space="0" w:color="auto"/>
              <w:right w:val="single" w:sz="6" w:space="0" w:color="auto"/>
            </w:tcBorders>
          </w:tcPr>
          <w:p w14:paraId="6A85F8A3"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lang w:eastAsia="zh-CN"/>
              </w:rPr>
              <w:t>DataCollectionReq</w:t>
            </w:r>
            <w:proofErr w:type="spellEnd"/>
          </w:p>
        </w:tc>
        <w:tc>
          <w:tcPr>
            <w:tcW w:w="1624" w:type="dxa"/>
            <w:tcBorders>
              <w:top w:val="single" w:sz="6" w:space="0" w:color="auto"/>
              <w:left w:val="single" w:sz="6" w:space="0" w:color="auto"/>
              <w:bottom w:val="single" w:sz="6" w:space="0" w:color="auto"/>
              <w:right w:val="single" w:sz="6" w:space="0" w:color="auto"/>
            </w:tcBorders>
          </w:tcPr>
          <w:p w14:paraId="30A07336" w14:textId="77777777" w:rsidR="00C6596F" w:rsidRPr="00C6596F" w:rsidRDefault="00C6596F" w:rsidP="00C6596F">
            <w:pPr>
              <w:keepNext/>
              <w:keepLines/>
              <w:spacing w:after="0"/>
              <w:rPr>
                <w:rFonts w:ascii="Arial" w:hAnsi="Arial"/>
                <w:sz w:val="18"/>
              </w:rPr>
            </w:pPr>
            <w:r w:rsidRPr="00C6596F">
              <w:rPr>
                <w:rFonts w:ascii="Arial" w:hAnsi="Arial"/>
                <w:sz w:val="18"/>
                <w:lang w:eastAsia="zh-CN"/>
              </w:rPr>
              <w:t>7.10.13.6.2.4</w:t>
            </w:r>
          </w:p>
        </w:tc>
        <w:tc>
          <w:tcPr>
            <w:tcW w:w="3656" w:type="dxa"/>
            <w:tcBorders>
              <w:top w:val="single" w:sz="6" w:space="0" w:color="auto"/>
              <w:left w:val="single" w:sz="6" w:space="0" w:color="auto"/>
              <w:bottom w:val="single" w:sz="6" w:space="0" w:color="auto"/>
              <w:right w:val="single" w:sz="6" w:space="0" w:color="auto"/>
            </w:tcBorders>
          </w:tcPr>
          <w:p w14:paraId="1670AAF9" w14:textId="77777777" w:rsidR="00C6596F" w:rsidRPr="00C6596F" w:rsidRDefault="00C6596F" w:rsidP="00C6596F">
            <w:pPr>
              <w:keepNext/>
              <w:keepLines/>
              <w:spacing w:after="0"/>
              <w:rPr>
                <w:rFonts w:ascii="Arial" w:hAnsi="Arial"/>
                <w:sz w:val="18"/>
              </w:rPr>
            </w:pPr>
            <w:r w:rsidRPr="00C6596F">
              <w:rPr>
                <w:rFonts w:ascii="Arial" w:hAnsi="Arial"/>
                <w:sz w:val="18"/>
              </w:rPr>
              <w:t>Represents the data collection requirements.</w:t>
            </w:r>
          </w:p>
        </w:tc>
        <w:tc>
          <w:tcPr>
            <w:tcW w:w="1776" w:type="dxa"/>
            <w:tcBorders>
              <w:top w:val="single" w:sz="6" w:space="0" w:color="auto"/>
              <w:left w:val="single" w:sz="6" w:space="0" w:color="auto"/>
              <w:bottom w:val="single" w:sz="6" w:space="0" w:color="auto"/>
              <w:right w:val="single" w:sz="6" w:space="0" w:color="auto"/>
            </w:tcBorders>
          </w:tcPr>
          <w:p w14:paraId="7B5BC973" w14:textId="77777777" w:rsidR="00C6596F" w:rsidRPr="00C6596F" w:rsidRDefault="00C6596F" w:rsidP="00C6596F">
            <w:pPr>
              <w:keepNext/>
              <w:keepLines/>
              <w:spacing w:after="0"/>
              <w:rPr>
                <w:rFonts w:ascii="Arial" w:hAnsi="Arial" w:cs="Arial"/>
                <w:sz w:val="18"/>
                <w:szCs w:val="18"/>
              </w:rPr>
            </w:pPr>
          </w:p>
        </w:tc>
      </w:tr>
      <w:tr w:rsidR="00C6596F" w:rsidRPr="00C6596F" w14:paraId="3136AB37" w14:textId="77777777" w:rsidTr="001B14F8">
        <w:trPr>
          <w:jc w:val="center"/>
        </w:trPr>
        <w:tc>
          <w:tcPr>
            <w:tcW w:w="2567" w:type="dxa"/>
            <w:tcBorders>
              <w:top w:val="single" w:sz="6" w:space="0" w:color="auto"/>
              <w:left w:val="single" w:sz="6" w:space="0" w:color="auto"/>
              <w:bottom w:val="single" w:sz="6" w:space="0" w:color="auto"/>
              <w:right w:val="single" w:sz="6" w:space="0" w:color="auto"/>
            </w:tcBorders>
            <w:hideMark/>
          </w:tcPr>
          <w:p w14:paraId="0942D977"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rPr>
              <w:t>DataCollectionSub</w:t>
            </w:r>
            <w:proofErr w:type="spellEnd"/>
          </w:p>
        </w:tc>
        <w:tc>
          <w:tcPr>
            <w:tcW w:w="1624" w:type="dxa"/>
            <w:tcBorders>
              <w:top w:val="single" w:sz="6" w:space="0" w:color="auto"/>
              <w:left w:val="single" w:sz="6" w:space="0" w:color="auto"/>
              <w:bottom w:val="single" w:sz="6" w:space="0" w:color="auto"/>
              <w:right w:val="single" w:sz="6" w:space="0" w:color="auto"/>
            </w:tcBorders>
            <w:hideMark/>
          </w:tcPr>
          <w:p w14:paraId="649D6AAB" w14:textId="77777777" w:rsidR="00C6596F" w:rsidRPr="00C6596F" w:rsidRDefault="00C6596F" w:rsidP="00C6596F">
            <w:pPr>
              <w:keepNext/>
              <w:keepLines/>
              <w:spacing w:after="0"/>
              <w:rPr>
                <w:rFonts w:ascii="Arial" w:hAnsi="Arial"/>
                <w:sz w:val="18"/>
              </w:rPr>
            </w:pPr>
            <w:r w:rsidRPr="00C6596F">
              <w:rPr>
                <w:rFonts w:ascii="Arial" w:hAnsi="Arial"/>
                <w:sz w:val="18"/>
              </w:rPr>
              <w:t>7.10.13.6.2.2</w:t>
            </w:r>
          </w:p>
        </w:tc>
        <w:tc>
          <w:tcPr>
            <w:tcW w:w="3656" w:type="dxa"/>
            <w:tcBorders>
              <w:top w:val="single" w:sz="6" w:space="0" w:color="auto"/>
              <w:left w:val="single" w:sz="6" w:space="0" w:color="auto"/>
              <w:bottom w:val="single" w:sz="6" w:space="0" w:color="auto"/>
              <w:right w:val="single" w:sz="6" w:space="0" w:color="auto"/>
            </w:tcBorders>
            <w:hideMark/>
          </w:tcPr>
          <w:p w14:paraId="0612040E" w14:textId="77777777" w:rsidR="00C6596F" w:rsidRPr="00C6596F" w:rsidRDefault="00C6596F" w:rsidP="00C6596F">
            <w:pPr>
              <w:keepNext/>
              <w:keepLines/>
              <w:spacing w:after="0"/>
              <w:rPr>
                <w:rFonts w:ascii="Arial" w:hAnsi="Arial" w:cs="Arial"/>
                <w:sz w:val="18"/>
                <w:szCs w:val="18"/>
              </w:rPr>
            </w:pPr>
            <w:r w:rsidRPr="00C6596F">
              <w:rPr>
                <w:rFonts w:ascii="Arial" w:hAnsi="Arial"/>
                <w:sz w:val="18"/>
              </w:rPr>
              <w:t>Represents the Data Collection Subscription.</w:t>
            </w:r>
          </w:p>
        </w:tc>
        <w:tc>
          <w:tcPr>
            <w:tcW w:w="1776" w:type="dxa"/>
            <w:tcBorders>
              <w:top w:val="single" w:sz="6" w:space="0" w:color="auto"/>
              <w:left w:val="single" w:sz="6" w:space="0" w:color="auto"/>
              <w:bottom w:val="single" w:sz="6" w:space="0" w:color="auto"/>
              <w:right w:val="single" w:sz="6" w:space="0" w:color="auto"/>
            </w:tcBorders>
          </w:tcPr>
          <w:p w14:paraId="7C325012" w14:textId="77777777" w:rsidR="00C6596F" w:rsidRPr="00C6596F" w:rsidRDefault="00C6596F" w:rsidP="00C6596F">
            <w:pPr>
              <w:keepNext/>
              <w:keepLines/>
              <w:spacing w:after="0"/>
              <w:rPr>
                <w:rFonts w:ascii="Arial" w:hAnsi="Arial" w:cs="Arial"/>
                <w:sz w:val="18"/>
                <w:szCs w:val="18"/>
              </w:rPr>
            </w:pPr>
          </w:p>
        </w:tc>
      </w:tr>
      <w:tr w:rsidR="00C6596F" w:rsidRPr="00C6596F" w14:paraId="78688DA6" w14:textId="77777777" w:rsidTr="001B14F8">
        <w:trPr>
          <w:jc w:val="center"/>
        </w:trPr>
        <w:tc>
          <w:tcPr>
            <w:tcW w:w="2567" w:type="dxa"/>
            <w:tcBorders>
              <w:top w:val="single" w:sz="6" w:space="0" w:color="auto"/>
              <w:left w:val="single" w:sz="6" w:space="0" w:color="auto"/>
              <w:bottom w:val="single" w:sz="6" w:space="0" w:color="auto"/>
              <w:right w:val="single" w:sz="6" w:space="0" w:color="auto"/>
            </w:tcBorders>
          </w:tcPr>
          <w:p w14:paraId="19532D62"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rPr>
              <w:t>DataOutput</w:t>
            </w:r>
            <w:proofErr w:type="spellEnd"/>
          </w:p>
        </w:tc>
        <w:tc>
          <w:tcPr>
            <w:tcW w:w="1624" w:type="dxa"/>
            <w:tcBorders>
              <w:top w:val="single" w:sz="6" w:space="0" w:color="auto"/>
              <w:left w:val="single" w:sz="6" w:space="0" w:color="auto"/>
              <w:bottom w:val="single" w:sz="6" w:space="0" w:color="auto"/>
              <w:right w:val="single" w:sz="6" w:space="0" w:color="auto"/>
            </w:tcBorders>
          </w:tcPr>
          <w:p w14:paraId="2700B842" w14:textId="77777777" w:rsidR="00C6596F" w:rsidRPr="00C6596F" w:rsidRDefault="00C6596F" w:rsidP="00C6596F">
            <w:pPr>
              <w:keepNext/>
              <w:keepLines/>
              <w:spacing w:after="0"/>
              <w:rPr>
                <w:rFonts w:ascii="Arial" w:hAnsi="Arial"/>
                <w:sz w:val="18"/>
              </w:rPr>
            </w:pPr>
            <w:r w:rsidRPr="00C6596F">
              <w:rPr>
                <w:rFonts w:ascii="Arial" w:hAnsi="Arial"/>
                <w:sz w:val="18"/>
                <w:lang w:eastAsia="zh-CN"/>
              </w:rPr>
              <w:t>7.10.13.6.2.8</w:t>
            </w:r>
          </w:p>
        </w:tc>
        <w:tc>
          <w:tcPr>
            <w:tcW w:w="3656" w:type="dxa"/>
            <w:tcBorders>
              <w:top w:val="single" w:sz="6" w:space="0" w:color="auto"/>
              <w:left w:val="single" w:sz="6" w:space="0" w:color="auto"/>
              <w:bottom w:val="single" w:sz="6" w:space="0" w:color="auto"/>
              <w:right w:val="single" w:sz="6" w:space="0" w:color="auto"/>
            </w:tcBorders>
          </w:tcPr>
          <w:p w14:paraId="61A98388" w14:textId="77777777" w:rsidR="00C6596F" w:rsidRPr="00C6596F" w:rsidRDefault="00C6596F" w:rsidP="00C6596F">
            <w:pPr>
              <w:keepNext/>
              <w:keepLines/>
              <w:spacing w:after="0"/>
              <w:rPr>
                <w:rFonts w:ascii="Arial" w:hAnsi="Arial"/>
                <w:sz w:val="18"/>
              </w:rPr>
            </w:pPr>
            <w:r w:rsidRPr="00C6596F">
              <w:rPr>
                <w:rFonts w:ascii="Arial" w:hAnsi="Arial"/>
                <w:sz w:val="18"/>
              </w:rPr>
              <w:t>Represents the A-</w:t>
            </w:r>
            <w:proofErr w:type="spellStart"/>
            <w:r w:rsidRPr="00C6596F">
              <w:rPr>
                <w:rFonts w:ascii="Arial" w:hAnsi="Arial"/>
                <w:sz w:val="18"/>
              </w:rPr>
              <w:t>DCCF</w:t>
            </w:r>
            <w:proofErr w:type="spellEnd"/>
            <w:r w:rsidRPr="00C6596F">
              <w:rPr>
                <w:rFonts w:ascii="Arial" w:hAnsi="Arial"/>
                <w:sz w:val="18"/>
              </w:rPr>
              <w:t xml:space="preserve"> data output.</w:t>
            </w:r>
          </w:p>
        </w:tc>
        <w:tc>
          <w:tcPr>
            <w:tcW w:w="1776" w:type="dxa"/>
            <w:tcBorders>
              <w:top w:val="single" w:sz="6" w:space="0" w:color="auto"/>
              <w:left w:val="single" w:sz="6" w:space="0" w:color="auto"/>
              <w:bottom w:val="single" w:sz="6" w:space="0" w:color="auto"/>
              <w:right w:val="single" w:sz="6" w:space="0" w:color="auto"/>
            </w:tcBorders>
          </w:tcPr>
          <w:p w14:paraId="3F27E427" w14:textId="77777777" w:rsidR="00C6596F" w:rsidRPr="00C6596F" w:rsidRDefault="00C6596F" w:rsidP="00C6596F">
            <w:pPr>
              <w:keepNext/>
              <w:keepLines/>
              <w:spacing w:after="0"/>
              <w:rPr>
                <w:rFonts w:ascii="Arial" w:hAnsi="Arial" w:cs="Arial"/>
                <w:sz w:val="18"/>
                <w:szCs w:val="18"/>
              </w:rPr>
            </w:pPr>
          </w:p>
        </w:tc>
      </w:tr>
      <w:tr w:rsidR="00C6596F" w:rsidRPr="00C6596F" w14:paraId="08A433B4" w14:textId="77777777" w:rsidTr="001B14F8">
        <w:trPr>
          <w:jc w:val="center"/>
        </w:trPr>
        <w:tc>
          <w:tcPr>
            <w:tcW w:w="2567" w:type="dxa"/>
            <w:tcBorders>
              <w:top w:val="single" w:sz="6" w:space="0" w:color="auto"/>
              <w:left w:val="single" w:sz="6" w:space="0" w:color="auto"/>
              <w:bottom w:val="single" w:sz="6" w:space="0" w:color="auto"/>
              <w:right w:val="single" w:sz="6" w:space="0" w:color="auto"/>
            </w:tcBorders>
          </w:tcPr>
          <w:p w14:paraId="5E0EFF35"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rPr>
              <w:t>DataType</w:t>
            </w:r>
            <w:proofErr w:type="spellEnd"/>
          </w:p>
        </w:tc>
        <w:tc>
          <w:tcPr>
            <w:tcW w:w="1624" w:type="dxa"/>
            <w:tcBorders>
              <w:top w:val="single" w:sz="6" w:space="0" w:color="auto"/>
              <w:left w:val="single" w:sz="6" w:space="0" w:color="auto"/>
              <w:bottom w:val="single" w:sz="6" w:space="0" w:color="auto"/>
              <w:right w:val="single" w:sz="6" w:space="0" w:color="auto"/>
            </w:tcBorders>
          </w:tcPr>
          <w:p w14:paraId="00616F4C" w14:textId="77777777" w:rsidR="00C6596F" w:rsidRPr="00C6596F" w:rsidRDefault="00C6596F" w:rsidP="00C6596F">
            <w:pPr>
              <w:keepNext/>
              <w:keepLines/>
              <w:spacing w:after="0"/>
              <w:rPr>
                <w:rFonts w:ascii="Arial" w:hAnsi="Arial"/>
                <w:sz w:val="18"/>
              </w:rPr>
            </w:pPr>
            <w:r w:rsidRPr="00C6596F">
              <w:rPr>
                <w:rFonts w:ascii="Arial" w:hAnsi="Arial"/>
                <w:sz w:val="18"/>
                <w:lang w:eastAsia="zh-CN"/>
              </w:rPr>
              <w:t>7.10.13.6.3.3</w:t>
            </w:r>
          </w:p>
        </w:tc>
        <w:tc>
          <w:tcPr>
            <w:tcW w:w="3656" w:type="dxa"/>
            <w:tcBorders>
              <w:top w:val="single" w:sz="6" w:space="0" w:color="auto"/>
              <w:left w:val="single" w:sz="6" w:space="0" w:color="auto"/>
              <w:bottom w:val="single" w:sz="6" w:space="0" w:color="auto"/>
              <w:right w:val="single" w:sz="6" w:space="0" w:color="auto"/>
            </w:tcBorders>
          </w:tcPr>
          <w:p w14:paraId="34F75E53" w14:textId="77777777" w:rsidR="00C6596F" w:rsidRPr="00C6596F" w:rsidRDefault="00C6596F" w:rsidP="00C6596F">
            <w:pPr>
              <w:keepNext/>
              <w:keepLines/>
              <w:spacing w:after="0"/>
              <w:rPr>
                <w:rFonts w:ascii="Arial" w:hAnsi="Arial"/>
                <w:sz w:val="18"/>
              </w:rPr>
            </w:pPr>
            <w:r w:rsidRPr="00C6596F">
              <w:rPr>
                <w:rFonts w:ascii="Arial" w:hAnsi="Arial"/>
                <w:sz w:val="18"/>
              </w:rPr>
              <w:t>Represents the type of data.</w:t>
            </w:r>
          </w:p>
        </w:tc>
        <w:tc>
          <w:tcPr>
            <w:tcW w:w="1776" w:type="dxa"/>
            <w:tcBorders>
              <w:top w:val="single" w:sz="6" w:space="0" w:color="auto"/>
              <w:left w:val="single" w:sz="6" w:space="0" w:color="auto"/>
              <w:bottom w:val="single" w:sz="6" w:space="0" w:color="auto"/>
              <w:right w:val="single" w:sz="6" w:space="0" w:color="auto"/>
            </w:tcBorders>
          </w:tcPr>
          <w:p w14:paraId="10EA53F9" w14:textId="77777777" w:rsidR="00C6596F" w:rsidRPr="00C6596F" w:rsidRDefault="00C6596F" w:rsidP="00C6596F">
            <w:pPr>
              <w:keepNext/>
              <w:keepLines/>
              <w:spacing w:after="0"/>
              <w:rPr>
                <w:rFonts w:ascii="Arial" w:hAnsi="Arial" w:cs="Arial"/>
                <w:sz w:val="18"/>
                <w:szCs w:val="18"/>
              </w:rPr>
            </w:pPr>
          </w:p>
        </w:tc>
      </w:tr>
      <w:tr w:rsidR="00C6596F" w:rsidRPr="00C6596F" w14:paraId="6110AC30" w14:textId="77777777" w:rsidTr="001B14F8">
        <w:trPr>
          <w:jc w:val="center"/>
        </w:trPr>
        <w:tc>
          <w:tcPr>
            <w:tcW w:w="2567" w:type="dxa"/>
            <w:tcBorders>
              <w:top w:val="single" w:sz="6" w:space="0" w:color="auto"/>
              <w:left w:val="single" w:sz="6" w:space="0" w:color="auto"/>
              <w:bottom w:val="single" w:sz="6" w:space="0" w:color="auto"/>
              <w:right w:val="single" w:sz="6" w:space="0" w:color="auto"/>
            </w:tcBorders>
          </w:tcPr>
          <w:p w14:paraId="1E60355E"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rPr>
              <w:t>GranularityType</w:t>
            </w:r>
            <w:proofErr w:type="spellEnd"/>
          </w:p>
        </w:tc>
        <w:tc>
          <w:tcPr>
            <w:tcW w:w="1624" w:type="dxa"/>
            <w:tcBorders>
              <w:top w:val="single" w:sz="6" w:space="0" w:color="auto"/>
              <w:left w:val="single" w:sz="6" w:space="0" w:color="auto"/>
              <w:bottom w:val="single" w:sz="6" w:space="0" w:color="auto"/>
              <w:right w:val="single" w:sz="6" w:space="0" w:color="auto"/>
            </w:tcBorders>
          </w:tcPr>
          <w:p w14:paraId="6BEC1ABB" w14:textId="77777777" w:rsidR="00C6596F" w:rsidRPr="00C6596F" w:rsidRDefault="00C6596F" w:rsidP="00C6596F">
            <w:pPr>
              <w:keepNext/>
              <w:keepLines/>
              <w:spacing w:after="0"/>
              <w:rPr>
                <w:rFonts w:ascii="Arial" w:hAnsi="Arial"/>
                <w:sz w:val="18"/>
                <w:lang w:eastAsia="zh-CN"/>
              </w:rPr>
            </w:pPr>
            <w:r w:rsidRPr="00C6596F">
              <w:rPr>
                <w:rFonts w:ascii="Arial" w:hAnsi="Arial"/>
                <w:sz w:val="18"/>
                <w:lang w:eastAsia="zh-CN"/>
              </w:rPr>
              <w:t>7.10.13.6.3.4</w:t>
            </w:r>
          </w:p>
        </w:tc>
        <w:tc>
          <w:tcPr>
            <w:tcW w:w="3656" w:type="dxa"/>
            <w:tcBorders>
              <w:top w:val="single" w:sz="6" w:space="0" w:color="auto"/>
              <w:left w:val="single" w:sz="6" w:space="0" w:color="auto"/>
              <w:bottom w:val="single" w:sz="6" w:space="0" w:color="auto"/>
              <w:right w:val="single" w:sz="6" w:space="0" w:color="auto"/>
            </w:tcBorders>
          </w:tcPr>
          <w:p w14:paraId="5BCA71FE" w14:textId="77777777" w:rsidR="00C6596F" w:rsidRPr="00C6596F" w:rsidRDefault="00C6596F" w:rsidP="00C6596F">
            <w:pPr>
              <w:keepNext/>
              <w:keepLines/>
              <w:spacing w:after="0"/>
              <w:rPr>
                <w:rFonts w:ascii="Arial" w:hAnsi="Arial"/>
                <w:sz w:val="18"/>
              </w:rPr>
            </w:pPr>
            <w:r w:rsidRPr="00C6596F">
              <w:rPr>
                <w:rFonts w:ascii="Arial" w:hAnsi="Arial"/>
                <w:sz w:val="18"/>
              </w:rPr>
              <w:t>Represents the granularity type.</w:t>
            </w:r>
          </w:p>
        </w:tc>
        <w:tc>
          <w:tcPr>
            <w:tcW w:w="1776" w:type="dxa"/>
            <w:tcBorders>
              <w:top w:val="single" w:sz="6" w:space="0" w:color="auto"/>
              <w:left w:val="single" w:sz="6" w:space="0" w:color="auto"/>
              <w:bottom w:val="single" w:sz="6" w:space="0" w:color="auto"/>
              <w:right w:val="single" w:sz="6" w:space="0" w:color="auto"/>
            </w:tcBorders>
          </w:tcPr>
          <w:p w14:paraId="0083F312" w14:textId="77777777" w:rsidR="00C6596F" w:rsidRPr="00C6596F" w:rsidRDefault="00C6596F" w:rsidP="00C6596F">
            <w:pPr>
              <w:keepNext/>
              <w:keepLines/>
              <w:spacing w:after="0"/>
              <w:rPr>
                <w:rFonts w:ascii="Arial" w:hAnsi="Arial" w:cs="Arial"/>
                <w:sz w:val="18"/>
                <w:szCs w:val="18"/>
              </w:rPr>
            </w:pPr>
          </w:p>
        </w:tc>
      </w:tr>
      <w:tr w:rsidR="00C6596F" w:rsidRPr="00C6596F" w14:paraId="71CA20C2" w14:textId="77777777" w:rsidTr="001B14F8">
        <w:trPr>
          <w:jc w:val="center"/>
        </w:trPr>
        <w:tc>
          <w:tcPr>
            <w:tcW w:w="2567" w:type="dxa"/>
            <w:tcBorders>
              <w:top w:val="single" w:sz="6" w:space="0" w:color="auto"/>
              <w:left w:val="single" w:sz="6" w:space="0" w:color="auto"/>
              <w:bottom w:val="single" w:sz="6" w:space="0" w:color="auto"/>
              <w:right w:val="single" w:sz="6" w:space="0" w:color="auto"/>
            </w:tcBorders>
          </w:tcPr>
          <w:p w14:paraId="57AAA58C"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rPr>
              <w:t>ProcessingReq</w:t>
            </w:r>
            <w:proofErr w:type="spellEnd"/>
          </w:p>
        </w:tc>
        <w:tc>
          <w:tcPr>
            <w:tcW w:w="1624" w:type="dxa"/>
            <w:tcBorders>
              <w:top w:val="single" w:sz="6" w:space="0" w:color="auto"/>
              <w:left w:val="single" w:sz="6" w:space="0" w:color="auto"/>
              <w:bottom w:val="single" w:sz="6" w:space="0" w:color="auto"/>
              <w:right w:val="single" w:sz="6" w:space="0" w:color="auto"/>
            </w:tcBorders>
          </w:tcPr>
          <w:p w14:paraId="489DD7AE" w14:textId="77777777" w:rsidR="00C6596F" w:rsidRPr="00C6596F" w:rsidRDefault="00C6596F" w:rsidP="00C6596F">
            <w:pPr>
              <w:keepNext/>
              <w:keepLines/>
              <w:spacing w:after="0"/>
              <w:rPr>
                <w:rFonts w:ascii="Arial" w:hAnsi="Arial"/>
                <w:sz w:val="18"/>
              </w:rPr>
            </w:pPr>
            <w:r w:rsidRPr="00C6596F">
              <w:rPr>
                <w:rFonts w:ascii="Arial" w:hAnsi="Arial"/>
                <w:sz w:val="18"/>
                <w:lang w:eastAsia="zh-CN"/>
              </w:rPr>
              <w:t>7.10.13.6.2.5</w:t>
            </w:r>
          </w:p>
        </w:tc>
        <w:tc>
          <w:tcPr>
            <w:tcW w:w="3656" w:type="dxa"/>
            <w:tcBorders>
              <w:top w:val="single" w:sz="6" w:space="0" w:color="auto"/>
              <w:left w:val="single" w:sz="6" w:space="0" w:color="auto"/>
              <w:bottom w:val="single" w:sz="6" w:space="0" w:color="auto"/>
              <w:right w:val="single" w:sz="6" w:space="0" w:color="auto"/>
            </w:tcBorders>
          </w:tcPr>
          <w:p w14:paraId="6A6816A9" w14:textId="77777777" w:rsidR="00C6596F" w:rsidRPr="00C6596F" w:rsidRDefault="00C6596F" w:rsidP="00C6596F">
            <w:pPr>
              <w:keepNext/>
              <w:keepLines/>
              <w:spacing w:after="0"/>
              <w:rPr>
                <w:rFonts w:ascii="Arial" w:hAnsi="Arial"/>
                <w:sz w:val="18"/>
              </w:rPr>
            </w:pPr>
            <w:r w:rsidRPr="00C6596F">
              <w:rPr>
                <w:rFonts w:ascii="Arial" w:hAnsi="Arial"/>
                <w:sz w:val="18"/>
              </w:rPr>
              <w:t>Represents the data processing requirements.</w:t>
            </w:r>
          </w:p>
        </w:tc>
        <w:tc>
          <w:tcPr>
            <w:tcW w:w="1776" w:type="dxa"/>
            <w:tcBorders>
              <w:top w:val="single" w:sz="6" w:space="0" w:color="auto"/>
              <w:left w:val="single" w:sz="6" w:space="0" w:color="auto"/>
              <w:bottom w:val="single" w:sz="6" w:space="0" w:color="auto"/>
              <w:right w:val="single" w:sz="6" w:space="0" w:color="auto"/>
            </w:tcBorders>
          </w:tcPr>
          <w:p w14:paraId="363A332D" w14:textId="77777777" w:rsidR="00C6596F" w:rsidRPr="00C6596F" w:rsidRDefault="00C6596F" w:rsidP="00C6596F">
            <w:pPr>
              <w:keepNext/>
              <w:keepLines/>
              <w:spacing w:after="0"/>
              <w:rPr>
                <w:rFonts w:ascii="Arial" w:hAnsi="Arial" w:cs="Arial"/>
                <w:sz w:val="18"/>
                <w:szCs w:val="18"/>
              </w:rPr>
            </w:pPr>
          </w:p>
        </w:tc>
      </w:tr>
      <w:tr w:rsidR="00C6596F" w:rsidRPr="00C6596F" w14:paraId="68F84B92" w14:textId="77777777" w:rsidTr="001B14F8">
        <w:trPr>
          <w:jc w:val="center"/>
        </w:trPr>
        <w:tc>
          <w:tcPr>
            <w:tcW w:w="2567" w:type="dxa"/>
            <w:tcBorders>
              <w:top w:val="single" w:sz="6" w:space="0" w:color="auto"/>
              <w:left w:val="single" w:sz="6" w:space="0" w:color="auto"/>
              <w:bottom w:val="single" w:sz="6" w:space="0" w:color="auto"/>
              <w:right w:val="single" w:sz="6" w:space="0" w:color="auto"/>
            </w:tcBorders>
          </w:tcPr>
          <w:p w14:paraId="7257A364"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rPr>
              <w:t>StorageRequirements</w:t>
            </w:r>
            <w:proofErr w:type="spellEnd"/>
          </w:p>
        </w:tc>
        <w:tc>
          <w:tcPr>
            <w:tcW w:w="1624" w:type="dxa"/>
            <w:tcBorders>
              <w:top w:val="single" w:sz="6" w:space="0" w:color="auto"/>
              <w:left w:val="single" w:sz="6" w:space="0" w:color="auto"/>
              <w:bottom w:val="single" w:sz="6" w:space="0" w:color="auto"/>
              <w:right w:val="single" w:sz="6" w:space="0" w:color="auto"/>
            </w:tcBorders>
          </w:tcPr>
          <w:p w14:paraId="27242958" w14:textId="77777777" w:rsidR="00C6596F" w:rsidRPr="00C6596F" w:rsidRDefault="00C6596F" w:rsidP="00C6596F">
            <w:pPr>
              <w:keepNext/>
              <w:keepLines/>
              <w:spacing w:after="0"/>
              <w:rPr>
                <w:rFonts w:ascii="Arial" w:hAnsi="Arial"/>
                <w:sz w:val="18"/>
                <w:lang w:eastAsia="zh-CN"/>
              </w:rPr>
            </w:pPr>
            <w:r w:rsidRPr="00C6596F">
              <w:rPr>
                <w:rFonts w:ascii="Arial" w:hAnsi="Arial"/>
                <w:sz w:val="18"/>
                <w:lang w:eastAsia="zh-CN"/>
              </w:rPr>
              <w:t>7.10.13.6.2.7</w:t>
            </w:r>
          </w:p>
        </w:tc>
        <w:tc>
          <w:tcPr>
            <w:tcW w:w="3656" w:type="dxa"/>
            <w:tcBorders>
              <w:top w:val="single" w:sz="6" w:space="0" w:color="auto"/>
              <w:left w:val="single" w:sz="6" w:space="0" w:color="auto"/>
              <w:bottom w:val="single" w:sz="6" w:space="0" w:color="auto"/>
              <w:right w:val="single" w:sz="6" w:space="0" w:color="auto"/>
            </w:tcBorders>
          </w:tcPr>
          <w:p w14:paraId="3152CBBE" w14:textId="77777777" w:rsidR="00C6596F" w:rsidRPr="00C6596F" w:rsidRDefault="00C6596F" w:rsidP="00C6596F">
            <w:pPr>
              <w:keepNext/>
              <w:keepLines/>
              <w:spacing w:after="0"/>
              <w:rPr>
                <w:rFonts w:ascii="Arial" w:hAnsi="Arial"/>
                <w:sz w:val="18"/>
              </w:rPr>
            </w:pPr>
            <w:r w:rsidRPr="00C6596F">
              <w:rPr>
                <w:rFonts w:ascii="Arial" w:hAnsi="Arial"/>
                <w:sz w:val="18"/>
              </w:rPr>
              <w:t>Represents the data storage requirements.</w:t>
            </w:r>
          </w:p>
        </w:tc>
        <w:tc>
          <w:tcPr>
            <w:tcW w:w="1776" w:type="dxa"/>
            <w:tcBorders>
              <w:top w:val="single" w:sz="6" w:space="0" w:color="auto"/>
              <w:left w:val="single" w:sz="6" w:space="0" w:color="auto"/>
              <w:bottom w:val="single" w:sz="6" w:space="0" w:color="auto"/>
              <w:right w:val="single" w:sz="6" w:space="0" w:color="auto"/>
            </w:tcBorders>
          </w:tcPr>
          <w:p w14:paraId="505F0965" w14:textId="77777777" w:rsidR="00C6596F" w:rsidRPr="00C6596F" w:rsidRDefault="00C6596F" w:rsidP="00C6596F">
            <w:pPr>
              <w:keepNext/>
              <w:keepLines/>
              <w:spacing w:after="0"/>
              <w:rPr>
                <w:rFonts w:ascii="Arial" w:hAnsi="Arial" w:cs="Arial"/>
                <w:sz w:val="18"/>
                <w:szCs w:val="18"/>
              </w:rPr>
            </w:pPr>
          </w:p>
        </w:tc>
      </w:tr>
    </w:tbl>
    <w:p w14:paraId="1877FEC0" w14:textId="77777777" w:rsidR="00C6596F" w:rsidRPr="00C6596F" w:rsidRDefault="00C6596F" w:rsidP="00C6596F">
      <w:pPr>
        <w:rPr>
          <w:lang w:val="en-US"/>
        </w:rPr>
      </w:pPr>
    </w:p>
    <w:p w14:paraId="4E74D601" w14:textId="77777777" w:rsidR="00C6596F" w:rsidRPr="00C6596F" w:rsidRDefault="00C6596F" w:rsidP="00C6596F">
      <w:r w:rsidRPr="00C6596F">
        <w:t xml:space="preserve">Table 7.10.13.6.1-2 specifies data types re-used by the </w:t>
      </w:r>
      <w:proofErr w:type="spellStart"/>
      <w:r w:rsidRPr="00C6596F">
        <w:rPr>
          <w:lang w:eastAsia="zh-CN"/>
        </w:rPr>
        <w:t>SS_ADCCF_DataCollection</w:t>
      </w:r>
      <w:proofErr w:type="spellEnd"/>
      <w:r w:rsidRPr="00C6596F">
        <w:t xml:space="preserve"> service: </w:t>
      </w:r>
    </w:p>
    <w:p w14:paraId="7342BE6D" w14:textId="77777777" w:rsidR="00C6596F" w:rsidRPr="00C6596F" w:rsidRDefault="00C6596F" w:rsidP="00C6596F">
      <w:pPr>
        <w:keepNext/>
        <w:keepLines/>
        <w:spacing w:before="60"/>
        <w:jc w:val="center"/>
        <w:rPr>
          <w:rFonts w:ascii="Arial" w:hAnsi="Arial"/>
          <w:b/>
        </w:rPr>
      </w:pPr>
      <w:r w:rsidRPr="00C6596F">
        <w:rPr>
          <w:rFonts w:ascii="Arial" w:hAnsi="Arial"/>
          <w:b/>
        </w:rPr>
        <w:lastRenderedPageBreak/>
        <w:t>Table 7.10.13.6.1-2: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36"/>
        <w:gridCol w:w="1898"/>
        <w:gridCol w:w="3744"/>
        <w:gridCol w:w="1845"/>
      </w:tblGrid>
      <w:tr w:rsidR="00C6596F" w:rsidRPr="00C6596F" w14:paraId="6DAB5424" w14:textId="77777777" w:rsidTr="001B14F8">
        <w:trPr>
          <w:jc w:val="center"/>
        </w:trPr>
        <w:tc>
          <w:tcPr>
            <w:tcW w:w="2136" w:type="dxa"/>
            <w:tcBorders>
              <w:top w:val="single" w:sz="6" w:space="0" w:color="auto"/>
              <w:left w:val="single" w:sz="6" w:space="0" w:color="auto"/>
              <w:bottom w:val="single" w:sz="6" w:space="0" w:color="auto"/>
              <w:right w:val="single" w:sz="6" w:space="0" w:color="auto"/>
            </w:tcBorders>
            <w:shd w:val="clear" w:color="auto" w:fill="C0C0C0"/>
            <w:hideMark/>
          </w:tcPr>
          <w:p w14:paraId="6290422C" w14:textId="77777777" w:rsidR="00C6596F" w:rsidRPr="00C6596F" w:rsidRDefault="00C6596F" w:rsidP="00C6596F">
            <w:pPr>
              <w:keepNext/>
              <w:keepLines/>
              <w:spacing w:after="0"/>
              <w:jc w:val="center"/>
              <w:rPr>
                <w:rFonts w:ascii="Arial" w:hAnsi="Arial"/>
                <w:b/>
                <w:sz w:val="18"/>
              </w:rPr>
            </w:pPr>
            <w:r w:rsidRPr="00C6596F">
              <w:rPr>
                <w:rFonts w:ascii="Arial" w:hAnsi="Arial"/>
                <w:b/>
                <w:sz w:val="18"/>
              </w:rPr>
              <w:t>Data type</w:t>
            </w:r>
          </w:p>
        </w:tc>
        <w:tc>
          <w:tcPr>
            <w:tcW w:w="1898" w:type="dxa"/>
            <w:tcBorders>
              <w:top w:val="single" w:sz="6" w:space="0" w:color="auto"/>
              <w:left w:val="single" w:sz="6" w:space="0" w:color="auto"/>
              <w:bottom w:val="single" w:sz="6" w:space="0" w:color="auto"/>
              <w:right w:val="single" w:sz="6" w:space="0" w:color="auto"/>
            </w:tcBorders>
            <w:shd w:val="clear" w:color="auto" w:fill="C0C0C0"/>
            <w:hideMark/>
          </w:tcPr>
          <w:p w14:paraId="53478573" w14:textId="77777777" w:rsidR="00C6596F" w:rsidRPr="00C6596F" w:rsidRDefault="00C6596F" w:rsidP="00C6596F">
            <w:pPr>
              <w:keepNext/>
              <w:keepLines/>
              <w:spacing w:after="0"/>
              <w:jc w:val="center"/>
              <w:rPr>
                <w:rFonts w:ascii="Arial" w:hAnsi="Arial"/>
                <w:b/>
                <w:sz w:val="18"/>
              </w:rPr>
            </w:pPr>
            <w:r w:rsidRPr="00C6596F">
              <w:rPr>
                <w:rFonts w:ascii="Arial" w:hAnsi="Arial"/>
                <w:b/>
                <w:sz w:val="18"/>
              </w:rPr>
              <w:t>Reference</w:t>
            </w:r>
          </w:p>
        </w:tc>
        <w:tc>
          <w:tcPr>
            <w:tcW w:w="3744" w:type="dxa"/>
            <w:tcBorders>
              <w:top w:val="single" w:sz="6" w:space="0" w:color="auto"/>
              <w:left w:val="single" w:sz="6" w:space="0" w:color="auto"/>
              <w:bottom w:val="single" w:sz="6" w:space="0" w:color="auto"/>
              <w:right w:val="single" w:sz="6" w:space="0" w:color="auto"/>
            </w:tcBorders>
            <w:shd w:val="clear" w:color="auto" w:fill="C0C0C0"/>
            <w:hideMark/>
          </w:tcPr>
          <w:p w14:paraId="79D76317" w14:textId="77777777" w:rsidR="00C6596F" w:rsidRPr="00C6596F" w:rsidRDefault="00C6596F" w:rsidP="00C6596F">
            <w:pPr>
              <w:keepNext/>
              <w:keepLines/>
              <w:spacing w:after="0"/>
              <w:jc w:val="center"/>
              <w:rPr>
                <w:rFonts w:ascii="Arial" w:hAnsi="Arial"/>
                <w:b/>
                <w:sz w:val="18"/>
              </w:rPr>
            </w:pPr>
            <w:r w:rsidRPr="00C6596F">
              <w:rPr>
                <w:rFonts w:ascii="Arial" w:hAnsi="Arial"/>
                <w:b/>
                <w:sz w:val="18"/>
              </w:rPr>
              <w:t>Comments</w:t>
            </w:r>
          </w:p>
        </w:tc>
        <w:tc>
          <w:tcPr>
            <w:tcW w:w="1845" w:type="dxa"/>
            <w:tcBorders>
              <w:top w:val="single" w:sz="6" w:space="0" w:color="auto"/>
              <w:left w:val="single" w:sz="6" w:space="0" w:color="auto"/>
              <w:bottom w:val="single" w:sz="6" w:space="0" w:color="auto"/>
              <w:right w:val="single" w:sz="6" w:space="0" w:color="auto"/>
            </w:tcBorders>
            <w:shd w:val="clear" w:color="auto" w:fill="C0C0C0"/>
            <w:hideMark/>
          </w:tcPr>
          <w:p w14:paraId="57017326" w14:textId="77777777" w:rsidR="00C6596F" w:rsidRPr="00C6596F" w:rsidRDefault="00C6596F" w:rsidP="00C6596F">
            <w:pPr>
              <w:keepNext/>
              <w:keepLines/>
              <w:spacing w:after="0"/>
              <w:jc w:val="center"/>
              <w:rPr>
                <w:rFonts w:ascii="Arial" w:hAnsi="Arial"/>
                <w:b/>
                <w:sz w:val="18"/>
              </w:rPr>
            </w:pPr>
            <w:r w:rsidRPr="00C6596F">
              <w:rPr>
                <w:rFonts w:ascii="Arial" w:hAnsi="Arial"/>
                <w:b/>
                <w:sz w:val="18"/>
              </w:rPr>
              <w:t>Applicability</w:t>
            </w:r>
          </w:p>
        </w:tc>
      </w:tr>
      <w:tr w:rsidR="00C6596F" w:rsidRPr="00C6596F" w14:paraId="756A3E1B" w14:textId="77777777" w:rsidTr="001B14F8">
        <w:trPr>
          <w:jc w:val="center"/>
        </w:trPr>
        <w:tc>
          <w:tcPr>
            <w:tcW w:w="2136" w:type="dxa"/>
            <w:tcBorders>
              <w:top w:val="single" w:sz="6" w:space="0" w:color="auto"/>
              <w:left w:val="single" w:sz="6" w:space="0" w:color="auto"/>
              <w:bottom w:val="single" w:sz="6" w:space="0" w:color="auto"/>
              <w:right w:val="single" w:sz="6" w:space="0" w:color="auto"/>
            </w:tcBorders>
            <w:hideMark/>
          </w:tcPr>
          <w:p w14:paraId="60C7D306" w14:textId="77777777" w:rsidR="00C6596F" w:rsidRPr="00C6596F" w:rsidRDefault="00C6596F" w:rsidP="00C6596F">
            <w:pPr>
              <w:keepNext/>
              <w:keepLines/>
              <w:spacing w:after="0"/>
              <w:rPr>
                <w:rFonts w:ascii="Arial" w:hAnsi="Arial"/>
                <w:sz w:val="18"/>
                <w:lang w:eastAsia="zh-CN"/>
              </w:rPr>
            </w:pPr>
            <w:proofErr w:type="spellStart"/>
            <w:r w:rsidRPr="00C6596F">
              <w:rPr>
                <w:rFonts w:ascii="Arial" w:hAnsi="Arial"/>
                <w:sz w:val="18"/>
                <w:lang w:eastAsia="zh-CN"/>
              </w:rPr>
              <w:t>AnalyticsType</w:t>
            </w:r>
            <w:proofErr w:type="spellEnd"/>
          </w:p>
        </w:tc>
        <w:tc>
          <w:tcPr>
            <w:tcW w:w="1898" w:type="dxa"/>
            <w:tcBorders>
              <w:top w:val="single" w:sz="6" w:space="0" w:color="auto"/>
              <w:left w:val="single" w:sz="6" w:space="0" w:color="auto"/>
              <w:bottom w:val="single" w:sz="6" w:space="0" w:color="auto"/>
              <w:right w:val="single" w:sz="6" w:space="0" w:color="auto"/>
            </w:tcBorders>
            <w:hideMark/>
          </w:tcPr>
          <w:p w14:paraId="6CF78763" w14:textId="77777777" w:rsidR="00C6596F" w:rsidRPr="00C6596F" w:rsidRDefault="00C6596F" w:rsidP="00C6596F">
            <w:pPr>
              <w:keepNext/>
              <w:keepLines/>
              <w:spacing w:after="0"/>
              <w:rPr>
                <w:rFonts w:ascii="Arial" w:hAnsi="Arial"/>
                <w:sz w:val="18"/>
                <w:lang w:eastAsia="zh-CN"/>
              </w:rPr>
            </w:pPr>
            <w:r w:rsidRPr="00C6596F">
              <w:rPr>
                <w:rFonts w:ascii="Arial" w:hAnsi="Arial"/>
                <w:sz w:val="18"/>
                <w:lang w:eastAsia="zh-CN"/>
              </w:rPr>
              <w:t>Clause 7.10.1.4.2.6</w:t>
            </w:r>
          </w:p>
        </w:tc>
        <w:tc>
          <w:tcPr>
            <w:tcW w:w="3744" w:type="dxa"/>
            <w:tcBorders>
              <w:top w:val="single" w:sz="6" w:space="0" w:color="auto"/>
              <w:left w:val="single" w:sz="6" w:space="0" w:color="auto"/>
              <w:bottom w:val="single" w:sz="6" w:space="0" w:color="auto"/>
              <w:right w:val="single" w:sz="6" w:space="0" w:color="auto"/>
            </w:tcBorders>
            <w:hideMark/>
          </w:tcPr>
          <w:p w14:paraId="6F11C49E" w14:textId="77777777" w:rsidR="00C6596F" w:rsidRPr="00C6596F" w:rsidRDefault="00C6596F" w:rsidP="00C6596F">
            <w:pPr>
              <w:keepNext/>
              <w:keepLines/>
              <w:spacing w:after="0"/>
              <w:rPr>
                <w:rFonts w:ascii="Arial" w:hAnsi="Arial"/>
                <w:sz w:val="18"/>
              </w:rPr>
            </w:pPr>
            <w:r w:rsidRPr="00C6596F">
              <w:rPr>
                <w:rFonts w:ascii="Arial" w:hAnsi="Arial"/>
                <w:sz w:val="18"/>
              </w:rPr>
              <w:t>Represents the type of analytics.</w:t>
            </w:r>
          </w:p>
        </w:tc>
        <w:tc>
          <w:tcPr>
            <w:tcW w:w="1845" w:type="dxa"/>
            <w:tcBorders>
              <w:top w:val="single" w:sz="6" w:space="0" w:color="auto"/>
              <w:left w:val="single" w:sz="6" w:space="0" w:color="auto"/>
              <w:bottom w:val="single" w:sz="6" w:space="0" w:color="auto"/>
              <w:right w:val="single" w:sz="6" w:space="0" w:color="auto"/>
            </w:tcBorders>
          </w:tcPr>
          <w:p w14:paraId="17B0D1B8" w14:textId="77777777" w:rsidR="00C6596F" w:rsidRPr="00C6596F" w:rsidRDefault="00C6596F" w:rsidP="00C6596F">
            <w:pPr>
              <w:keepNext/>
              <w:keepLines/>
              <w:spacing w:after="0"/>
              <w:rPr>
                <w:rFonts w:ascii="Arial" w:hAnsi="Arial" w:cs="Arial"/>
                <w:sz w:val="18"/>
                <w:szCs w:val="18"/>
              </w:rPr>
            </w:pPr>
          </w:p>
        </w:tc>
      </w:tr>
      <w:tr w:rsidR="00C6596F" w:rsidRPr="00C6596F" w14:paraId="0237F2DB" w14:textId="77777777" w:rsidTr="001B14F8">
        <w:trPr>
          <w:jc w:val="center"/>
        </w:trPr>
        <w:tc>
          <w:tcPr>
            <w:tcW w:w="2136" w:type="dxa"/>
            <w:tcBorders>
              <w:top w:val="single" w:sz="6" w:space="0" w:color="auto"/>
              <w:left w:val="single" w:sz="6" w:space="0" w:color="auto"/>
              <w:bottom w:val="single" w:sz="6" w:space="0" w:color="auto"/>
              <w:right w:val="single" w:sz="6" w:space="0" w:color="auto"/>
            </w:tcBorders>
          </w:tcPr>
          <w:p w14:paraId="07DD8FD7"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rPr>
              <w:t>DataProducerProfile</w:t>
            </w:r>
            <w:proofErr w:type="spellEnd"/>
          </w:p>
        </w:tc>
        <w:tc>
          <w:tcPr>
            <w:tcW w:w="1898" w:type="dxa"/>
            <w:tcBorders>
              <w:top w:val="single" w:sz="6" w:space="0" w:color="auto"/>
              <w:left w:val="single" w:sz="6" w:space="0" w:color="auto"/>
              <w:bottom w:val="single" w:sz="6" w:space="0" w:color="auto"/>
              <w:right w:val="single" w:sz="6" w:space="0" w:color="auto"/>
            </w:tcBorders>
          </w:tcPr>
          <w:p w14:paraId="59E3F2A9" w14:textId="77777777" w:rsidR="00C6596F" w:rsidRPr="00C6596F" w:rsidRDefault="00C6596F" w:rsidP="00C6596F">
            <w:pPr>
              <w:keepNext/>
              <w:keepLines/>
              <w:spacing w:after="0"/>
              <w:rPr>
                <w:rFonts w:ascii="Arial" w:hAnsi="Arial"/>
                <w:sz w:val="18"/>
                <w:lang w:eastAsia="zh-CN"/>
              </w:rPr>
            </w:pPr>
            <w:r w:rsidRPr="00C6596F">
              <w:rPr>
                <w:rFonts w:ascii="Arial" w:hAnsi="Arial"/>
                <w:sz w:val="18"/>
                <w:lang w:eastAsia="zh-CN"/>
              </w:rPr>
              <w:t>Clause 7.10.8.5.2.12</w:t>
            </w:r>
          </w:p>
        </w:tc>
        <w:tc>
          <w:tcPr>
            <w:tcW w:w="3744" w:type="dxa"/>
            <w:tcBorders>
              <w:top w:val="single" w:sz="6" w:space="0" w:color="auto"/>
              <w:left w:val="single" w:sz="6" w:space="0" w:color="auto"/>
              <w:bottom w:val="single" w:sz="6" w:space="0" w:color="auto"/>
              <w:right w:val="single" w:sz="6" w:space="0" w:color="auto"/>
            </w:tcBorders>
          </w:tcPr>
          <w:p w14:paraId="18E12925" w14:textId="77777777" w:rsidR="00C6596F" w:rsidRPr="00C6596F" w:rsidRDefault="00C6596F" w:rsidP="00C6596F">
            <w:pPr>
              <w:keepNext/>
              <w:keepLines/>
              <w:spacing w:after="0"/>
              <w:rPr>
                <w:rFonts w:ascii="Arial" w:hAnsi="Arial"/>
                <w:sz w:val="18"/>
              </w:rPr>
            </w:pPr>
            <w:r w:rsidRPr="00C6596F">
              <w:rPr>
                <w:rFonts w:ascii="Arial" w:hAnsi="Arial"/>
                <w:sz w:val="18"/>
              </w:rPr>
              <w:t>Represents the data producer profile.</w:t>
            </w:r>
          </w:p>
        </w:tc>
        <w:tc>
          <w:tcPr>
            <w:tcW w:w="1845" w:type="dxa"/>
            <w:tcBorders>
              <w:top w:val="single" w:sz="6" w:space="0" w:color="auto"/>
              <w:left w:val="single" w:sz="6" w:space="0" w:color="auto"/>
              <w:bottom w:val="single" w:sz="6" w:space="0" w:color="auto"/>
              <w:right w:val="single" w:sz="6" w:space="0" w:color="auto"/>
            </w:tcBorders>
          </w:tcPr>
          <w:p w14:paraId="10F42B90" w14:textId="77777777" w:rsidR="00C6596F" w:rsidRPr="00C6596F" w:rsidRDefault="00C6596F" w:rsidP="00C6596F">
            <w:pPr>
              <w:keepNext/>
              <w:keepLines/>
              <w:spacing w:after="0"/>
              <w:rPr>
                <w:rFonts w:ascii="Arial" w:hAnsi="Arial" w:cs="Arial"/>
                <w:sz w:val="18"/>
                <w:szCs w:val="18"/>
              </w:rPr>
            </w:pPr>
          </w:p>
        </w:tc>
      </w:tr>
      <w:tr w:rsidR="00C6596F" w:rsidRPr="00C6596F" w14:paraId="66A60662" w14:textId="77777777" w:rsidTr="001B14F8">
        <w:trPr>
          <w:jc w:val="center"/>
        </w:trPr>
        <w:tc>
          <w:tcPr>
            <w:tcW w:w="2136" w:type="dxa"/>
            <w:tcBorders>
              <w:top w:val="single" w:sz="6" w:space="0" w:color="auto"/>
              <w:left w:val="single" w:sz="6" w:space="0" w:color="auto"/>
              <w:bottom w:val="single" w:sz="6" w:space="0" w:color="auto"/>
              <w:right w:val="single" w:sz="6" w:space="0" w:color="auto"/>
            </w:tcBorders>
            <w:hideMark/>
          </w:tcPr>
          <w:p w14:paraId="376C703C" w14:textId="77777777" w:rsidR="00C6596F" w:rsidRPr="00C6596F" w:rsidRDefault="00C6596F" w:rsidP="00C6596F">
            <w:pPr>
              <w:keepNext/>
              <w:keepLines/>
              <w:spacing w:after="0"/>
              <w:rPr>
                <w:rFonts w:ascii="Arial" w:hAnsi="Arial"/>
                <w:sz w:val="18"/>
                <w:lang w:eastAsia="zh-CN"/>
              </w:rPr>
            </w:pPr>
            <w:proofErr w:type="spellStart"/>
            <w:r w:rsidRPr="00C6596F">
              <w:rPr>
                <w:rFonts w:ascii="Arial" w:hAnsi="Arial"/>
                <w:sz w:val="18"/>
              </w:rPr>
              <w:t>DurationSec</w:t>
            </w:r>
            <w:proofErr w:type="spellEnd"/>
          </w:p>
        </w:tc>
        <w:tc>
          <w:tcPr>
            <w:tcW w:w="1898" w:type="dxa"/>
            <w:tcBorders>
              <w:top w:val="single" w:sz="6" w:space="0" w:color="auto"/>
              <w:left w:val="single" w:sz="6" w:space="0" w:color="auto"/>
              <w:bottom w:val="single" w:sz="6" w:space="0" w:color="auto"/>
              <w:right w:val="single" w:sz="6" w:space="0" w:color="auto"/>
            </w:tcBorders>
            <w:hideMark/>
          </w:tcPr>
          <w:p w14:paraId="561A7BE0" w14:textId="77777777" w:rsidR="00C6596F" w:rsidRPr="00C6596F" w:rsidRDefault="00C6596F" w:rsidP="00C6596F">
            <w:pPr>
              <w:keepNext/>
              <w:keepLines/>
              <w:spacing w:after="0"/>
              <w:rPr>
                <w:rFonts w:ascii="Arial" w:hAnsi="Arial"/>
                <w:sz w:val="18"/>
                <w:lang w:eastAsia="zh-CN"/>
              </w:rPr>
            </w:pPr>
            <w:proofErr w:type="spellStart"/>
            <w:r w:rsidRPr="00C6596F">
              <w:rPr>
                <w:rFonts w:ascii="Arial" w:hAnsi="Arial"/>
                <w:sz w:val="18"/>
                <w:lang w:eastAsia="zh-CN"/>
              </w:rPr>
              <w:t>3GPP</w:t>
            </w:r>
            <w:proofErr w:type="spellEnd"/>
            <w:r w:rsidRPr="00C6596F">
              <w:rPr>
                <w:rFonts w:ascii="Arial" w:hAnsi="Arial"/>
                <w:sz w:val="18"/>
                <w:lang w:eastAsia="zh-CN"/>
              </w:rPr>
              <w:t> TS 29.122 [3]</w:t>
            </w:r>
          </w:p>
        </w:tc>
        <w:tc>
          <w:tcPr>
            <w:tcW w:w="3744" w:type="dxa"/>
            <w:tcBorders>
              <w:top w:val="single" w:sz="6" w:space="0" w:color="auto"/>
              <w:left w:val="single" w:sz="6" w:space="0" w:color="auto"/>
              <w:bottom w:val="single" w:sz="6" w:space="0" w:color="auto"/>
              <w:right w:val="single" w:sz="6" w:space="0" w:color="auto"/>
            </w:tcBorders>
            <w:hideMark/>
          </w:tcPr>
          <w:p w14:paraId="510F1531" w14:textId="77777777" w:rsidR="00C6596F" w:rsidRPr="00C6596F" w:rsidRDefault="00C6596F" w:rsidP="00C6596F">
            <w:pPr>
              <w:keepNext/>
              <w:keepLines/>
              <w:spacing w:after="0"/>
              <w:rPr>
                <w:rFonts w:ascii="Arial" w:hAnsi="Arial"/>
                <w:sz w:val="18"/>
              </w:rPr>
            </w:pPr>
            <w:r w:rsidRPr="00C6596F">
              <w:rPr>
                <w:rFonts w:ascii="Arial" w:hAnsi="Arial"/>
                <w:sz w:val="18"/>
              </w:rPr>
              <w:t>Represents a period of time in units of seconds.</w:t>
            </w:r>
          </w:p>
        </w:tc>
        <w:tc>
          <w:tcPr>
            <w:tcW w:w="1845" w:type="dxa"/>
            <w:tcBorders>
              <w:top w:val="single" w:sz="6" w:space="0" w:color="auto"/>
              <w:left w:val="single" w:sz="6" w:space="0" w:color="auto"/>
              <w:bottom w:val="single" w:sz="6" w:space="0" w:color="auto"/>
              <w:right w:val="single" w:sz="6" w:space="0" w:color="auto"/>
            </w:tcBorders>
          </w:tcPr>
          <w:p w14:paraId="4AACEA51" w14:textId="77777777" w:rsidR="00C6596F" w:rsidRPr="00C6596F" w:rsidRDefault="00C6596F" w:rsidP="00C6596F">
            <w:pPr>
              <w:keepNext/>
              <w:keepLines/>
              <w:spacing w:after="0"/>
              <w:rPr>
                <w:rFonts w:ascii="Arial" w:hAnsi="Arial" w:cs="Arial"/>
                <w:sz w:val="18"/>
                <w:szCs w:val="18"/>
              </w:rPr>
            </w:pPr>
          </w:p>
        </w:tc>
      </w:tr>
      <w:tr w:rsidR="00C6596F" w:rsidRPr="00C6596F" w14:paraId="6EAA0B11" w14:textId="77777777" w:rsidTr="001B14F8">
        <w:trPr>
          <w:jc w:val="center"/>
        </w:trPr>
        <w:tc>
          <w:tcPr>
            <w:tcW w:w="2136" w:type="dxa"/>
            <w:tcBorders>
              <w:top w:val="single" w:sz="6" w:space="0" w:color="auto"/>
              <w:left w:val="single" w:sz="6" w:space="0" w:color="auto"/>
              <w:bottom w:val="single" w:sz="6" w:space="0" w:color="auto"/>
              <w:right w:val="single" w:sz="6" w:space="0" w:color="auto"/>
            </w:tcBorders>
          </w:tcPr>
          <w:p w14:paraId="0A4FB918" w14:textId="6AB85EDD" w:rsidR="00C6596F" w:rsidRPr="00C6596F" w:rsidRDefault="00C1403B" w:rsidP="00C6596F">
            <w:pPr>
              <w:keepNext/>
              <w:keepLines/>
              <w:spacing w:after="0"/>
              <w:rPr>
                <w:rFonts w:ascii="Arial" w:hAnsi="Arial"/>
                <w:sz w:val="18"/>
              </w:rPr>
            </w:pPr>
            <w:proofErr w:type="spellStart"/>
            <w:ins w:id="7" w:author="Nokia" w:date="2025-07-01T11:29:00Z" w16du:dateUtc="2025-07-01T09:29:00Z">
              <w:r>
                <w:rPr>
                  <w:rFonts w:ascii="Arial" w:hAnsi="Arial"/>
                  <w:sz w:val="18"/>
                </w:rPr>
                <w:t>D</w:t>
              </w:r>
            </w:ins>
            <w:del w:id="8" w:author="Nokia" w:date="2025-07-01T11:29:00Z" w16du:dateUtc="2025-07-01T09:29:00Z">
              <w:r w:rsidR="00C6596F" w:rsidRPr="00C6596F" w:rsidDel="00C1403B">
                <w:rPr>
                  <w:rFonts w:ascii="Arial" w:hAnsi="Arial"/>
                  <w:sz w:val="18"/>
                </w:rPr>
                <w:delText>d</w:delText>
              </w:r>
            </w:del>
            <w:r w:rsidR="00C6596F" w:rsidRPr="00C6596F">
              <w:rPr>
                <w:rFonts w:ascii="Arial" w:hAnsi="Arial"/>
                <w:sz w:val="18"/>
              </w:rPr>
              <w:t>ataFormat</w:t>
            </w:r>
            <w:proofErr w:type="spellEnd"/>
          </w:p>
        </w:tc>
        <w:tc>
          <w:tcPr>
            <w:tcW w:w="1898" w:type="dxa"/>
            <w:tcBorders>
              <w:top w:val="single" w:sz="6" w:space="0" w:color="auto"/>
              <w:left w:val="single" w:sz="6" w:space="0" w:color="auto"/>
              <w:bottom w:val="single" w:sz="6" w:space="0" w:color="auto"/>
              <w:right w:val="single" w:sz="6" w:space="0" w:color="auto"/>
            </w:tcBorders>
          </w:tcPr>
          <w:p w14:paraId="2F7C78E1" w14:textId="77777777" w:rsidR="00C6596F" w:rsidRPr="00C6596F" w:rsidRDefault="00C6596F" w:rsidP="00C6596F">
            <w:pPr>
              <w:keepNext/>
              <w:keepLines/>
              <w:spacing w:after="0"/>
              <w:rPr>
                <w:rFonts w:ascii="Arial" w:hAnsi="Arial"/>
                <w:sz w:val="18"/>
                <w:lang w:eastAsia="zh-CN"/>
              </w:rPr>
            </w:pPr>
            <w:proofErr w:type="spellStart"/>
            <w:r w:rsidRPr="00C6596F">
              <w:rPr>
                <w:rFonts w:ascii="Arial" w:hAnsi="Arial"/>
                <w:sz w:val="18"/>
                <w:lang w:eastAsia="zh-CN"/>
              </w:rPr>
              <w:t>3GPP</w:t>
            </w:r>
            <w:proofErr w:type="spellEnd"/>
            <w:r w:rsidRPr="00C6596F">
              <w:rPr>
                <w:rFonts w:ascii="Arial" w:hAnsi="Arial"/>
                <w:sz w:val="18"/>
                <w:lang w:eastAsia="zh-CN"/>
              </w:rPr>
              <w:t> TS 29.222 [16]</w:t>
            </w:r>
          </w:p>
        </w:tc>
        <w:tc>
          <w:tcPr>
            <w:tcW w:w="3744" w:type="dxa"/>
            <w:tcBorders>
              <w:top w:val="single" w:sz="6" w:space="0" w:color="auto"/>
              <w:left w:val="single" w:sz="6" w:space="0" w:color="auto"/>
              <w:bottom w:val="single" w:sz="6" w:space="0" w:color="auto"/>
              <w:right w:val="single" w:sz="6" w:space="0" w:color="auto"/>
            </w:tcBorders>
          </w:tcPr>
          <w:p w14:paraId="55361B31" w14:textId="77777777" w:rsidR="00C6596F" w:rsidRPr="00C6596F" w:rsidRDefault="00C6596F" w:rsidP="00C6596F">
            <w:pPr>
              <w:keepNext/>
              <w:keepLines/>
              <w:spacing w:after="0"/>
              <w:rPr>
                <w:rFonts w:ascii="Arial" w:hAnsi="Arial"/>
                <w:sz w:val="18"/>
              </w:rPr>
            </w:pPr>
            <w:r w:rsidRPr="00C6596F">
              <w:rPr>
                <w:rFonts w:ascii="Arial" w:hAnsi="Arial"/>
                <w:sz w:val="18"/>
              </w:rPr>
              <w:t>Represents the data format.</w:t>
            </w:r>
          </w:p>
        </w:tc>
        <w:tc>
          <w:tcPr>
            <w:tcW w:w="1845" w:type="dxa"/>
            <w:tcBorders>
              <w:top w:val="single" w:sz="6" w:space="0" w:color="auto"/>
              <w:left w:val="single" w:sz="6" w:space="0" w:color="auto"/>
              <w:bottom w:val="single" w:sz="6" w:space="0" w:color="auto"/>
              <w:right w:val="single" w:sz="6" w:space="0" w:color="auto"/>
            </w:tcBorders>
          </w:tcPr>
          <w:p w14:paraId="17BDFD45" w14:textId="77777777" w:rsidR="00C6596F" w:rsidRPr="00C6596F" w:rsidRDefault="00C6596F" w:rsidP="00C6596F">
            <w:pPr>
              <w:keepNext/>
              <w:keepLines/>
              <w:spacing w:after="0"/>
              <w:rPr>
                <w:rFonts w:ascii="Arial" w:hAnsi="Arial" w:cs="Arial"/>
                <w:sz w:val="18"/>
                <w:szCs w:val="18"/>
              </w:rPr>
            </w:pPr>
          </w:p>
        </w:tc>
      </w:tr>
      <w:tr w:rsidR="00C6596F" w:rsidRPr="00C6596F" w14:paraId="40749150" w14:textId="77777777" w:rsidTr="001B14F8">
        <w:trPr>
          <w:jc w:val="center"/>
        </w:trPr>
        <w:tc>
          <w:tcPr>
            <w:tcW w:w="2136" w:type="dxa"/>
            <w:tcBorders>
              <w:top w:val="single" w:sz="6" w:space="0" w:color="auto"/>
              <w:left w:val="single" w:sz="6" w:space="0" w:color="auto"/>
              <w:bottom w:val="single" w:sz="6" w:space="0" w:color="auto"/>
              <w:right w:val="single" w:sz="6" w:space="0" w:color="auto"/>
            </w:tcBorders>
            <w:hideMark/>
          </w:tcPr>
          <w:p w14:paraId="0C778490" w14:textId="77777777" w:rsidR="00C6596F" w:rsidRPr="00C6596F" w:rsidRDefault="00C6596F" w:rsidP="00C6596F">
            <w:pPr>
              <w:keepNext/>
              <w:keepLines/>
              <w:spacing w:after="0"/>
              <w:rPr>
                <w:rFonts w:ascii="Arial" w:hAnsi="Arial"/>
                <w:sz w:val="18"/>
                <w:lang w:eastAsia="zh-CN"/>
              </w:rPr>
            </w:pPr>
            <w:proofErr w:type="spellStart"/>
            <w:r w:rsidRPr="00C6596F">
              <w:rPr>
                <w:rFonts w:ascii="Arial" w:hAnsi="Arial"/>
                <w:sz w:val="18"/>
                <w:lang w:eastAsia="zh-CN"/>
              </w:rPr>
              <w:t>LocationArea5G</w:t>
            </w:r>
            <w:proofErr w:type="spellEnd"/>
          </w:p>
        </w:tc>
        <w:tc>
          <w:tcPr>
            <w:tcW w:w="1898" w:type="dxa"/>
            <w:tcBorders>
              <w:top w:val="single" w:sz="6" w:space="0" w:color="auto"/>
              <w:left w:val="single" w:sz="6" w:space="0" w:color="auto"/>
              <w:bottom w:val="single" w:sz="6" w:space="0" w:color="auto"/>
              <w:right w:val="single" w:sz="6" w:space="0" w:color="auto"/>
            </w:tcBorders>
            <w:hideMark/>
          </w:tcPr>
          <w:p w14:paraId="602545AD" w14:textId="77777777" w:rsidR="00C6596F" w:rsidRPr="00C6596F" w:rsidRDefault="00C6596F" w:rsidP="00C6596F">
            <w:pPr>
              <w:keepNext/>
              <w:keepLines/>
              <w:spacing w:after="0"/>
              <w:rPr>
                <w:rFonts w:ascii="Arial" w:hAnsi="Arial"/>
                <w:sz w:val="18"/>
                <w:lang w:eastAsia="zh-CN"/>
              </w:rPr>
            </w:pPr>
            <w:proofErr w:type="spellStart"/>
            <w:r w:rsidRPr="00C6596F">
              <w:rPr>
                <w:rFonts w:ascii="Arial" w:hAnsi="Arial"/>
                <w:sz w:val="18"/>
                <w:lang w:eastAsia="zh-CN"/>
              </w:rPr>
              <w:t>3GPP</w:t>
            </w:r>
            <w:proofErr w:type="spellEnd"/>
            <w:r w:rsidRPr="00C6596F">
              <w:rPr>
                <w:rFonts w:ascii="Arial" w:hAnsi="Arial"/>
                <w:sz w:val="18"/>
                <w:lang w:eastAsia="zh-CN"/>
              </w:rPr>
              <w:t> TS 29.122 [3]</w:t>
            </w:r>
          </w:p>
        </w:tc>
        <w:tc>
          <w:tcPr>
            <w:tcW w:w="3744" w:type="dxa"/>
            <w:tcBorders>
              <w:top w:val="single" w:sz="6" w:space="0" w:color="auto"/>
              <w:left w:val="single" w:sz="6" w:space="0" w:color="auto"/>
              <w:bottom w:val="single" w:sz="6" w:space="0" w:color="auto"/>
              <w:right w:val="single" w:sz="6" w:space="0" w:color="auto"/>
            </w:tcBorders>
            <w:hideMark/>
          </w:tcPr>
          <w:p w14:paraId="10EEF4FD" w14:textId="77777777" w:rsidR="00C6596F" w:rsidRPr="00C6596F" w:rsidRDefault="00C6596F" w:rsidP="00C6596F">
            <w:pPr>
              <w:keepNext/>
              <w:keepLines/>
              <w:spacing w:after="0"/>
              <w:rPr>
                <w:rFonts w:ascii="Arial" w:hAnsi="Arial"/>
                <w:sz w:val="18"/>
              </w:rPr>
            </w:pPr>
            <w:r w:rsidRPr="00C6596F">
              <w:rPr>
                <w:rFonts w:ascii="Arial" w:hAnsi="Arial"/>
                <w:sz w:val="18"/>
              </w:rPr>
              <w:t>Represents location information.</w:t>
            </w:r>
          </w:p>
        </w:tc>
        <w:tc>
          <w:tcPr>
            <w:tcW w:w="1845" w:type="dxa"/>
            <w:tcBorders>
              <w:top w:val="single" w:sz="6" w:space="0" w:color="auto"/>
              <w:left w:val="single" w:sz="6" w:space="0" w:color="auto"/>
              <w:bottom w:val="single" w:sz="6" w:space="0" w:color="auto"/>
              <w:right w:val="single" w:sz="6" w:space="0" w:color="auto"/>
            </w:tcBorders>
          </w:tcPr>
          <w:p w14:paraId="3A393A0B" w14:textId="77777777" w:rsidR="00C6596F" w:rsidRPr="00C6596F" w:rsidRDefault="00C6596F" w:rsidP="00C6596F">
            <w:pPr>
              <w:keepNext/>
              <w:keepLines/>
              <w:spacing w:after="0"/>
              <w:rPr>
                <w:rFonts w:ascii="Arial" w:hAnsi="Arial" w:cs="Arial"/>
                <w:sz w:val="18"/>
                <w:szCs w:val="18"/>
              </w:rPr>
            </w:pPr>
          </w:p>
        </w:tc>
      </w:tr>
      <w:tr w:rsidR="00C1403B" w:rsidRPr="00C6596F" w14:paraId="7A5FE616" w14:textId="77777777" w:rsidTr="001B14F8">
        <w:trPr>
          <w:jc w:val="center"/>
          <w:ins w:id="9" w:author="Nokia" w:date="2025-07-01T11:26:00Z"/>
        </w:trPr>
        <w:tc>
          <w:tcPr>
            <w:tcW w:w="2136" w:type="dxa"/>
            <w:tcBorders>
              <w:top w:val="single" w:sz="6" w:space="0" w:color="auto"/>
              <w:left w:val="single" w:sz="6" w:space="0" w:color="auto"/>
              <w:bottom w:val="single" w:sz="6" w:space="0" w:color="auto"/>
              <w:right w:val="single" w:sz="6" w:space="0" w:color="auto"/>
            </w:tcBorders>
          </w:tcPr>
          <w:p w14:paraId="0A7D12B9" w14:textId="0B75A2B3" w:rsidR="00C1403B" w:rsidRPr="00C6596F" w:rsidRDefault="00C1403B" w:rsidP="00C1403B">
            <w:pPr>
              <w:keepNext/>
              <w:keepLines/>
              <w:spacing w:after="0"/>
              <w:rPr>
                <w:ins w:id="10" w:author="Nokia" w:date="2025-07-01T11:26:00Z" w16du:dateUtc="2025-07-01T09:26:00Z"/>
                <w:rFonts w:ascii="Arial" w:hAnsi="Arial"/>
                <w:sz w:val="18"/>
                <w:lang w:eastAsia="zh-CN"/>
              </w:rPr>
            </w:pPr>
            <w:proofErr w:type="spellStart"/>
            <w:ins w:id="11" w:author="Nokia" w:date="2025-07-01T11:26:00Z" w16du:dateUtc="2025-07-01T09:26:00Z">
              <w:r w:rsidRPr="00C6596F">
                <w:rPr>
                  <w:rFonts w:ascii="Arial" w:hAnsi="Arial" w:cs="Arial"/>
                  <w:sz w:val="18"/>
                  <w:szCs w:val="18"/>
                  <w:lang w:eastAsia="zh-CN"/>
                </w:rPr>
                <w:t>ReportingInformation</w:t>
              </w:r>
              <w:proofErr w:type="spellEnd"/>
            </w:ins>
          </w:p>
        </w:tc>
        <w:tc>
          <w:tcPr>
            <w:tcW w:w="1898" w:type="dxa"/>
            <w:tcBorders>
              <w:top w:val="single" w:sz="6" w:space="0" w:color="auto"/>
              <w:left w:val="single" w:sz="6" w:space="0" w:color="auto"/>
              <w:bottom w:val="single" w:sz="6" w:space="0" w:color="auto"/>
              <w:right w:val="single" w:sz="6" w:space="0" w:color="auto"/>
            </w:tcBorders>
          </w:tcPr>
          <w:p w14:paraId="7B4402F8" w14:textId="3AEF5E68" w:rsidR="00C1403B" w:rsidRPr="00C6596F" w:rsidRDefault="00C1403B" w:rsidP="00C1403B">
            <w:pPr>
              <w:keepNext/>
              <w:keepLines/>
              <w:spacing w:after="0"/>
              <w:rPr>
                <w:ins w:id="12" w:author="Nokia" w:date="2025-07-01T11:26:00Z" w16du:dateUtc="2025-07-01T09:26:00Z"/>
                <w:rFonts w:ascii="Arial" w:hAnsi="Arial"/>
                <w:sz w:val="18"/>
                <w:lang w:eastAsia="zh-CN"/>
              </w:rPr>
            </w:pPr>
            <w:proofErr w:type="spellStart"/>
            <w:ins w:id="13" w:author="Nokia" w:date="2025-07-01T11:26:00Z" w16du:dateUtc="2025-07-01T09:26:00Z">
              <w:r w:rsidRPr="00C6596F">
                <w:rPr>
                  <w:rFonts w:ascii="Arial" w:hAnsi="Arial" w:cs="Arial"/>
                  <w:sz w:val="18"/>
                  <w:szCs w:val="18"/>
                </w:rPr>
                <w:t>3GPP</w:t>
              </w:r>
              <w:proofErr w:type="spellEnd"/>
              <w:r w:rsidRPr="00C6596F">
                <w:rPr>
                  <w:rFonts w:ascii="Arial" w:hAnsi="Arial" w:cs="Arial"/>
                  <w:sz w:val="18"/>
                  <w:szCs w:val="18"/>
                </w:rPr>
                <w:t> TS 29.523 [20]</w:t>
              </w:r>
            </w:ins>
          </w:p>
        </w:tc>
        <w:tc>
          <w:tcPr>
            <w:tcW w:w="3744" w:type="dxa"/>
            <w:tcBorders>
              <w:top w:val="single" w:sz="6" w:space="0" w:color="auto"/>
              <w:left w:val="single" w:sz="6" w:space="0" w:color="auto"/>
              <w:bottom w:val="single" w:sz="6" w:space="0" w:color="auto"/>
              <w:right w:val="single" w:sz="6" w:space="0" w:color="auto"/>
            </w:tcBorders>
          </w:tcPr>
          <w:p w14:paraId="7B32D409" w14:textId="47EC4EDC" w:rsidR="00C1403B" w:rsidRPr="00C6596F" w:rsidRDefault="00C1403B" w:rsidP="00D93AA3">
            <w:pPr>
              <w:keepNext/>
              <w:keepLines/>
              <w:spacing w:after="0"/>
              <w:rPr>
                <w:ins w:id="14" w:author="Nokia" w:date="2025-07-01T11:26:00Z" w16du:dateUtc="2025-07-01T09:26:00Z"/>
                <w:rFonts w:ascii="Arial" w:hAnsi="Arial"/>
                <w:sz w:val="18"/>
              </w:rPr>
            </w:pPr>
            <w:ins w:id="15" w:author="Nokia" w:date="2025-07-01T11:26:00Z" w16du:dateUtc="2025-07-01T09:26:00Z">
              <w:r w:rsidRPr="00C6596F">
                <w:rPr>
                  <w:rFonts w:ascii="Arial" w:hAnsi="Arial" w:cs="Arial"/>
                  <w:sz w:val="18"/>
                  <w:szCs w:val="18"/>
                </w:rPr>
                <w:t>Represents the reporting requirements information</w:t>
              </w:r>
            </w:ins>
            <w:ins w:id="16" w:author="Nokia" w:date="2025-08-28T11:17:00Z" w16du:dateUtc="2025-08-28T09:17:00Z">
              <w:r w:rsidR="00D93AA3">
                <w:rPr>
                  <w:rFonts w:ascii="Arial" w:hAnsi="Arial" w:cs="Arial"/>
                  <w:sz w:val="18"/>
                  <w:szCs w:val="18"/>
                </w:rPr>
                <w:t>.</w:t>
              </w:r>
            </w:ins>
          </w:p>
        </w:tc>
        <w:tc>
          <w:tcPr>
            <w:tcW w:w="1845" w:type="dxa"/>
            <w:tcBorders>
              <w:top w:val="single" w:sz="6" w:space="0" w:color="auto"/>
              <w:left w:val="single" w:sz="6" w:space="0" w:color="auto"/>
              <w:bottom w:val="single" w:sz="6" w:space="0" w:color="auto"/>
              <w:right w:val="single" w:sz="6" w:space="0" w:color="auto"/>
            </w:tcBorders>
          </w:tcPr>
          <w:p w14:paraId="67FD457E" w14:textId="77777777" w:rsidR="00C1403B" w:rsidRPr="00C6596F" w:rsidRDefault="00C1403B" w:rsidP="00C1403B">
            <w:pPr>
              <w:keepNext/>
              <w:keepLines/>
              <w:spacing w:after="0"/>
              <w:rPr>
                <w:ins w:id="17" w:author="Nokia" w:date="2025-07-01T11:26:00Z" w16du:dateUtc="2025-07-01T09:26:00Z"/>
                <w:rFonts w:ascii="Arial" w:hAnsi="Arial" w:cs="Arial"/>
                <w:sz w:val="18"/>
                <w:szCs w:val="18"/>
              </w:rPr>
            </w:pPr>
          </w:p>
        </w:tc>
      </w:tr>
      <w:tr w:rsidR="00C6596F" w:rsidRPr="00C6596F" w14:paraId="1F0B2BA6" w14:textId="77777777" w:rsidTr="001B14F8">
        <w:trPr>
          <w:jc w:val="center"/>
        </w:trPr>
        <w:tc>
          <w:tcPr>
            <w:tcW w:w="2136" w:type="dxa"/>
            <w:tcBorders>
              <w:top w:val="single" w:sz="6" w:space="0" w:color="auto"/>
              <w:left w:val="single" w:sz="6" w:space="0" w:color="auto"/>
              <w:bottom w:val="single" w:sz="6" w:space="0" w:color="auto"/>
              <w:right w:val="single" w:sz="6" w:space="0" w:color="auto"/>
            </w:tcBorders>
            <w:hideMark/>
          </w:tcPr>
          <w:p w14:paraId="52F77152"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rPr>
              <w:t>SupportedFeatures</w:t>
            </w:r>
            <w:proofErr w:type="spellEnd"/>
          </w:p>
        </w:tc>
        <w:tc>
          <w:tcPr>
            <w:tcW w:w="1898" w:type="dxa"/>
            <w:tcBorders>
              <w:top w:val="single" w:sz="6" w:space="0" w:color="auto"/>
              <w:left w:val="single" w:sz="6" w:space="0" w:color="auto"/>
              <w:bottom w:val="single" w:sz="6" w:space="0" w:color="auto"/>
              <w:right w:val="single" w:sz="6" w:space="0" w:color="auto"/>
            </w:tcBorders>
            <w:hideMark/>
          </w:tcPr>
          <w:p w14:paraId="79C326A9"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rPr>
              <w:t>3GPP</w:t>
            </w:r>
            <w:proofErr w:type="spellEnd"/>
            <w:r w:rsidRPr="00C6596F">
              <w:rPr>
                <w:rFonts w:ascii="Arial" w:hAnsi="Arial"/>
                <w:sz w:val="18"/>
              </w:rPr>
              <w:t> TS 29.571 [21]</w:t>
            </w:r>
          </w:p>
        </w:tc>
        <w:tc>
          <w:tcPr>
            <w:tcW w:w="3744" w:type="dxa"/>
            <w:tcBorders>
              <w:top w:val="single" w:sz="6" w:space="0" w:color="auto"/>
              <w:left w:val="single" w:sz="6" w:space="0" w:color="auto"/>
              <w:bottom w:val="single" w:sz="6" w:space="0" w:color="auto"/>
              <w:right w:val="single" w:sz="6" w:space="0" w:color="auto"/>
            </w:tcBorders>
            <w:hideMark/>
          </w:tcPr>
          <w:p w14:paraId="4EAF135C" w14:textId="77777777" w:rsidR="00C6596F" w:rsidRPr="00C6596F" w:rsidRDefault="00C6596F" w:rsidP="00C6596F">
            <w:pPr>
              <w:keepNext/>
              <w:keepLines/>
              <w:spacing w:after="0"/>
              <w:rPr>
                <w:rFonts w:ascii="Arial" w:hAnsi="Arial"/>
                <w:sz w:val="18"/>
              </w:rPr>
            </w:pPr>
            <w:r w:rsidRPr="00C6596F">
              <w:rPr>
                <w:rFonts w:ascii="Arial" w:hAnsi="Arial" w:cs="Arial"/>
                <w:sz w:val="18"/>
                <w:szCs w:val="18"/>
              </w:rPr>
              <w:t>Used to negotiate the supported optional features of the API.</w:t>
            </w:r>
          </w:p>
        </w:tc>
        <w:tc>
          <w:tcPr>
            <w:tcW w:w="1845" w:type="dxa"/>
            <w:tcBorders>
              <w:top w:val="single" w:sz="6" w:space="0" w:color="auto"/>
              <w:left w:val="single" w:sz="6" w:space="0" w:color="auto"/>
              <w:bottom w:val="single" w:sz="6" w:space="0" w:color="auto"/>
              <w:right w:val="single" w:sz="6" w:space="0" w:color="auto"/>
            </w:tcBorders>
          </w:tcPr>
          <w:p w14:paraId="2D8694E7" w14:textId="77777777" w:rsidR="00C6596F" w:rsidRPr="00C6596F" w:rsidRDefault="00C6596F" w:rsidP="00C6596F">
            <w:pPr>
              <w:keepNext/>
              <w:keepLines/>
              <w:spacing w:after="0"/>
              <w:rPr>
                <w:rFonts w:ascii="Arial" w:hAnsi="Arial" w:cs="Arial"/>
                <w:sz w:val="18"/>
                <w:szCs w:val="18"/>
              </w:rPr>
            </w:pPr>
          </w:p>
        </w:tc>
      </w:tr>
      <w:tr w:rsidR="00C6596F" w:rsidRPr="00C6596F" w14:paraId="6C9E8EB8" w14:textId="77777777" w:rsidTr="001B14F8">
        <w:trPr>
          <w:jc w:val="center"/>
        </w:trPr>
        <w:tc>
          <w:tcPr>
            <w:tcW w:w="2136" w:type="dxa"/>
            <w:tcBorders>
              <w:top w:val="single" w:sz="6" w:space="0" w:color="auto"/>
              <w:left w:val="single" w:sz="6" w:space="0" w:color="auto"/>
              <w:bottom w:val="single" w:sz="6" w:space="0" w:color="auto"/>
              <w:right w:val="single" w:sz="6" w:space="0" w:color="auto"/>
            </w:tcBorders>
            <w:hideMark/>
          </w:tcPr>
          <w:p w14:paraId="0A964EF5" w14:textId="77777777" w:rsidR="00C6596F" w:rsidRPr="00C6596F" w:rsidRDefault="00C6596F" w:rsidP="00C6596F">
            <w:pPr>
              <w:keepNext/>
              <w:keepLines/>
              <w:spacing w:after="0"/>
              <w:rPr>
                <w:rFonts w:ascii="Arial" w:hAnsi="Arial"/>
                <w:sz w:val="18"/>
              </w:rPr>
            </w:pPr>
            <w:r w:rsidRPr="00C6596F">
              <w:rPr>
                <w:rFonts w:ascii="Arial" w:hAnsi="Arial"/>
                <w:sz w:val="18"/>
              </w:rPr>
              <w:t>Uri</w:t>
            </w:r>
          </w:p>
        </w:tc>
        <w:tc>
          <w:tcPr>
            <w:tcW w:w="1898" w:type="dxa"/>
            <w:tcBorders>
              <w:top w:val="single" w:sz="6" w:space="0" w:color="auto"/>
              <w:left w:val="single" w:sz="6" w:space="0" w:color="auto"/>
              <w:bottom w:val="single" w:sz="6" w:space="0" w:color="auto"/>
              <w:right w:val="single" w:sz="6" w:space="0" w:color="auto"/>
            </w:tcBorders>
            <w:hideMark/>
          </w:tcPr>
          <w:p w14:paraId="435FC3B4" w14:textId="77777777" w:rsidR="00C6596F" w:rsidRPr="00C6596F" w:rsidRDefault="00C6596F" w:rsidP="00C6596F">
            <w:pPr>
              <w:keepNext/>
              <w:keepLines/>
              <w:spacing w:after="0"/>
              <w:rPr>
                <w:rFonts w:ascii="Arial" w:hAnsi="Arial"/>
                <w:sz w:val="18"/>
              </w:rPr>
            </w:pPr>
            <w:proofErr w:type="spellStart"/>
            <w:r w:rsidRPr="00C6596F">
              <w:rPr>
                <w:rFonts w:ascii="Arial" w:hAnsi="Arial"/>
                <w:sz w:val="18"/>
              </w:rPr>
              <w:t>3GPP</w:t>
            </w:r>
            <w:proofErr w:type="spellEnd"/>
            <w:r w:rsidRPr="00C6596F">
              <w:rPr>
                <w:rFonts w:ascii="Arial" w:hAnsi="Arial"/>
                <w:sz w:val="18"/>
              </w:rPr>
              <w:t> TS 29.122 [3]</w:t>
            </w:r>
          </w:p>
        </w:tc>
        <w:tc>
          <w:tcPr>
            <w:tcW w:w="3744" w:type="dxa"/>
            <w:tcBorders>
              <w:top w:val="single" w:sz="6" w:space="0" w:color="auto"/>
              <w:left w:val="single" w:sz="6" w:space="0" w:color="auto"/>
              <w:bottom w:val="single" w:sz="6" w:space="0" w:color="auto"/>
              <w:right w:val="single" w:sz="6" w:space="0" w:color="auto"/>
            </w:tcBorders>
            <w:hideMark/>
          </w:tcPr>
          <w:p w14:paraId="4BE39ACB" w14:textId="77777777" w:rsidR="00C6596F" w:rsidRPr="00C6596F" w:rsidRDefault="00C6596F" w:rsidP="00C6596F">
            <w:pPr>
              <w:keepNext/>
              <w:keepLines/>
              <w:spacing w:after="0"/>
              <w:rPr>
                <w:rFonts w:ascii="Arial" w:hAnsi="Arial" w:cs="Arial"/>
                <w:sz w:val="18"/>
                <w:szCs w:val="18"/>
              </w:rPr>
            </w:pPr>
            <w:r w:rsidRPr="00C6596F">
              <w:rPr>
                <w:rFonts w:ascii="Arial" w:hAnsi="Arial" w:cs="Arial"/>
                <w:sz w:val="18"/>
                <w:szCs w:val="18"/>
              </w:rPr>
              <w:t xml:space="preserve">Indicate </w:t>
            </w:r>
            <w:r w:rsidRPr="00C6596F">
              <w:rPr>
                <w:rFonts w:ascii="Arial" w:hAnsi="Arial"/>
                <w:sz w:val="18"/>
              </w:rPr>
              <w:t>the notification URI.</w:t>
            </w:r>
          </w:p>
        </w:tc>
        <w:tc>
          <w:tcPr>
            <w:tcW w:w="1845" w:type="dxa"/>
            <w:tcBorders>
              <w:top w:val="single" w:sz="6" w:space="0" w:color="auto"/>
              <w:left w:val="single" w:sz="6" w:space="0" w:color="auto"/>
              <w:bottom w:val="single" w:sz="6" w:space="0" w:color="auto"/>
              <w:right w:val="single" w:sz="6" w:space="0" w:color="auto"/>
            </w:tcBorders>
          </w:tcPr>
          <w:p w14:paraId="75B645BE" w14:textId="77777777" w:rsidR="00C6596F" w:rsidRPr="00C6596F" w:rsidRDefault="00C6596F" w:rsidP="00C6596F">
            <w:pPr>
              <w:keepNext/>
              <w:keepLines/>
              <w:spacing w:after="0"/>
              <w:rPr>
                <w:rFonts w:ascii="Arial" w:hAnsi="Arial" w:cs="Arial"/>
                <w:sz w:val="18"/>
                <w:szCs w:val="18"/>
              </w:rPr>
            </w:pPr>
          </w:p>
        </w:tc>
      </w:tr>
    </w:tbl>
    <w:p w14:paraId="1099742B" w14:textId="2F4E700C" w:rsidR="000D38F6" w:rsidRPr="00C6596F" w:rsidRDefault="000D38F6" w:rsidP="000D38F6">
      <w:pPr>
        <w:rPr>
          <w:rFonts w:eastAsia="DengXian"/>
          <w:lang w:val="en-US"/>
        </w:rPr>
      </w:pP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B481" w14:textId="77777777" w:rsidR="00E27843" w:rsidRDefault="00E27843">
      <w:r>
        <w:separator/>
      </w:r>
    </w:p>
  </w:endnote>
  <w:endnote w:type="continuationSeparator" w:id="0">
    <w:p w14:paraId="1CBAE7BF" w14:textId="77777777" w:rsidR="00E27843" w:rsidRDefault="00E27843">
      <w:r>
        <w:continuationSeparator/>
      </w:r>
    </w:p>
  </w:endnote>
  <w:endnote w:type="continuationNotice" w:id="1">
    <w:p w14:paraId="7F36FDFF" w14:textId="77777777" w:rsidR="00E27843" w:rsidRDefault="00E278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E944" w14:textId="77777777" w:rsidR="00E27843" w:rsidRDefault="00E27843">
      <w:r>
        <w:separator/>
      </w:r>
    </w:p>
  </w:footnote>
  <w:footnote w:type="continuationSeparator" w:id="0">
    <w:p w14:paraId="0FEE881A" w14:textId="77777777" w:rsidR="00E27843" w:rsidRDefault="00E27843">
      <w:r>
        <w:continuationSeparator/>
      </w:r>
    </w:p>
  </w:footnote>
  <w:footnote w:type="continuationNotice" w:id="1">
    <w:p w14:paraId="7D7AB841" w14:textId="77777777" w:rsidR="00E27843" w:rsidRDefault="00E278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pStyle w:val="ListNumber3"/>
      <w:lvlText w:val="*"/>
      <w:lvlJc w:val="left"/>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8999030">
    <w:abstractNumId w:val="2"/>
  </w:num>
  <w:num w:numId="2" w16cid:durableId="1072198028">
    <w:abstractNumId w:val="1"/>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D6"/>
    <w:rsid w:val="00003E67"/>
    <w:rsid w:val="00005470"/>
    <w:rsid w:val="000055A6"/>
    <w:rsid w:val="000128E5"/>
    <w:rsid w:val="0001310D"/>
    <w:rsid w:val="00014027"/>
    <w:rsid w:val="0001441D"/>
    <w:rsid w:val="00015B8F"/>
    <w:rsid w:val="00022E4A"/>
    <w:rsid w:val="00026978"/>
    <w:rsid w:val="00027332"/>
    <w:rsid w:val="000311D1"/>
    <w:rsid w:val="000347C4"/>
    <w:rsid w:val="000366D7"/>
    <w:rsid w:val="00041625"/>
    <w:rsid w:val="00044C63"/>
    <w:rsid w:val="000527BA"/>
    <w:rsid w:val="00055470"/>
    <w:rsid w:val="000555FF"/>
    <w:rsid w:val="00065877"/>
    <w:rsid w:val="00070E09"/>
    <w:rsid w:val="00072F24"/>
    <w:rsid w:val="00073B74"/>
    <w:rsid w:val="000851D5"/>
    <w:rsid w:val="00086B68"/>
    <w:rsid w:val="00091556"/>
    <w:rsid w:val="0009427E"/>
    <w:rsid w:val="000943FC"/>
    <w:rsid w:val="000A0A0C"/>
    <w:rsid w:val="000A1C8B"/>
    <w:rsid w:val="000A51AA"/>
    <w:rsid w:val="000A6394"/>
    <w:rsid w:val="000A6F80"/>
    <w:rsid w:val="000B092C"/>
    <w:rsid w:val="000B7FED"/>
    <w:rsid w:val="000C038A"/>
    <w:rsid w:val="000C36E3"/>
    <w:rsid w:val="000C4673"/>
    <w:rsid w:val="000C6598"/>
    <w:rsid w:val="000D189F"/>
    <w:rsid w:val="000D2CD0"/>
    <w:rsid w:val="000D38F6"/>
    <w:rsid w:val="000D44B3"/>
    <w:rsid w:val="000D76E3"/>
    <w:rsid w:val="0010387A"/>
    <w:rsid w:val="001047E3"/>
    <w:rsid w:val="00113EA6"/>
    <w:rsid w:val="0012204B"/>
    <w:rsid w:val="00122B8A"/>
    <w:rsid w:val="00123046"/>
    <w:rsid w:val="00130973"/>
    <w:rsid w:val="00131CE1"/>
    <w:rsid w:val="00131E37"/>
    <w:rsid w:val="00131F29"/>
    <w:rsid w:val="00134934"/>
    <w:rsid w:val="0014579E"/>
    <w:rsid w:val="00145D43"/>
    <w:rsid w:val="00157BD4"/>
    <w:rsid w:val="001618E3"/>
    <w:rsid w:val="00163140"/>
    <w:rsid w:val="0016360B"/>
    <w:rsid w:val="001669F9"/>
    <w:rsid w:val="00171E04"/>
    <w:rsid w:val="00176D14"/>
    <w:rsid w:val="00180389"/>
    <w:rsid w:val="001829F5"/>
    <w:rsid w:val="00183D5C"/>
    <w:rsid w:val="00184534"/>
    <w:rsid w:val="00184FDE"/>
    <w:rsid w:val="00187EF1"/>
    <w:rsid w:val="00187FE4"/>
    <w:rsid w:val="00192C46"/>
    <w:rsid w:val="001A08B3"/>
    <w:rsid w:val="001A1300"/>
    <w:rsid w:val="001A39B6"/>
    <w:rsid w:val="001A7B60"/>
    <w:rsid w:val="001B52F0"/>
    <w:rsid w:val="001B5775"/>
    <w:rsid w:val="001B6C91"/>
    <w:rsid w:val="001B7A65"/>
    <w:rsid w:val="001C46D0"/>
    <w:rsid w:val="001D06F1"/>
    <w:rsid w:val="001D53F0"/>
    <w:rsid w:val="001E41F3"/>
    <w:rsid w:val="001E713F"/>
    <w:rsid w:val="001F1A90"/>
    <w:rsid w:val="001F2066"/>
    <w:rsid w:val="001F2BDA"/>
    <w:rsid w:val="001F4E9F"/>
    <w:rsid w:val="001F61FD"/>
    <w:rsid w:val="00202897"/>
    <w:rsid w:val="0020427C"/>
    <w:rsid w:val="00211C22"/>
    <w:rsid w:val="00212DC1"/>
    <w:rsid w:val="00216031"/>
    <w:rsid w:val="00220191"/>
    <w:rsid w:val="00222C9D"/>
    <w:rsid w:val="002234EC"/>
    <w:rsid w:val="00232DBF"/>
    <w:rsid w:val="002366BA"/>
    <w:rsid w:val="00247AC9"/>
    <w:rsid w:val="00251F45"/>
    <w:rsid w:val="00254F32"/>
    <w:rsid w:val="002555FD"/>
    <w:rsid w:val="00256A9A"/>
    <w:rsid w:val="0026004D"/>
    <w:rsid w:val="002609A0"/>
    <w:rsid w:val="00262384"/>
    <w:rsid w:val="0026356F"/>
    <w:rsid w:val="00263A7C"/>
    <w:rsid w:val="002640DD"/>
    <w:rsid w:val="0027247F"/>
    <w:rsid w:val="00273844"/>
    <w:rsid w:val="00275D12"/>
    <w:rsid w:val="00276DAB"/>
    <w:rsid w:val="00281AFC"/>
    <w:rsid w:val="00284FEB"/>
    <w:rsid w:val="002860C4"/>
    <w:rsid w:val="002900AF"/>
    <w:rsid w:val="0029422A"/>
    <w:rsid w:val="0029709C"/>
    <w:rsid w:val="002A1EAB"/>
    <w:rsid w:val="002A6422"/>
    <w:rsid w:val="002B1102"/>
    <w:rsid w:val="002B3556"/>
    <w:rsid w:val="002B3DE5"/>
    <w:rsid w:val="002B5661"/>
    <w:rsid w:val="002B5741"/>
    <w:rsid w:val="002B70B3"/>
    <w:rsid w:val="002C065D"/>
    <w:rsid w:val="002C164B"/>
    <w:rsid w:val="002C1B60"/>
    <w:rsid w:val="002D0063"/>
    <w:rsid w:val="002D2E38"/>
    <w:rsid w:val="002D2E87"/>
    <w:rsid w:val="002E0391"/>
    <w:rsid w:val="002E472E"/>
    <w:rsid w:val="002F71D9"/>
    <w:rsid w:val="00305409"/>
    <w:rsid w:val="00307073"/>
    <w:rsid w:val="00307B4E"/>
    <w:rsid w:val="003127C7"/>
    <w:rsid w:val="0032264B"/>
    <w:rsid w:val="00323240"/>
    <w:rsid w:val="003323D9"/>
    <w:rsid w:val="0033761C"/>
    <w:rsid w:val="003400CD"/>
    <w:rsid w:val="00344B09"/>
    <w:rsid w:val="00351BF3"/>
    <w:rsid w:val="003609EF"/>
    <w:rsid w:val="0036231A"/>
    <w:rsid w:val="003716FC"/>
    <w:rsid w:val="0037369B"/>
    <w:rsid w:val="00374DD4"/>
    <w:rsid w:val="00375CE1"/>
    <w:rsid w:val="0037762C"/>
    <w:rsid w:val="00381F45"/>
    <w:rsid w:val="00383C48"/>
    <w:rsid w:val="003849BD"/>
    <w:rsid w:val="00392A8C"/>
    <w:rsid w:val="00394C1C"/>
    <w:rsid w:val="003A2030"/>
    <w:rsid w:val="003A59F6"/>
    <w:rsid w:val="003B24EC"/>
    <w:rsid w:val="003B47FD"/>
    <w:rsid w:val="003B60EC"/>
    <w:rsid w:val="003C1FAE"/>
    <w:rsid w:val="003C32D0"/>
    <w:rsid w:val="003C4ACC"/>
    <w:rsid w:val="003E1A36"/>
    <w:rsid w:val="003F1EFB"/>
    <w:rsid w:val="003F4C5D"/>
    <w:rsid w:val="00403736"/>
    <w:rsid w:val="00407F77"/>
    <w:rsid w:val="00410371"/>
    <w:rsid w:val="004165D1"/>
    <w:rsid w:val="004238F3"/>
    <w:rsid w:val="004242F1"/>
    <w:rsid w:val="0042452C"/>
    <w:rsid w:val="00424E23"/>
    <w:rsid w:val="00425AA7"/>
    <w:rsid w:val="00434F18"/>
    <w:rsid w:val="00442B68"/>
    <w:rsid w:val="00444905"/>
    <w:rsid w:val="004467FA"/>
    <w:rsid w:val="004507C4"/>
    <w:rsid w:val="00454E6E"/>
    <w:rsid w:val="004559C1"/>
    <w:rsid w:val="004579CE"/>
    <w:rsid w:val="00462C33"/>
    <w:rsid w:val="004660F8"/>
    <w:rsid w:val="004711C1"/>
    <w:rsid w:val="004764C6"/>
    <w:rsid w:val="00480E32"/>
    <w:rsid w:val="00493718"/>
    <w:rsid w:val="004949F0"/>
    <w:rsid w:val="0049527D"/>
    <w:rsid w:val="004960E6"/>
    <w:rsid w:val="004A0B88"/>
    <w:rsid w:val="004A303D"/>
    <w:rsid w:val="004A40D0"/>
    <w:rsid w:val="004B29E9"/>
    <w:rsid w:val="004B75B7"/>
    <w:rsid w:val="004C48C2"/>
    <w:rsid w:val="004D11B3"/>
    <w:rsid w:val="004D4DDB"/>
    <w:rsid w:val="004E12E9"/>
    <w:rsid w:val="004E38A1"/>
    <w:rsid w:val="004F538F"/>
    <w:rsid w:val="004F77BC"/>
    <w:rsid w:val="00500753"/>
    <w:rsid w:val="005015C3"/>
    <w:rsid w:val="00501AFC"/>
    <w:rsid w:val="005029FC"/>
    <w:rsid w:val="00503D38"/>
    <w:rsid w:val="005067AA"/>
    <w:rsid w:val="00506CD4"/>
    <w:rsid w:val="00513C00"/>
    <w:rsid w:val="005141D9"/>
    <w:rsid w:val="0051580D"/>
    <w:rsid w:val="0052373F"/>
    <w:rsid w:val="00531BDD"/>
    <w:rsid w:val="00541F4E"/>
    <w:rsid w:val="00542151"/>
    <w:rsid w:val="005428D4"/>
    <w:rsid w:val="0054543C"/>
    <w:rsid w:val="0054631B"/>
    <w:rsid w:val="00547111"/>
    <w:rsid w:val="0055424E"/>
    <w:rsid w:val="005557DC"/>
    <w:rsid w:val="005606EF"/>
    <w:rsid w:val="005616E8"/>
    <w:rsid w:val="0056407D"/>
    <w:rsid w:val="005734AC"/>
    <w:rsid w:val="00585FDD"/>
    <w:rsid w:val="00592D74"/>
    <w:rsid w:val="00593952"/>
    <w:rsid w:val="005961B4"/>
    <w:rsid w:val="005A29E4"/>
    <w:rsid w:val="005C2673"/>
    <w:rsid w:val="005E1F2B"/>
    <w:rsid w:val="005E2C44"/>
    <w:rsid w:val="005E351A"/>
    <w:rsid w:val="005E705A"/>
    <w:rsid w:val="005E76C0"/>
    <w:rsid w:val="005F0410"/>
    <w:rsid w:val="005F1443"/>
    <w:rsid w:val="005F1D48"/>
    <w:rsid w:val="005F30E1"/>
    <w:rsid w:val="006064F3"/>
    <w:rsid w:val="00615086"/>
    <w:rsid w:val="00617CAE"/>
    <w:rsid w:val="00621188"/>
    <w:rsid w:val="006257ED"/>
    <w:rsid w:val="0063081D"/>
    <w:rsid w:val="00634BAB"/>
    <w:rsid w:val="006367CE"/>
    <w:rsid w:val="00653DE4"/>
    <w:rsid w:val="00655B92"/>
    <w:rsid w:val="00655F71"/>
    <w:rsid w:val="00656F60"/>
    <w:rsid w:val="00662B4E"/>
    <w:rsid w:val="00662D38"/>
    <w:rsid w:val="00665C41"/>
    <w:rsid w:val="00665C47"/>
    <w:rsid w:val="006665F2"/>
    <w:rsid w:val="00667246"/>
    <w:rsid w:val="00670B09"/>
    <w:rsid w:val="006732DC"/>
    <w:rsid w:val="006745E4"/>
    <w:rsid w:val="00674ACB"/>
    <w:rsid w:val="00675320"/>
    <w:rsid w:val="00683488"/>
    <w:rsid w:val="00687355"/>
    <w:rsid w:val="00694529"/>
    <w:rsid w:val="00695808"/>
    <w:rsid w:val="00695811"/>
    <w:rsid w:val="006964C0"/>
    <w:rsid w:val="00696E66"/>
    <w:rsid w:val="006B1C5C"/>
    <w:rsid w:val="006B46FB"/>
    <w:rsid w:val="006B57A6"/>
    <w:rsid w:val="006B7BBB"/>
    <w:rsid w:val="006C6411"/>
    <w:rsid w:val="006C6A9E"/>
    <w:rsid w:val="006C6FCB"/>
    <w:rsid w:val="006E21FB"/>
    <w:rsid w:val="00704AFB"/>
    <w:rsid w:val="007051EE"/>
    <w:rsid w:val="00706083"/>
    <w:rsid w:val="0071211F"/>
    <w:rsid w:val="00726C9A"/>
    <w:rsid w:val="007444EA"/>
    <w:rsid w:val="00747262"/>
    <w:rsid w:val="00754CF0"/>
    <w:rsid w:val="00764C87"/>
    <w:rsid w:val="00774BCD"/>
    <w:rsid w:val="00781D7F"/>
    <w:rsid w:val="0078383D"/>
    <w:rsid w:val="0078636E"/>
    <w:rsid w:val="00792342"/>
    <w:rsid w:val="00792EC2"/>
    <w:rsid w:val="00793925"/>
    <w:rsid w:val="0079508D"/>
    <w:rsid w:val="0079553F"/>
    <w:rsid w:val="007977A8"/>
    <w:rsid w:val="007977BA"/>
    <w:rsid w:val="007A4AC6"/>
    <w:rsid w:val="007A7C56"/>
    <w:rsid w:val="007B06F4"/>
    <w:rsid w:val="007B4ACE"/>
    <w:rsid w:val="007B4AE1"/>
    <w:rsid w:val="007B4C58"/>
    <w:rsid w:val="007B4DC1"/>
    <w:rsid w:val="007B512A"/>
    <w:rsid w:val="007B705C"/>
    <w:rsid w:val="007C1EFB"/>
    <w:rsid w:val="007C2097"/>
    <w:rsid w:val="007C356D"/>
    <w:rsid w:val="007C4630"/>
    <w:rsid w:val="007C7911"/>
    <w:rsid w:val="007D0524"/>
    <w:rsid w:val="007D25FB"/>
    <w:rsid w:val="007D6A07"/>
    <w:rsid w:val="007E2CE6"/>
    <w:rsid w:val="007E6A91"/>
    <w:rsid w:val="007E71C6"/>
    <w:rsid w:val="007F66EC"/>
    <w:rsid w:val="007F7259"/>
    <w:rsid w:val="0080152A"/>
    <w:rsid w:val="008040A8"/>
    <w:rsid w:val="00804E38"/>
    <w:rsid w:val="0081355E"/>
    <w:rsid w:val="008252AF"/>
    <w:rsid w:val="008279FA"/>
    <w:rsid w:val="00835887"/>
    <w:rsid w:val="00852A99"/>
    <w:rsid w:val="008579A2"/>
    <w:rsid w:val="008626E7"/>
    <w:rsid w:val="008709D2"/>
    <w:rsid w:val="00870EE7"/>
    <w:rsid w:val="00871A92"/>
    <w:rsid w:val="00872F29"/>
    <w:rsid w:val="008767DD"/>
    <w:rsid w:val="008854CD"/>
    <w:rsid w:val="00885839"/>
    <w:rsid w:val="008863B9"/>
    <w:rsid w:val="008912E8"/>
    <w:rsid w:val="008920E4"/>
    <w:rsid w:val="00892EBC"/>
    <w:rsid w:val="008932F4"/>
    <w:rsid w:val="00897230"/>
    <w:rsid w:val="00897387"/>
    <w:rsid w:val="008A04DC"/>
    <w:rsid w:val="008A45A6"/>
    <w:rsid w:val="008A6A11"/>
    <w:rsid w:val="008A7A8F"/>
    <w:rsid w:val="008A7C08"/>
    <w:rsid w:val="008C1D1A"/>
    <w:rsid w:val="008C3731"/>
    <w:rsid w:val="008C70F4"/>
    <w:rsid w:val="008C7B50"/>
    <w:rsid w:val="008D3CCC"/>
    <w:rsid w:val="008D4E54"/>
    <w:rsid w:val="008E0735"/>
    <w:rsid w:val="008E4B47"/>
    <w:rsid w:val="008F1916"/>
    <w:rsid w:val="008F2229"/>
    <w:rsid w:val="008F3789"/>
    <w:rsid w:val="008F686C"/>
    <w:rsid w:val="00900843"/>
    <w:rsid w:val="00901817"/>
    <w:rsid w:val="00904543"/>
    <w:rsid w:val="009074B1"/>
    <w:rsid w:val="00907710"/>
    <w:rsid w:val="00907AAE"/>
    <w:rsid w:val="00912AC7"/>
    <w:rsid w:val="009148DE"/>
    <w:rsid w:val="00915477"/>
    <w:rsid w:val="0091574E"/>
    <w:rsid w:val="00915F5F"/>
    <w:rsid w:val="00920E42"/>
    <w:rsid w:val="0092624F"/>
    <w:rsid w:val="00926C5C"/>
    <w:rsid w:val="00941E30"/>
    <w:rsid w:val="00943595"/>
    <w:rsid w:val="009445F4"/>
    <w:rsid w:val="00946B86"/>
    <w:rsid w:val="00950B2D"/>
    <w:rsid w:val="009531B0"/>
    <w:rsid w:val="00955D12"/>
    <w:rsid w:val="00957AD6"/>
    <w:rsid w:val="00962CE6"/>
    <w:rsid w:val="00967744"/>
    <w:rsid w:val="00970934"/>
    <w:rsid w:val="00973805"/>
    <w:rsid w:val="009741B3"/>
    <w:rsid w:val="009777D9"/>
    <w:rsid w:val="00984184"/>
    <w:rsid w:val="00990083"/>
    <w:rsid w:val="00991B88"/>
    <w:rsid w:val="00997C31"/>
    <w:rsid w:val="009A5264"/>
    <w:rsid w:val="009A5753"/>
    <w:rsid w:val="009A579D"/>
    <w:rsid w:val="009B08F0"/>
    <w:rsid w:val="009B2836"/>
    <w:rsid w:val="009B4D43"/>
    <w:rsid w:val="009D0A64"/>
    <w:rsid w:val="009D5117"/>
    <w:rsid w:val="009D7397"/>
    <w:rsid w:val="009E236B"/>
    <w:rsid w:val="009E3297"/>
    <w:rsid w:val="009E4940"/>
    <w:rsid w:val="009E76C6"/>
    <w:rsid w:val="009F0CED"/>
    <w:rsid w:val="009F2C35"/>
    <w:rsid w:val="009F734F"/>
    <w:rsid w:val="00A031D9"/>
    <w:rsid w:val="00A0371C"/>
    <w:rsid w:val="00A043E5"/>
    <w:rsid w:val="00A16517"/>
    <w:rsid w:val="00A20BB5"/>
    <w:rsid w:val="00A21C51"/>
    <w:rsid w:val="00A246B6"/>
    <w:rsid w:val="00A25E15"/>
    <w:rsid w:val="00A26686"/>
    <w:rsid w:val="00A27F90"/>
    <w:rsid w:val="00A33B8C"/>
    <w:rsid w:val="00A35B65"/>
    <w:rsid w:val="00A362BF"/>
    <w:rsid w:val="00A36FA1"/>
    <w:rsid w:val="00A42482"/>
    <w:rsid w:val="00A44D0B"/>
    <w:rsid w:val="00A47E70"/>
    <w:rsid w:val="00A50CF0"/>
    <w:rsid w:val="00A6215A"/>
    <w:rsid w:val="00A64B50"/>
    <w:rsid w:val="00A70C51"/>
    <w:rsid w:val="00A710F5"/>
    <w:rsid w:val="00A733CC"/>
    <w:rsid w:val="00A7671C"/>
    <w:rsid w:val="00A77BAA"/>
    <w:rsid w:val="00A8342E"/>
    <w:rsid w:val="00A90615"/>
    <w:rsid w:val="00A91D25"/>
    <w:rsid w:val="00A95684"/>
    <w:rsid w:val="00A97AF6"/>
    <w:rsid w:val="00AA2AD1"/>
    <w:rsid w:val="00AA2CBC"/>
    <w:rsid w:val="00AA4D19"/>
    <w:rsid w:val="00AB6C00"/>
    <w:rsid w:val="00AB7A5E"/>
    <w:rsid w:val="00AC04E9"/>
    <w:rsid w:val="00AC16CA"/>
    <w:rsid w:val="00AC5820"/>
    <w:rsid w:val="00AC7B9B"/>
    <w:rsid w:val="00AD138F"/>
    <w:rsid w:val="00AD1431"/>
    <w:rsid w:val="00AD1CD8"/>
    <w:rsid w:val="00AD29BA"/>
    <w:rsid w:val="00AD5A01"/>
    <w:rsid w:val="00AE6F80"/>
    <w:rsid w:val="00AF4C89"/>
    <w:rsid w:val="00B056C3"/>
    <w:rsid w:val="00B07D00"/>
    <w:rsid w:val="00B13786"/>
    <w:rsid w:val="00B13E6B"/>
    <w:rsid w:val="00B15A03"/>
    <w:rsid w:val="00B258BB"/>
    <w:rsid w:val="00B25B96"/>
    <w:rsid w:val="00B26BE8"/>
    <w:rsid w:val="00B34D6C"/>
    <w:rsid w:val="00B36040"/>
    <w:rsid w:val="00B4373A"/>
    <w:rsid w:val="00B51090"/>
    <w:rsid w:val="00B559DA"/>
    <w:rsid w:val="00B56FBD"/>
    <w:rsid w:val="00B629B7"/>
    <w:rsid w:val="00B660B9"/>
    <w:rsid w:val="00B67B97"/>
    <w:rsid w:val="00B772CA"/>
    <w:rsid w:val="00B77A4D"/>
    <w:rsid w:val="00B80315"/>
    <w:rsid w:val="00B82E89"/>
    <w:rsid w:val="00B84AC4"/>
    <w:rsid w:val="00B87E8A"/>
    <w:rsid w:val="00B9362C"/>
    <w:rsid w:val="00B968C8"/>
    <w:rsid w:val="00BA30C4"/>
    <w:rsid w:val="00BA3EC5"/>
    <w:rsid w:val="00BA51D9"/>
    <w:rsid w:val="00BA66D6"/>
    <w:rsid w:val="00BB0F5B"/>
    <w:rsid w:val="00BB5DFC"/>
    <w:rsid w:val="00BC4255"/>
    <w:rsid w:val="00BC733B"/>
    <w:rsid w:val="00BD01E4"/>
    <w:rsid w:val="00BD13D9"/>
    <w:rsid w:val="00BD279D"/>
    <w:rsid w:val="00BD6BB8"/>
    <w:rsid w:val="00BE021F"/>
    <w:rsid w:val="00BF5FC0"/>
    <w:rsid w:val="00BF75AB"/>
    <w:rsid w:val="00C018B1"/>
    <w:rsid w:val="00C01C5C"/>
    <w:rsid w:val="00C04F1B"/>
    <w:rsid w:val="00C079F9"/>
    <w:rsid w:val="00C1403B"/>
    <w:rsid w:val="00C14805"/>
    <w:rsid w:val="00C20E45"/>
    <w:rsid w:val="00C21A16"/>
    <w:rsid w:val="00C25713"/>
    <w:rsid w:val="00C2608C"/>
    <w:rsid w:val="00C27EB9"/>
    <w:rsid w:val="00C314CD"/>
    <w:rsid w:val="00C32374"/>
    <w:rsid w:val="00C32EC3"/>
    <w:rsid w:val="00C368B7"/>
    <w:rsid w:val="00C46261"/>
    <w:rsid w:val="00C53A26"/>
    <w:rsid w:val="00C54B69"/>
    <w:rsid w:val="00C626FA"/>
    <w:rsid w:val="00C62D2D"/>
    <w:rsid w:val="00C6596F"/>
    <w:rsid w:val="00C66BA2"/>
    <w:rsid w:val="00C70AFD"/>
    <w:rsid w:val="00C749BB"/>
    <w:rsid w:val="00C8147E"/>
    <w:rsid w:val="00C83C68"/>
    <w:rsid w:val="00C870F6"/>
    <w:rsid w:val="00C9533A"/>
    <w:rsid w:val="00C953F1"/>
    <w:rsid w:val="00C95985"/>
    <w:rsid w:val="00C96D00"/>
    <w:rsid w:val="00CA4327"/>
    <w:rsid w:val="00CA7886"/>
    <w:rsid w:val="00CB7B99"/>
    <w:rsid w:val="00CC1196"/>
    <w:rsid w:val="00CC5026"/>
    <w:rsid w:val="00CC68D0"/>
    <w:rsid w:val="00CD3215"/>
    <w:rsid w:val="00CE10B1"/>
    <w:rsid w:val="00CE6DCA"/>
    <w:rsid w:val="00CE7F2C"/>
    <w:rsid w:val="00D031F2"/>
    <w:rsid w:val="00D03651"/>
    <w:rsid w:val="00D03F9A"/>
    <w:rsid w:val="00D04BF1"/>
    <w:rsid w:val="00D06D51"/>
    <w:rsid w:val="00D22450"/>
    <w:rsid w:val="00D24991"/>
    <w:rsid w:val="00D26475"/>
    <w:rsid w:val="00D278BE"/>
    <w:rsid w:val="00D3283D"/>
    <w:rsid w:val="00D47376"/>
    <w:rsid w:val="00D50255"/>
    <w:rsid w:val="00D50784"/>
    <w:rsid w:val="00D54C2B"/>
    <w:rsid w:val="00D55D8E"/>
    <w:rsid w:val="00D608DB"/>
    <w:rsid w:val="00D66520"/>
    <w:rsid w:val="00D66A79"/>
    <w:rsid w:val="00D71AAD"/>
    <w:rsid w:val="00D74D4D"/>
    <w:rsid w:val="00D757F5"/>
    <w:rsid w:val="00D84AE9"/>
    <w:rsid w:val="00D90037"/>
    <w:rsid w:val="00D9124E"/>
    <w:rsid w:val="00D92389"/>
    <w:rsid w:val="00D93AA3"/>
    <w:rsid w:val="00D95D50"/>
    <w:rsid w:val="00D97515"/>
    <w:rsid w:val="00DA116D"/>
    <w:rsid w:val="00DA7261"/>
    <w:rsid w:val="00DB189B"/>
    <w:rsid w:val="00DB2A5A"/>
    <w:rsid w:val="00DB4371"/>
    <w:rsid w:val="00DC235B"/>
    <w:rsid w:val="00DC6DFB"/>
    <w:rsid w:val="00DD0158"/>
    <w:rsid w:val="00DD3095"/>
    <w:rsid w:val="00DD4B31"/>
    <w:rsid w:val="00DE2D60"/>
    <w:rsid w:val="00DE2DF5"/>
    <w:rsid w:val="00DE34CF"/>
    <w:rsid w:val="00DE511E"/>
    <w:rsid w:val="00DE74B2"/>
    <w:rsid w:val="00DF3959"/>
    <w:rsid w:val="00DF3BE1"/>
    <w:rsid w:val="00DF5640"/>
    <w:rsid w:val="00DF7A5C"/>
    <w:rsid w:val="00E05EA5"/>
    <w:rsid w:val="00E12CBF"/>
    <w:rsid w:val="00E13F3D"/>
    <w:rsid w:val="00E16050"/>
    <w:rsid w:val="00E27843"/>
    <w:rsid w:val="00E34898"/>
    <w:rsid w:val="00E35104"/>
    <w:rsid w:val="00E36D04"/>
    <w:rsid w:val="00E40736"/>
    <w:rsid w:val="00E51F20"/>
    <w:rsid w:val="00E54BFC"/>
    <w:rsid w:val="00E55423"/>
    <w:rsid w:val="00E554C6"/>
    <w:rsid w:val="00E678AE"/>
    <w:rsid w:val="00E67CB4"/>
    <w:rsid w:val="00E71C57"/>
    <w:rsid w:val="00E74562"/>
    <w:rsid w:val="00E9137E"/>
    <w:rsid w:val="00E93F21"/>
    <w:rsid w:val="00E96AEF"/>
    <w:rsid w:val="00EA586C"/>
    <w:rsid w:val="00EA6998"/>
    <w:rsid w:val="00EB09B7"/>
    <w:rsid w:val="00EB4F4A"/>
    <w:rsid w:val="00EB5A0A"/>
    <w:rsid w:val="00EC60A2"/>
    <w:rsid w:val="00ED60DB"/>
    <w:rsid w:val="00EE495A"/>
    <w:rsid w:val="00EE7D7C"/>
    <w:rsid w:val="00EF0A8A"/>
    <w:rsid w:val="00EF2FEC"/>
    <w:rsid w:val="00F00BF3"/>
    <w:rsid w:val="00F03212"/>
    <w:rsid w:val="00F048AB"/>
    <w:rsid w:val="00F04CD0"/>
    <w:rsid w:val="00F110E9"/>
    <w:rsid w:val="00F15C55"/>
    <w:rsid w:val="00F25D98"/>
    <w:rsid w:val="00F26044"/>
    <w:rsid w:val="00F26098"/>
    <w:rsid w:val="00F263FD"/>
    <w:rsid w:val="00F27EB2"/>
    <w:rsid w:val="00F300FB"/>
    <w:rsid w:val="00F32961"/>
    <w:rsid w:val="00F32CE3"/>
    <w:rsid w:val="00F4110B"/>
    <w:rsid w:val="00F470D1"/>
    <w:rsid w:val="00F51BC9"/>
    <w:rsid w:val="00F542D3"/>
    <w:rsid w:val="00F7147B"/>
    <w:rsid w:val="00F74C71"/>
    <w:rsid w:val="00F7776A"/>
    <w:rsid w:val="00F82A5D"/>
    <w:rsid w:val="00F836B9"/>
    <w:rsid w:val="00F8483C"/>
    <w:rsid w:val="00F84C65"/>
    <w:rsid w:val="00F857C5"/>
    <w:rsid w:val="00F85E52"/>
    <w:rsid w:val="00F868E3"/>
    <w:rsid w:val="00F87681"/>
    <w:rsid w:val="00F93C81"/>
    <w:rsid w:val="00FA1091"/>
    <w:rsid w:val="00FA1F03"/>
    <w:rsid w:val="00FA3222"/>
    <w:rsid w:val="00FA4F63"/>
    <w:rsid w:val="00FB151B"/>
    <w:rsid w:val="00FB5C4E"/>
    <w:rsid w:val="00FB6386"/>
    <w:rsid w:val="00FB778B"/>
    <w:rsid w:val="00FB7CC4"/>
    <w:rsid w:val="00FC156F"/>
    <w:rsid w:val="00FC16C3"/>
    <w:rsid w:val="00FC3CDA"/>
    <w:rsid w:val="00FC71FD"/>
    <w:rsid w:val="00FD3F5E"/>
    <w:rsid w:val="00FE0BED"/>
    <w:rsid w:val="00FE4D8D"/>
    <w:rsid w:val="00FE5485"/>
    <w:rsid w:val="00FE5B6F"/>
    <w:rsid w:val="00FE67F9"/>
    <w:rsid w:val="00FF20FA"/>
    <w:rsid w:val="00FF34D0"/>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Editor's Note Char1"/>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uiPriority w:val="20"/>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qFormat/>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a">
    <w:name w:val="未处理的提及"/>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eastAsia="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rFonts w:eastAsia="SimSun"/>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rFonts w:eastAsia="SimSun"/>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0">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1">
    <w:name w:val="日期 字符1"/>
    <w:rsid w:val="006B7BBB"/>
    <w:rPr>
      <w:rFonts w:ascii="Times New Roman" w:hAnsi="Times New Roman"/>
      <w:lang w:val="en-GB" w:eastAsia="en-US"/>
    </w:rPr>
  </w:style>
  <w:style w:type="character" w:customStyle="1" w:styleId="12">
    <w:name w:val="引用 字符1"/>
    <w:uiPriority w:val="29"/>
    <w:rsid w:val="006B7BBB"/>
    <w:rPr>
      <w:rFonts w:ascii="Times New Roman" w:hAnsi="Times New Roman"/>
      <w:i/>
      <w:iCs/>
      <w:color w:val="404040"/>
      <w:lang w:val="en-GB" w:eastAsia="en-US"/>
    </w:rPr>
  </w:style>
  <w:style w:type="character" w:customStyle="1" w:styleId="13">
    <w:name w:val="纯文本 字符1"/>
    <w:rsid w:val="006B7BBB"/>
    <w:rPr>
      <w:rFonts w:ascii="Consolas" w:hAnsi="Consolas"/>
      <w:sz w:val="21"/>
      <w:szCs w:val="21"/>
      <w:lang w:val="en-GB" w:eastAsia="en-US"/>
    </w:rPr>
  </w:style>
  <w:style w:type="character" w:customStyle="1" w:styleId="14">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 w:type="numbering" w:customStyle="1" w:styleId="NoList26">
    <w:name w:val="No List26"/>
    <w:next w:val="NoList"/>
    <w:uiPriority w:val="99"/>
    <w:semiHidden/>
    <w:rsid w:val="007E2CE6"/>
  </w:style>
  <w:style w:type="table" w:customStyle="1" w:styleId="TableGrid25">
    <w:name w:val="Table Grid25"/>
    <w:basedOn w:val="TableNormal"/>
    <w:next w:val="TableGrid"/>
    <w:uiPriority w:val="39"/>
    <w:rsid w:val="007E2C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74D4D"/>
  </w:style>
  <w:style w:type="table" w:customStyle="1" w:styleId="TableGrid26">
    <w:name w:val="Table Grid26"/>
    <w:basedOn w:val="TableNormal"/>
    <w:next w:val="TableGrid"/>
    <w:rsid w:val="00D7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7E71C6"/>
  </w:style>
  <w:style w:type="table" w:customStyle="1" w:styleId="TableGrid112">
    <w:name w:val="Table Grid112"/>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尾注文本 字符1"/>
    <w:rsid w:val="007E71C6"/>
    <w:rPr>
      <w:rFonts w:ascii="Times New Roman" w:hAnsi="Times New Roman"/>
      <w:lang w:val="en-GB" w:eastAsia="en-US"/>
    </w:rPr>
  </w:style>
  <w:style w:type="character" w:customStyle="1" w:styleId="16">
    <w:name w:val="页脚 字符1"/>
    <w:rsid w:val="007E71C6"/>
    <w:rPr>
      <w:rFonts w:ascii="Arial" w:hAnsi="Arial"/>
      <w:b/>
      <w:i/>
      <w:noProof/>
      <w:sz w:val="18"/>
      <w:lang w:val="en-GB" w:eastAsia="en-US"/>
    </w:rPr>
  </w:style>
  <w:style w:type="character" w:customStyle="1" w:styleId="54">
    <w:name w:val="标题 5 字符4"/>
    <w:rsid w:val="007E71C6"/>
    <w:rPr>
      <w:rFonts w:ascii="Arial" w:hAnsi="Arial"/>
      <w:sz w:val="22"/>
      <w:lang w:val="en-GB" w:eastAsia="en-US"/>
    </w:rPr>
  </w:style>
  <w:style w:type="numbering" w:customStyle="1" w:styleId="NoList112">
    <w:name w:val="No List112"/>
    <w:next w:val="NoList"/>
    <w:uiPriority w:val="99"/>
    <w:semiHidden/>
    <w:rsid w:val="007E71C6"/>
  </w:style>
  <w:style w:type="numbering" w:customStyle="1" w:styleId="NoList29">
    <w:name w:val="No List29"/>
    <w:next w:val="NoList"/>
    <w:uiPriority w:val="99"/>
    <w:semiHidden/>
    <w:rsid w:val="007E71C6"/>
  </w:style>
  <w:style w:type="numbering" w:customStyle="1" w:styleId="NoList34">
    <w:name w:val="No List34"/>
    <w:next w:val="NoList"/>
    <w:uiPriority w:val="99"/>
    <w:semiHidden/>
    <w:rsid w:val="007E71C6"/>
  </w:style>
  <w:style w:type="numbering" w:customStyle="1" w:styleId="NoList44">
    <w:name w:val="No List44"/>
    <w:next w:val="NoList"/>
    <w:uiPriority w:val="99"/>
    <w:semiHidden/>
    <w:unhideWhenUsed/>
    <w:rsid w:val="007E71C6"/>
  </w:style>
  <w:style w:type="numbering" w:customStyle="1" w:styleId="NoList54">
    <w:name w:val="No List54"/>
    <w:next w:val="NoList"/>
    <w:uiPriority w:val="99"/>
    <w:semiHidden/>
    <w:rsid w:val="007E71C6"/>
  </w:style>
  <w:style w:type="numbering" w:customStyle="1" w:styleId="NoList64">
    <w:name w:val="No List64"/>
    <w:next w:val="NoList"/>
    <w:uiPriority w:val="99"/>
    <w:semiHidden/>
    <w:rsid w:val="007E71C6"/>
  </w:style>
  <w:style w:type="numbering" w:customStyle="1" w:styleId="NoList74">
    <w:name w:val="No List74"/>
    <w:next w:val="NoList"/>
    <w:uiPriority w:val="99"/>
    <w:semiHidden/>
    <w:rsid w:val="007E71C6"/>
  </w:style>
  <w:style w:type="character" w:customStyle="1" w:styleId="20">
    <w:name w:val="页脚 字符2"/>
    <w:rsid w:val="007E71C6"/>
    <w:rPr>
      <w:rFonts w:ascii="Arial" w:hAnsi="Arial"/>
      <w:b/>
      <w:i/>
      <w:noProof/>
      <w:sz w:val="18"/>
      <w:lang w:val="en-GB" w:eastAsia="en-US"/>
    </w:rPr>
  </w:style>
  <w:style w:type="table" w:customStyle="1" w:styleId="TableGrid72">
    <w:name w:val="Table Grid72"/>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rsid w:val="007E71C6"/>
  </w:style>
  <w:style w:type="table" w:customStyle="1" w:styleId="TableGrid113">
    <w:name w:val="Table Grid113"/>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rsid w:val="007E71C6"/>
  </w:style>
  <w:style w:type="table" w:customStyle="1" w:styleId="TableGrid121">
    <w:name w:val="Table Grid12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rsid w:val="007E71C6"/>
  </w:style>
  <w:style w:type="table" w:customStyle="1" w:styleId="TableGrid131">
    <w:name w:val="Table Grid13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7E71C6"/>
  </w:style>
  <w:style w:type="table" w:customStyle="1" w:styleId="TableGrid141">
    <w:name w:val="Table Grid14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7E71C6"/>
  </w:style>
  <w:style w:type="numbering" w:customStyle="1" w:styleId="NoList132">
    <w:name w:val="No List132"/>
    <w:next w:val="NoList"/>
    <w:uiPriority w:val="99"/>
    <w:semiHidden/>
    <w:unhideWhenUsed/>
    <w:rsid w:val="007E71C6"/>
  </w:style>
  <w:style w:type="numbering" w:customStyle="1" w:styleId="NoList141">
    <w:name w:val="No List141"/>
    <w:next w:val="NoList"/>
    <w:uiPriority w:val="99"/>
    <w:semiHidden/>
    <w:rsid w:val="007E71C6"/>
  </w:style>
  <w:style w:type="numbering" w:customStyle="1" w:styleId="NoList212">
    <w:name w:val="No List212"/>
    <w:next w:val="NoList"/>
    <w:uiPriority w:val="99"/>
    <w:semiHidden/>
    <w:rsid w:val="007E71C6"/>
  </w:style>
  <w:style w:type="numbering" w:customStyle="1" w:styleId="NoList312">
    <w:name w:val="No List312"/>
    <w:next w:val="NoList"/>
    <w:uiPriority w:val="99"/>
    <w:semiHidden/>
    <w:rsid w:val="007E71C6"/>
  </w:style>
  <w:style w:type="numbering" w:customStyle="1" w:styleId="NoList412">
    <w:name w:val="No List412"/>
    <w:next w:val="NoList"/>
    <w:uiPriority w:val="99"/>
    <w:semiHidden/>
    <w:unhideWhenUsed/>
    <w:rsid w:val="007E71C6"/>
  </w:style>
  <w:style w:type="numbering" w:customStyle="1" w:styleId="NoList512">
    <w:name w:val="No List512"/>
    <w:next w:val="NoList"/>
    <w:uiPriority w:val="99"/>
    <w:semiHidden/>
    <w:rsid w:val="007E71C6"/>
  </w:style>
  <w:style w:type="numbering" w:customStyle="1" w:styleId="NoList611">
    <w:name w:val="No List611"/>
    <w:next w:val="NoList"/>
    <w:uiPriority w:val="99"/>
    <w:semiHidden/>
    <w:rsid w:val="007E71C6"/>
  </w:style>
  <w:style w:type="numbering" w:customStyle="1" w:styleId="NoList711">
    <w:name w:val="No List711"/>
    <w:next w:val="NoList"/>
    <w:uiPriority w:val="99"/>
    <w:semiHidden/>
    <w:rsid w:val="007E71C6"/>
  </w:style>
  <w:style w:type="numbering" w:customStyle="1" w:styleId="NoList151">
    <w:name w:val="No List151"/>
    <w:next w:val="NoList"/>
    <w:uiPriority w:val="99"/>
    <w:semiHidden/>
    <w:unhideWhenUsed/>
    <w:rsid w:val="007E71C6"/>
  </w:style>
  <w:style w:type="numbering" w:customStyle="1" w:styleId="NoList161">
    <w:name w:val="No List161"/>
    <w:next w:val="NoList"/>
    <w:uiPriority w:val="99"/>
    <w:semiHidden/>
    <w:rsid w:val="007E71C6"/>
  </w:style>
  <w:style w:type="numbering" w:customStyle="1" w:styleId="NoList221">
    <w:name w:val="No List221"/>
    <w:next w:val="NoList"/>
    <w:uiPriority w:val="99"/>
    <w:semiHidden/>
    <w:rsid w:val="007E71C6"/>
  </w:style>
  <w:style w:type="numbering" w:customStyle="1" w:styleId="NoList321">
    <w:name w:val="No List321"/>
    <w:next w:val="NoList"/>
    <w:uiPriority w:val="99"/>
    <w:semiHidden/>
    <w:rsid w:val="007E71C6"/>
  </w:style>
  <w:style w:type="numbering" w:customStyle="1" w:styleId="NoList421">
    <w:name w:val="No List421"/>
    <w:next w:val="NoList"/>
    <w:uiPriority w:val="99"/>
    <w:semiHidden/>
    <w:unhideWhenUsed/>
    <w:rsid w:val="007E71C6"/>
  </w:style>
  <w:style w:type="numbering" w:customStyle="1" w:styleId="NoList521">
    <w:name w:val="No List521"/>
    <w:next w:val="NoList"/>
    <w:uiPriority w:val="99"/>
    <w:semiHidden/>
    <w:rsid w:val="007E71C6"/>
  </w:style>
  <w:style w:type="numbering" w:customStyle="1" w:styleId="NoList621">
    <w:name w:val="No List621"/>
    <w:next w:val="NoList"/>
    <w:uiPriority w:val="99"/>
    <w:semiHidden/>
    <w:rsid w:val="007E71C6"/>
  </w:style>
  <w:style w:type="numbering" w:customStyle="1" w:styleId="NoList721">
    <w:name w:val="No List721"/>
    <w:next w:val="NoList"/>
    <w:uiPriority w:val="99"/>
    <w:semiHidden/>
    <w:rsid w:val="007E71C6"/>
  </w:style>
  <w:style w:type="numbering" w:customStyle="1" w:styleId="NoList171">
    <w:name w:val="No List171"/>
    <w:next w:val="NoList"/>
    <w:uiPriority w:val="99"/>
    <w:semiHidden/>
    <w:rsid w:val="007E71C6"/>
  </w:style>
  <w:style w:type="numbering" w:customStyle="1" w:styleId="NoList181">
    <w:name w:val="No List181"/>
    <w:next w:val="NoList"/>
    <w:uiPriority w:val="99"/>
    <w:semiHidden/>
    <w:rsid w:val="007E71C6"/>
  </w:style>
  <w:style w:type="numbering" w:customStyle="1" w:styleId="NoList191">
    <w:name w:val="No List191"/>
    <w:next w:val="NoList"/>
    <w:uiPriority w:val="99"/>
    <w:semiHidden/>
    <w:unhideWhenUsed/>
    <w:rsid w:val="007E71C6"/>
  </w:style>
  <w:style w:type="numbering" w:customStyle="1" w:styleId="NoList201">
    <w:name w:val="No List201"/>
    <w:next w:val="NoList"/>
    <w:uiPriority w:val="99"/>
    <w:semiHidden/>
    <w:rsid w:val="007E71C6"/>
  </w:style>
  <w:style w:type="numbering" w:customStyle="1" w:styleId="NoList231">
    <w:name w:val="No List231"/>
    <w:next w:val="NoList"/>
    <w:uiPriority w:val="99"/>
    <w:semiHidden/>
    <w:rsid w:val="007E71C6"/>
  </w:style>
  <w:style w:type="numbering" w:customStyle="1" w:styleId="NoList241">
    <w:name w:val="No List241"/>
    <w:next w:val="NoList"/>
    <w:uiPriority w:val="99"/>
    <w:semiHidden/>
    <w:unhideWhenUsed/>
    <w:rsid w:val="007E71C6"/>
  </w:style>
  <w:style w:type="numbering" w:customStyle="1" w:styleId="NoList1101">
    <w:name w:val="No List1101"/>
    <w:next w:val="NoList"/>
    <w:uiPriority w:val="99"/>
    <w:semiHidden/>
    <w:rsid w:val="007E71C6"/>
  </w:style>
  <w:style w:type="numbering" w:customStyle="1" w:styleId="NoList251">
    <w:name w:val="No List251"/>
    <w:next w:val="NoList"/>
    <w:uiPriority w:val="99"/>
    <w:semiHidden/>
    <w:rsid w:val="007E71C6"/>
  </w:style>
  <w:style w:type="numbering" w:customStyle="1" w:styleId="NoList331">
    <w:name w:val="No List331"/>
    <w:next w:val="NoList"/>
    <w:uiPriority w:val="99"/>
    <w:semiHidden/>
    <w:rsid w:val="007E71C6"/>
  </w:style>
  <w:style w:type="numbering" w:customStyle="1" w:styleId="NoList431">
    <w:name w:val="No List431"/>
    <w:next w:val="NoList"/>
    <w:uiPriority w:val="99"/>
    <w:semiHidden/>
    <w:unhideWhenUsed/>
    <w:rsid w:val="007E71C6"/>
  </w:style>
  <w:style w:type="numbering" w:customStyle="1" w:styleId="NoList531">
    <w:name w:val="No List531"/>
    <w:next w:val="NoList"/>
    <w:uiPriority w:val="99"/>
    <w:semiHidden/>
    <w:rsid w:val="007E71C6"/>
  </w:style>
  <w:style w:type="numbering" w:customStyle="1" w:styleId="NoList631">
    <w:name w:val="No List631"/>
    <w:next w:val="NoList"/>
    <w:uiPriority w:val="99"/>
    <w:semiHidden/>
    <w:rsid w:val="007E71C6"/>
  </w:style>
  <w:style w:type="numbering" w:customStyle="1" w:styleId="NoList731">
    <w:name w:val="No List731"/>
    <w:next w:val="NoList"/>
    <w:uiPriority w:val="99"/>
    <w:semiHidden/>
    <w:rsid w:val="007E71C6"/>
  </w:style>
  <w:style w:type="numbering" w:customStyle="1" w:styleId="NoList1111">
    <w:name w:val="No List1111"/>
    <w:next w:val="NoList"/>
    <w:uiPriority w:val="99"/>
    <w:semiHidden/>
    <w:rsid w:val="007E71C6"/>
  </w:style>
  <w:style w:type="numbering" w:customStyle="1" w:styleId="NoList2111">
    <w:name w:val="No List2111"/>
    <w:next w:val="NoList"/>
    <w:uiPriority w:val="99"/>
    <w:semiHidden/>
    <w:rsid w:val="007E71C6"/>
  </w:style>
  <w:style w:type="numbering" w:customStyle="1" w:styleId="NoList3111">
    <w:name w:val="No List3111"/>
    <w:next w:val="NoList"/>
    <w:uiPriority w:val="99"/>
    <w:semiHidden/>
    <w:rsid w:val="007E71C6"/>
  </w:style>
  <w:style w:type="numbering" w:customStyle="1" w:styleId="NoList4111">
    <w:name w:val="No List4111"/>
    <w:next w:val="NoList"/>
    <w:uiPriority w:val="99"/>
    <w:semiHidden/>
    <w:unhideWhenUsed/>
    <w:rsid w:val="007E71C6"/>
  </w:style>
  <w:style w:type="numbering" w:customStyle="1" w:styleId="NoList5111">
    <w:name w:val="No List5111"/>
    <w:next w:val="NoList"/>
    <w:uiPriority w:val="99"/>
    <w:semiHidden/>
    <w:rsid w:val="007E71C6"/>
  </w:style>
  <w:style w:type="numbering" w:customStyle="1" w:styleId="NoList811">
    <w:name w:val="No List811"/>
    <w:next w:val="NoList"/>
    <w:uiPriority w:val="99"/>
    <w:semiHidden/>
    <w:unhideWhenUsed/>
    <w:rsid w:val="007E71C6"/>
  </w:style>
  <w:style w:type="numbering" w:customStyle="1" w:styleId="NoList911">
    <w:name w:val="No List911"/>
    <w:next w:val="NoList"/>
    <w:uiPriority w:val="99"/>
    <w:semiHidden/>
    <w:unhideWhenUsed/>
    <w:rsid w:val="007E71C6"/>
  </w:style>
  <w:style w:type="numbering" w:customStyle="1" w:styleId="NoList1011">
    <w:name w:val="No List1011"/>
    <w:next w:val="NoList"/>
    <w:uiPriority w:val="99"/>
    <w:semiHidden/>
    <w:unhideWhenUsed/>
    <w:rsid w:val="007E71C6"/>
  </w:style>
  <w:style w:type="numbering" w:customStyle="1" w:styleId="NoList1211">
    <w:name w:val="No List1211"/>
    <w:next w:val="NoList"/>
    <w:uiPriority w:val="99"/>
    <w:semiHidden/>
    <w:unhideWhenUsed/>
    <w:rsid w:val="007E71C6"/>
  </w:style>
  <w:style w:type="numbering" w:customStyle="1" w:styleId="NoList1311">
    <w:name w:val="No List1311"/>
    <w:next w:val="NoList"/>
    <w:uiPriority w:val="99"/>
    <w:semiHidden/>
    <w:unhideWhenUsed/>
    <w:rsid w:val="007E71C6"/>
  </w:style>
  <w:style w:type="numbering" w:customStyle="1" w:styleId="NoList30">
    <w:name w:val="No List30"/>
    <w:next w:val="NoList"/>
    <w:uiPriority w:val="99"/>
    <w:semiHidden/>
    <w:unhideWhenUsed/>
    <w:rsid w:val="00005470"/>
  </w:style>
  <w:style w:type="table" w:customStyle="1" w:styleId="TableGrid114">
    <w:name w:val="Table Grid114"/>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rsid w:val="00005470"/>
  </w:style>
  <w:style w:type="numbering" w:customStyle="1" w:styleId="NoList210">
    <w:name w:val="No List210"/>
    <w:next w:val="NoList"/>
    <w:uiPriority w:val="99"/>
    <w:semiHidden/>
    <w:rsid w:val="00005470"/>
  </w:style>
  <w:style w:type="numbering" w:customStyle="1" w:styleId="NoList35">
    <w:name w:val="No List35"/>
    <w:next w:val="NoList"/>
    <w:uiPriority w:val="99"/>
    <w:semiHidden/>
    <w:rsid w:val="00005470"/>
  </w:style>
  <w:style w:type="numbering" w:customStyle="1" w:styleId="NoList45">
    <w:name w:val="No List45"/>
    <w:next w:val="NoList"/>
    <w:uiPriority w:val="99"/>
    <w:semiHidden/>
    <w:unhideWhenUsed/>
    <w:rsid w:val="00005470"/>
  </w:style>
  <w:style w:type="numbering" w:customStyle="1" w:styleId="NoList55">
    <w:name w:val="No List55"/>
    <w:next w:val="NoList"/>
    <w:uiPriority w:val="99"/>
    <w:semiHidden/>
    <w:rsid w:val="00005470"/>
  </w:style>
  <w:style w:type="numbering" w:customStyle="1" w:styleId="NoList65">
    <w:name w:val="No List65"/>
    <w:next w:val="NoList"/>
    <w:uiPriority w:val="99"/>
    <w:semiHidden/>
    <w:rsid w:val="00005470"/>
  </w:style>
  <w:style w:type="numbering" w:customStyle="1" w:styleId="NoList75">
    <w:name w:val="No List75"/>
    <w:next w:val="NoList"/>
    <w:uiPriority w:val="99"/>
    <w:semiHidden/>
    <w:rsid w:val="00005470"/>
  </w:style>
  <w:style w:type="table" w:customStyle="1" w:styleId="TableGrid73">
    <w:name w:val="Table Grid73"/>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rsid w:val="00005470"/>
  </w:style>
  <w:style w:type="table" w:customStyle="1" w:styleId="TableGrid115">
    <w:name w:val="Table Grid115"/>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rsid w:val="00005470"/>
  </w:style>
  <w:style w:type="table" w:customStyle="1" w:styleId="TableGrid122">
    <w:name w:val="Table Grid12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rsid w:val="00005470"/>
  </w:style>
  <w:style w:type="table" w:customStyle="1" w:styleId="TableGrid132">
    <w:name w:val="Table Grid13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rsid w:val="00005470"/>
  </w:style>
  <w:style w:type="table" w:customStyle="1" w:styleId="TableGrid142">
    <w:name w:val="Table Grid14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05470"/>
  </w:style>
  <w:style w:type="numbering" w:customStyle="1" w:styleId="NoList133">
    <w:name w:val="No List133"/>
    <w:next w:val="NoList"/>
    <w:uiPriority w:val="99"/>
    <w:semiHidden/>
    <w:unhideWhenUsed/>
    <w:rsid w:val="00005470"/>
  </w:style>
  <w:style w:type="numbering" w:customStyle="1" w:styleId="NoList142">
    <w:name w:val="No List142"/>
    <w:next w:val="NoList"/>
    <w:uiPriority w:val="99"/>
    <w:semiHidden/>
    <w:rsid w:val="00005470"/>
  </w:style>
  <w:style w:type="numbering" w:customStyle="1" w:styleId="NoList213">
    <w:name w:val="No List213"/>
    <w:next w:val="NoList"/>
    <w:uiPriority w:val="99"/>
    <w:semiHidden/>
    <w:rsid w:val="00005470"/>
  </w:style>
  <w:style w:type="numbering" w:customStyle="1" w:styleId="NoList313">
    <w:name w:val="No List313"/>
    <w:next w:val="NoList"/>
    <w:uiPriority w:val="99"/>
    <w:semiHidden/>
    <w:rsid w:val="00005470"/>
  </w:style>
  <w:style w:type="numbering" w:customStyle="1" w:styleId="NoList413">
    <w:name w:val="No List413"/>
    <w:next w:val="NoList"/>
    <w:uiPriority w:val="99"/>
    <w:semiHidden/>
    <w:unhideWhenUsed/>
    <w:rsid w:val="00005470"/>
  </w:style>
  <w:style w:type="numbering" w:customStyle="1" w:styleId="NoList513">
    <w:name w:val="No List513"/>
    <w:next w:val="NoList"/>
    <w:uiPriority w:val="99"/>
    <w:semiHidden/>
    <w:rsid w:val="00005470"/>
  </w:style>
  <w:style w:type="numbering" w:customStyle="1" w:styleId="NoList612">
    <w:name w:val="No List612"/>
    <w:next w:val="NoList"/>
    <w:uiPriority w:val="99"/>
    <w:semiHidden/>
    <w:rsid w:val="00005470"/>
  </w:style>
  <w:style w:type="numbering" w:customStyle="1" w:styleId="NoList712">
    <w:name w:val="No List712"/>
    <w:next w:val="NoList"/>
    <w:uiPriority w:val="99"/>
    <w:semiHidden/>
    <w:rsid w:val="00005470"/>
  </w:style>
  <w:style w:type="numbering" w:customStyle="1" w:styleId="NoList152">
    <w:name w:val="No List152"/>
    <w:next w:val="NoList"/>
    <w:uiPriority w:val="99"/>
    <w:semiHidden/>
    <w:unhideWhenUsed/>
    <w:rsid w:val="00005470"/>
  </w:style>
  <w:style w:type="numbering" w:customStyle="1" w:styleId="NoList162">
    <w:name w:val="No List162"/>
    <w:next w:val="NoList"/>
    <w:uiPriority w:val="99"/>
    <w:semiHidden/>
    <w:rsid w:val="00005470"/>
  </w:style>
  <w:style w:type="numbering" w:customStyle="1" w:styleId="NoList222">
    <w:name w:val="No List222"/>
    <w:next w:val="NoList"/>
    <w:uiPriority w:val="99"/>
    <w:semiHidden/>
    <w:rsid w:val="00005470"/>
  </w:style>
  <w:style w:type="numbering" w:customStyle="1" w:styleId="NoList322">
    <w:name w:val="No List322"/>
    <w:next w:val="NoList"/>
    <w:uiPriority w:val="99"/>
    <w:semiHidden/>
    <w:rsid w:val="00005470"/>
  </w:style>
  <w:style w:type="numbering" w:customStyle="1" w:styleId="NoList422">
    <w:name w:val="No List422"/>
    <w:next w:val="NoList"/>
    <w:uiPriority w:val="99"/>
    <w:semiHidden/>
    <w:unhideWhenUsed/>
    <w:rsid w:val="00005470"/>
  </w:style>
  <w:style w:type="numbering" w:customStyle="1" w:styleId="NoList522">
    <w:name w:val="No List522"/>
    <w:next w:val="NoList"/>
    <w:uiPriority w:val="99"/>
    <w:semiHidden/>
    <w:rsid w:val="00005470"/>
  </w:style>
  <w:style w:type="numbering" w:customStyle="1" w:styleId="NoList622">
    <w:name w:val="No List622"/>
    <w:next w:val="NoList"/>
    <w:uiPriority w:val="99"/>
    <w:semiHidden/>
    <w:rsid w:val="00005470"/>
  </w:style>
  <w:style w:type="numbering" w:customStyle="1" w:styleId="NoList722">
    <w:name w:val="No List722"/>
    <w:next w:val="NoList"/>
    <w:uiPriority w:val="99"/>
    <w:semiHidden/>
    <w:rsid w:val="00005470"/>
  </w:style>
  <w:style w:type="numbering" w:customStyle="1" w:styleId="NoList172">
    <w:name w:val="No List172"/>
    <w:next w:val="NoList"/>
    <w:uiPriority w:val="99"/>
    <w:semiHidden/>
    <w:rsid w:val="00005470"/>
  </w:style>
  <w:style w:type="numbering" w:customStyle="1" w:styleId="NoList182">
    <w:name w:val="No List182"/>
    <w:next w:val="NoList"/>
    <w:uiPriority w:val="99"/>
    <w:semiHidden/>
    <w:rsid w:val="00005470"/>
  </w:style>
  <w:style w:type="numbering" w:customStyle="1" w:styleId="NoList192">
    <w:name w:val="No List192"/>
    <w:next w:val="NoList"/>
    <w:uiPriority w:val="99"/>
    <w:semiHidden/>
    <w:unhideWhenUsed/>
    <w:rsid w:val="00005470"/>
  </w:style>
  <w:style w:type="numbering" w:customStyle="1" w:styleId="NoList202">
    <w:name w:val="No List202"/>
    <w:next w:val="NoList"/>
    <w:uiPriority w:val="99"/>
    <w:semiHidden/>
    <w:rsid w:val="00005470"/>
  </w:style>
  <w:style w:type="numbering" w:customStyle="1" w:styleId="NoList232">
    <w:name w:val="No List232"/>
    <w:next w:val="NoList"/>
    <w:uiPriority w:val="99"/>
    <w:semiHidden/>
    <w:rsid w:val="00005470"/>
  </w:style>
  <w:style w:type="numbering" w:customStyle="1" w:styleId="NoList242">
    <w:name w:val="No List242"/>
    <w:next w:val="NoList"/>
    <w:uiPriority w:val="99"/>
    <w:semiHidden/>
    <w:unhideWhenUsed/>
    <w:rsid w:val="00005470"/>
  </w:style>
  <w:style w:type="numbering" w:customStyle="1" w:styleId="NoList1102">
    <w:name w:val="No List1102"/>
    <w:next w:val="NoList"/>
    <w:uiPriority w:val="99"/>
    <w:semiHidden/>
    <w:rsid w:val="00005470"/>
  </w:style>
  <w:style w:type="numbering" w:customStyle="1" w:styleId="NoList252">
    <w:name w:val="No List252"/>
    <w:next w:val="NoList"/>
    <w:uiPriority w:val="99"/>
    <w:semiHidden/>
    <w:rsid w:val="00005470"/>
  </w:style>
  <w:style w:type="numbering" w:customStyle="1" w:styleId="NoList332">
    <w:name w:val="No List332"/>
    <w:next w:val="NoList"/>
    <w:uiPriority w:val="99"/>
    <w:semiHidden/>
    <w:rsid w:val="00005470"/>
  </w:style>
  <w:style w:type="numbering" w:customStyle="1" w:styleId="NoList432">
    <w:name w:val="No List432"/>
    <w:next w:val="NoList"/>
    <w:uiPriority w:val="99"/>
    <w:semiHidden/>
    <w:unhideWhenUsed/>
    <w:rsid w:val="00005470"/>
  </w:style>
  <w:style w:type="numbering" w:customStyle="1" w:styleId="NoList532">
    <w:name w:val="No List532"/>
    <w:next w:val="NoList"/>
    <w:uiPriority w:val="99"/>
    <w:semiHidden/>
    <w:rsid w:val="00005470"/>
  </w:style>
  <w:style w:type="numbering" w:customStyle="1" w:styleId="NoList632">
    <w:name w:val="No List632"/>
    <w:next w:val="NoList"/>
    <w:uiPriority w:val="99"/>
    <w:semiHidden/>
    <w:rsid w:val="00005470"/>
  </w:style>
  <w:style w:type="numbering" w:customStyle="1" w:styleId="NoList732">
    <w:name w:val="No List732"/>
    <w:next w:val="NoList"/>
    <w:uiPriority w:val="99"/>
    <w:semiHidden/>
    <w:rsid w:val="00005470"/>
  </w:style>
  <w:style w:type="numbering" w:customStyle="1" w:styleId="NoList1112">
    <w:name w:val="No List1112"/>
    <w:next w:val="NoList"/>
    <w:uiPriority w:val="99"/>
    <w:semiHidden/>
    <w:rsid w:val="00005470"/>
  </w:style>
  <w:style w:type="numbering" w:customStyle="1" w:styleId="NoList2112">
    <w:name w:val="No List2112"/>
    <w:next w:val="NoList"/>
    <w:uiPriority w:val="99"/>
    <w:semiHidden/>
    <w:rsid w:val="00005470"/>
  </w:style>
  <w:style w:type="numbering" w:customStyle="1" w:styleId="NoList3112">
    <w:name w:val="No List3112"/>
    <w:next w:val="NoList"/>
    <w:uiPriority w:val="99"/>
    <w:semiHidden/>
    <w:rsid w:val="00005470"/>
  </w:style>
  <w:style w:type="numbering" w:customStyle="1" w:styleId="NoList4112">
    <w:name w:val="No List4112"/>
    <w:next w:val="NoList"/>
    <w:uiPriority w:val="99"/>
    <w:semiHidden/>
    <w:unhideWhenUsed/>
    <w:rsid w:val="00005470"/>
  </w:style>
  <w:style w:type="numbering" w:customStyle="1" w:styleId="NoList5112">
    <w:name w:val="No List5112"/>
    <w:next w:val="NoList"/>
    <w:uiPriority w:val="99"/>
    <w:semiHidden/>
    <w:rsid w:val="00005470"/>
  </w:style>
  <w:style w:type="numbering" w:customStyle="1" w:styleId="NoList812">
    <w:name w:val="No List812"/>
    <w:next w:val="NoList"/>
    <w:uiPriority w:val="99"/>
    <w:semiHidden/>
    <w:unhideWhenUsed/>
    <w:rsid w:val="00005470"/>
  </w:style>
  <w:style w:type="numbering" w:customStyle="1" w:styleId="NoList912">
    <w:name w:val="No List912"/>
    <w:next w:val="NoList"/>
    <w:uiPriority w:val="99"/>
    <w:semiHidden/>
    <w:unhideWhenUsed/>
    <w:rsid w:val="00005470"/>
  </w:style>
  <w:style w:type="numbering" w:customStyle="1" w:styleId="NoList1012">
    <w:name w:val="No List1012"/>
    <w:next w:val="NoList"/>
    <w:uiPriority w:val="99"/>
    <w:semiHidden/>
    <w:unhideWhenUsed/>
    <w:rsid w:val="00005470"/>
  </w:style>
  <w:style w:type="numbering" w:customStyle="1" w:styleId="NoList1212">
    <w:name w:val="No List1212"/>
    <w:next w:val="NoList"/>
    <w:uiPriority w:val="99"/>
    <w:semiHidden/>
    <w:unhideWhenUsed/>
    <w:rsid w:val="00005470"/>
  </w:style>
  <w:style w:type="numbering" w:customStyle="1" w:styleId="NoList1312">
    <w:name w:val="No List1312"/>
    <w:next w:val="NoList"/>
    <w:uiPriority w:val="99"/>
    <w:semiHidden/>
    <w:unhideWhenUsed/>
    <w:rsid w:val="00005470"/>
  </w:style>
  <w:style w:type="numbering" w:customStyle="1" w:styleId="NoList36">
    <w:name w:val="No List36"/>
    <w:next w:val="NoList"/>
    <w:uiPriority w:val="99"/>
    <w:semiHidden/>
    <w:unhideWhenUsed/>
    <w:rsid w:val="00005470"/>
  </w:style>
  <w:style w:type="table" w:customStyle="1" w:styleId="TableGrid116">
    <w:name w:val="Table Grid116"/>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rsid w:val="00005470"/>
  </w:style>
  <w:style w:type="numbering" w:customStyle="1" w:styleId="NoList214">
    <w:name w:val="No List214"/>
    <w:next w:val="NoList"/>
    <w:uiPriority w:val="99"/>
    <w:semiHidden/>
    <w:rsid w:val="00005470"/>
  </w:style>
  <w:style w:type="numbering" w:customStyle="1" w:styleId="NoList37">
    <w:name w:val="No List37"/>
    <w:next w:val="NoList"/>
    <w:uiPriority w:val="99"/>
    <w:semiHidden/>
    <w:rsid w:val="00005470"/>
  </w:style>
  <w:style w:type="numbering" w:customStyle="1" w:styleId="NoList46">
    <w:name w:val="No List46"/>
    <w:next w:val="NoList"/>
    <w:uiPriority w:val="99"/>
    <w:semiHidden/>
    <w:unhideWhenUsed/>
    <w:rsid w:val="00005470"/>
  </w:style>
  <w:style w:type="numbering" w:customStyle="1" w:styleId="NoList56">
    <w:name w:val="No List56"/>
    <w:next w:val="NoList"/>
    <w:uiPriority w:val="99"/>
    <w:semiHidden/>
    <w:rsid w:val="00005470"/>
  </w:style>
  <w:style w:type="numbering" w:customStyle="1" w:styleId="NoList66">
    <w:name w:val="No List66"/>
    <w:next w:val="NoList"/>
    <w:uiPriority w:val="99"/>
    <w:semiHidden/>
    <w:rsid w:val="00005470"/>
  </w:style>
  <w:style w:type="numbering" w:customStyle="1" w:styleId="NoList76">
    <w:name w:val="No List76"/>
    <w:next w:val="NoList"/>
    <w:uiPriority w:val="99"/>
    <w:semiHidden/>
    <w:rsid w:val="00005470"/>
  </w:style>
  <w:style w:type="table" w:customStyle="1" w:styleId="TableGrid74">
    <w:name w:val="Table Grid74"/>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rsid w:val="00005470"/>
  </w:style>
  <w:style w:type="table" w:customStyle="1" w:styleId="TableGrid117">
    <w:name w:val="Table Grid117"/>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rsid w:val="00005470"/>
  </w:style>
  <w:style w:type="table" w:customStyle="1" w:styleId="TableGrid123">
    <w:name w:val="Table Grid12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rsid w:val="00005470"/>
  </w:style>
  <w:style w:type="table" w:customStyle="1" w:styleId="TableGrid133">
    <w:name w:val="Table Grid13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rsid w:val="00005470"/>
  </w:style>
  <w:style w:type="table" w:customStyle="1" w:styleId="TableGrid143">
    <w:name w:val="Table Grid14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05470"/>
  </w:style>
  <w:style w:type="numbering" w:customStyle="1" w:styleId="NoList134">
    <w:name w:val="No List134"/>
    <w:next w:val="NoList"/>
    <w:uiPriority w:val="99"/>
    <w:semiHidden/>
    <w:unhideWhenUsed/>
    <w:rsid w:val="00005470"/>
  </w:style>
  <w:style w:type="numbering" w:customStyle="1" w:styleId="NoList143">
    <w:name w:val="No List143"/>
    <w:next w:val="NoList"/>
    <w:uiPriority w:val="99"/>
    <w:semiHidden/>
    <w:rsid w:val="00005470"/>
  </w:style>
  <w:style w:type="numbering" w:customStyle="1" w:styleId="NoList215">
    <w:name w:val="No List215"/>
    <w:next w:val="NoList"/>
    <w:uiPriority w:val="99"/>
    <w:semiHidden/>
    <w:rsid w:val="00005470"/>
  </w:style>
  <w:style w:type="numbering" w:customStyle="1" w:styleId="NoList314">
    <w:name w:val="No List314"/>
    <w:next w:val="NoList"/>
    <w:uiPriority w:val="99"/>
    <w:semiHidden/>
    <w:rsid w:val="00005470"/>
  </w:style>
  <w:style w:type="numbering" w:customStyle="1" w:styleId="NoList414">
    <w:name w:val="No List414"/>
    <w:next w:val="NoList"/>
    <w:uiPriority w:val="99"/>
    <w:semiHidden/>
    <w:unhideWhenUsed/>
    <w:rsid w:val="00005470"/>
  </w:style>
  <w:style w:type="numbering" w:customStyle="1" w:styleId="NoList514">
    <w:name w:val="No List514"/>
    <w:next w:val="NoList"/>
    <w:uiPriority w:val="99"/>
    <w:semiHidden/>
    <w:rsid w:val="00005470"/>
  </w:style>
  <w:style w:type="numbering" w:customStyle="1" w:styleId="NoList613">
    <w:name w:val="No List613"/>
    <w:next w:val="NoList"/>
    <w:uiPriority w:val="99"/>
    <w:semiHidden/>
    <w:rsid w:val="00005470"/>
  </w:style>
  <w:style w:type="numbering" w:customStyle="1" w:styleId="NoList713">
    <w:name w:val="No List713"/>
    <w:next w:val="NoList"/>
    <w:uiPriority w:val="99"/>
    <w:semiHidden/>
    <w:rsid w:val="00005470"/>
  </w:style>
  <w:style w:type="numbering" w:customStyle="1" w:styleId="NoList153">
    <w:name w:val="No List153"/>
    <w:next w:val="NoList"/>
    <w:uiPriority w:val="99"/>
    <w:semiHidden/>
    <w:unhideWhenUsed/>
    <w:rsid w:val="00005470"/>
  </w:style>
  <w:style w:type="numbering" w:customStyle="1" w:styleId="NoList163">
    <w:name w:val="No List163"/>
    <w:next w:val="NoList"/>
    <w:uiPriority w:val="99"/>
    <w:semiHidden/>
    <w:rsid w:val="00005470"/>
  </w:style>
  <w:style w:type="numbering" w:customStyle="1" w:styleId="NoList223">
    <w:name w:val="No List223"/>
    <w:next w:val="NoList"/>
    <w:uiPriority w:val="99"/>
    <w:semiHidden/>
    <w:rsid w:val="00005470"/>
  </w:style>
  <w:style w:type="numbering" w:customStyle="1" w:styleId="NoList323">
    <w:name w:val="No List323"/>
    <w:next w:val="NoList"/>
    <w:uiPriority w:val="99"/>
    <w:semiHidden/>
    <w:rsid w:val="00005470"/>
  </w:style>
  <w:style w:type="numbering" w:customStyle="1" w:styleId="NoList423">
    <w:name w:val="No List423"/>
    <w:next w:val="NoList"/>
    <w:uiPriority w:val="99"/>
    <w:semiHidden/>
    <w:unhideWhenUsed/>
    <w:rsid w:val="00005470"/>
  </w:style>
  <w:style w:type="numbering" w:customStyle="1" w:styleId="NoList523">
    <w:name w:val="No List523"/>
    <w:next w:val="NoList"/>
    <w:uiPriority w:val="99"/>
    <w:semiHidden/>
    <w:rsid w:val="00005470"/>
  </w:style>
  <w:style w:type="numbering" w:customStyle="1" w:styleId="NoList623">
    <w:name w:val="No List623"/>
    <w:next w:val="NoList"/>
    <w:uiPriority w:val="99"/>
    <w:semiHidden/>
    <w:rsid w:val="00005470"/>
  </w:style>
  <w:style w:type="numbering" w:customStyle="1" w:styleId="NoList723">
    <w:name w:val="No List723"/>
    <w:next w:val="NoList"/>
    <w:uiPriority w:val="99"/>
    <w:semiHidden/>
    <w:rsid w:val="00005470"/>
  </w:style>
  <w:style w:type="numbering" w:customStyle="1" w:styleId="NoList173">
    <w:name w:val="No List173"/>
    <w:next w:val="NoList"/>
    <w:uiPriority w:val="99"/>
    <w:semiHidden/>
    <w:rsid w:val="00005470"/>
  </w:style>
  <w:style w:type="numbering" w:customStyle="1" w:styleId="NoList183">
    <w:name w:val="No List183"/>
    <w:next w:val="NoList"/>
    <w:uiPriority w:val="99"/>
    <w:semiHidden/>
    <w:rsid w:val="00005470"/>
  </w:style>
  <w:style w:type="numbering" w:customStyle="1" w:styleId="NoList193">
    <w:name w:val="No List193"/>
    <w:next w:val="NoList"/>
    <w:uiPriority w:val="99"/>
    <w:semiHidden/>
    <w:unhideWhenUsed/>
    <w:rsid w:val="00005470"/>
  </w:style>
  <w:style w:type="numbering" w:customStyle="1" w:styleId="NoList203">
    <w:name w:val="No List203"/>
    <w:next w:val="NoList"/>
    <w:uiPriority w:val="99"/>
    <w:semiHidden/>
    <w:rsid w:val="00005470"/>
  </w:style>
  <w:style w:type="numbering" w:customStyle="1" w:styleId="NoList233">
    <w:name w:val="No List233"/>
    <w:next w:val="NoList"/>
    <w:uiPriority w:val="99"/>
    <w:semiHidden/>
    <w:rsid w:val="00005470"/>
  </w:style>
  <w:style w:type="numbering" w:customStyle="1" w:styleId="NoList243">
    <w:name w:val="No List243"/>
    <w:next w:val="NoList"/>
    <w:uiPriority w:val="99"/>
    <w:semiHidden/>
    <w:unhideWhenUsed/>
    <w:rsid w:val="00005470"/>
  </w:style>
  <w:style w:type="numbering" w:customStyle="1" w:styleId="NoList1103">
    <w:name w:val="No List1103"/>
    <w:next w:val="NoList"/>
    <w:uiPriority w:val="99"/>
    <w:semiHidden/>
    <w:rsid w:val="00005470"/>
  </w:style>
  <w:style w:type="numbering" w:customStyle="1" w:styleId="NoList253">
    <w:name w:val="No List253"/>
    <w:next w:val="NoList"/>
    <w:uiPriority w:val="99"/>
    <w:semiHidden/>
    <w:rsid w:val="00005470"/>
  </w:style>
  <w:style w:type="numbering" w:customStyle="1" w:styleId="NoList333">
    <w:name w:val="No List333"/>
    <w:next w:val="NoList"/>
    <w:uiPriority w:val="99"/>
    <w:semiHidden/>
    <w:rsid w:val="00005470"/>
  </w:style>
  <w:style w:type="numbering" w:customStyle="1" w:styleId="NoList433">
    <w:name w:val="No List433"/>
    <w:next w:val="NoList"/>
    <w:uiPriority w:val="99"/>
    <w:semiHidden/>
    <w:unhideWhenUsed/>
    <w:rsid w:val="00005470"/>
  </w:style>
  <w:style w:type="numbering" w:customStyle="1" w:styleId="NoList533">
    <w:name w:val="No List533"/>
    <w:next w:val="NoList"/>
    <w:uiPriority w:val="99"/>
    <w:semiHidden/>
    <w:rsid w:val="00005470"/>
  </w:style>
  <w:style w:type="numbering" w:customStyle="1" w:styleId="NoList633">
    <w:name w:val="No List633"/>
    <w:next w:val="NoList"/>
    <w:uiPriority w:val="99"/>
    <w:semiHidden/>
    <w:rsid w:val="00005470"/>
  </w:style>
  <w:style w:type="numbering" w:customStyle="1" w:styleId="NoList733">
    <w:name w:val="No List733"/>
    <w:next w:val="NoList"/>
    <w:uiPriority w:val="99"/>
    <w:semiHidden/>
    <w:rsid w:val="00005470"/>
  </w:style>
  <w:style w:type="numbering" w:customStyle="1" w:styleId="NoList1113">
    <w:name w:val="No List1113"/>
    <w:next w:val="NoList"/>
    <w:uiPriority w:val="99"/>
    <w:semiHidden/>
    <w:rsid w:val="00005470"/>
  </w:style>
  <w:style w:type="numbering" w:customStyle="1" w:styleId="NoList2113">
    <w:name w:val="No List2113"/>
    <w:next w:val="NoList"/>
    <w:uiPriority w:val="99"/>
    <w:semiHidden/>
    <w:rsid w:val="00005470"/>
  </w:style>
  <w:style w:type="numbering" w:customStyle="1" w:styleId="NoList3113">
    <w:name w:val="No List3113"/>
    <w:next w:val="NoList"/>
    <w:uiPriority w:val="99"/>
    <w:semiHidden/>
    <w:rsid w:val="00005470"/>
  </w:style>
  <w:style w:type="numbering" w:customStyle="1" w:styleId="NoList4113">
    <w:name w:val="No List4113"/>
    <w:next w:val="NoList"/>
    <w:uiPriority w:val="99"/>
    <w:semiHidden/>
    <w:unhideWhenUsed/>
    <w:rsid w:val="00005470"/>
  </w:style>
  <w:style w:type="numbering" w:customStyle="1" w:styleId="NoList5113">
    <w:name w:val="No List5113"/>
    <w:next w:val="NoList"/>
    <w:uiPriority w:val="99"/>
    <w:semiHidden/>
    <w:rsid w:val="00005470"/>
  </w:style>
  <w:style w:type="numbering" w:customStyle="1" w:styleId="NoList813">
    <w:name w:val="No List813"/>
    <w:next w:val="NoList"/>
    <w:uiPriority w:val="99"/>
    <w:semiHidden/>
    <w:unhideWhenUsed/>
    <w:rsid w:val="00005470"/>
  </w:style>
  <w:style w:type="numbering" w:customStyle="1" w:styleId="NoList913">
    <w:name w:val="No List913"/>
    <w:next w:val="NoList"/>
    <w:uiPriority w:val="99"/>
    <w:semiHidden/>
    <w:unhideWhenUsed/>
    <w:rsid w:val="00005470"/>
  </w:style>
  <w:style w:type="numbering" w:customStyle="1" w:styleId="NoList1013">
    <w:name w:val="No List1013"/>
    <w:next w:val="NoList"/>
    <w:uiPriority w:val="99"/>
    <w:semiHidden/>
    <w:unhideWhenUsed/>
    <w:rsid w:val="00005470"/>
  </w:style>
  <w:style w:type="numbering" w:customStyle="1" w:styleId="NoList1213">
    <w:name w:val="No List1213"/>
    <w:next w:val="NoList"/>
    <w:uiPriority w:val="99"/>
    <w:semiHidden/>
    <w:unhideWhenUsed/>
    <w:rsid w:val="00005470"/>
  </w:style>
  <w:style w:type="numbering" w:customStyle="1" w:styleId="NoList1313">
    <w:name w:val="No List1313"/>
    <w:next w:val="NoList"/>
    <w:uiPriority w:val="99"/>
    <w:semiHidden/>
    <w:unhideWhenUsed/>
    <w:rsid w:val="00005470"/>
  </w:style>
  <w:style w:type="numbering" w:customStyle="1" w:styleId="NoList38">
    <w:name w:val="No List38"/>
    <w:next w:val="NoList"/>
    <w:uiPriority w:val="99"/>
    <w:semiHidden/>
    <w:unhideWhenUsed/>
    <w:rsid w:val="00026978"/>
  </w:style>
  <w:style w:type="table" w:customStyle="1" w:styleId="TableGrid118">
    <w:name w:val="Table Grid118"/>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rsid w:val="00026978"/>
  </w:style>
  <w:style w:type="numbering" w:customStyle="1" w:styleId="NoList216">
    <w:name w:val="No List216"/>
    <w:next w:val="NoList"/>
    <w:uiPriority w:val="99"/>
    <w:semiHidden/>
    <w:rsid w:val="00026978"/>
  </w:style>
  <w:style w:type="numbering" w:customStyle="1" w:styleId="NoList39">
    <w:name w:val="No List39"/>
    <w:next w:val="NoList"/>
    <w:uiPriority w:val="99"/>
    <w:semiHidden/>
    <w:rsid w:val="00026978"/>
  </w:style>
  <w:style w:type="numbering" w:customStyle="1" w:styleId="NoList47">
    <w:name w:val="No List47"/>
    <w:next w:val="NoList"/>
    <w:uiPriority w:val="99"/>
    <w:semiHidden/>
    <w:unhideWhenUsed/>
    <w:rsid w:val="00026978"/>
  </w:style>
  <w:style w:type="numbering" w:customStyle="1" w:styleId="NoList57">
    <w:name w:val="No List57"/>
    <w:next w:val="NoList"/>
    <w:uiPriority w:val="99"/>
    <w:semiHidden/>
    <w:rsid w:val="00026978"/>
  </w:style>
  <w:style w:type="numbering" w:customStyle="1" w:styleId="NoList67">
    <w:name w:val="No List67"/>
    <w:next w:val="NoList"/>
    <w:uiPriority w:val="99"/>
    <w:semiHidden/>
    <w:rsid w:val="00026978"/>
  </w:style>
  <w:style w:type="numbering" w:customStyle="1" w:styleId="NoList77">
    <w:name w:val="No List77"/>
    <w:next w:val="NoList"/>
    <w:uiPriority w:val="99"/>
    <w:semiHidden/>
    <w:rsid w:val="00026978"/>
  </w:style>
  <w:style w:type="table" w:customStyle="1" w:styleId="TableGrid75">
    <w:name w:val="Table Grid75"/>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rsid w:val="00026978"/>
  </w:style>
  <w:style w:type="table" w:customStyle="1" w:styleId="TableGrid119">
    <w:name w:val="Table Grid119"/>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rsid w:val="00026978"/>
  </w:style>
  <w:style w:type="table" w:customStyle="1" w:styleId="TableGrid124">
    <w:name w:val="Table Grid12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rsid w:val="00026978"/>
  </w:style>
  <w:style w:type="table" w:customStyle="1" w:styleId="TableGrid134">
    <w:name w:val="Table Grid13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rsid w:val="00026978"/>
  </w:style>
  <w:style w:type="table" w:customStyle="1" w:styleId="TableGrid144">
    <w:name w:val="Table Grid14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rsid w:val="00026978"/>
  </w:style>
  <w:style w:type="numbering" w:customStyle="1" w:styleId="NoList135">
    <w:name w:val="No List135"/>
    <w:next w:val="NoList"/>
    <w:uiPriority w:val="99"/>
    <w:semiHidden/>
    <w:unhideWhenUsed/>
    <w:rsid w:val="00026978"/>
  </w:style>
  <w:style w:type="numbering" w:customStyle="1" w:styleId="NoList144">
    <w:name w:val="No List144"/>
    <w:next w:val="NoList"/>
    <w:uiPriority w:val="99"/>
    <w:semiHidden/>
    <w:rsid w:val="00026978"/>
  </w:style>
  <w:style w:type="numbering" w:customStyle="1" w:styleId="NoList217">
    <w:name w:val="No List217"/>
    <w:next w:val="NoList"/>
    <w:uiPriority w:val="99"/>
    <w:semiHidden/>
    <w:rsid w:val="00026978"/>
  </w:style>
  <w:style w:type="numbering" w:customStyle="1" w:styleId="NoList315">
    <w:name w:val="No List315"/>
    <w:next w:val="NoList"/>
    <w:uiPriority w:val="99"/>
    <w:semiHidden/>
    <w:rsid w:val="00026978"/>
  </w:style>
  <w:style w:type="numbering" w:customStyle="1" w:styleId="NoList415">
    <w:name w:val="No List415"/>
    <w:next w:val="NoList"/>
    <w:uiPriority w:val="99"/>
    <w:semiHidden/>
    <w:unhideWhenUsed/>
    <w:rsid w:val="00026978"/>
  </w:style>
  <w:style w:type="numbering" w:customStyle="1" w:styleId="NoList515">
    <w:name w:val="No List515"/>
    <w:next w:val="NoList"/>
    <w:uiPriority w:val="99"/>
    <w:semiHidden/>
    <w:rsid w:val="00026978"/>
  </w:style>
  <w:style w:type="numbering" w:customStyle="1" w:styleId="NoList614">
    <w:name w:val="No List614"/>
    <w:next w:val="NoList"/>
    <w:uiPriority w:val="99"/>
    <w:semiHidden/>
    <w:rsid w:val="00026978"/>
  </w:style>
  <w:style w:type="numbering" w:customStyle="1" w:styleId="NoList714">
    <w:name w:val="No List714"/>
    <w:next w:val="NoList"/>
    <w:uiPriority w:val="99"/>
    <w:semiHidden/>
    <w:rsid w:val="00026978"/>
  </w:style>
  <w:style w:type="numbering" w:customStyle="1" w:styleId="NoList154">
    <w:name w:val="No List154"/>
    <w:next w:val="NoList"/>
    <w:uiPriority w:val="99"/>
    <w:semiHidden/>
    <w:unhideWhenUsed/>
    <w:rsid w:val="00026978"/>
  </w:style>
  <w:style w:type="numbering" w:customStyle="1" w:styleId="NoList164">
    <w:name w:val="No List164"/>
    <w:next w:val="NoList"/>
    <w:uiPriority w:val="99"/>
    <w:semiHidden/>
    <w:rsid w:val="00026978"/>
  </w:style>
  <w:style w:type="numbering" w:customStyle="1" w:styleId="NoList224">
    <w:name w:val="No List224"/>
    <w:next w:val="NoList"/>
    <w:uiPriority w:val="99"/>
    <w:semiHidden/>
    <w:rsid w:val="00026978"/>
  </w:style>
  <w:style w:type="numbering" w:customStyle="1" w:styleId="NoList324">
    <w:name w:val="No List324"/>
    <w:next w:val="NoList"/>
    <w:uiPriority w:val="99"/>
    <w:semiHidden/>
    <w:rsid w:val="00026978"/>
  </w:style>
  <w:style w:type="numbering" w:customStyle="1" w:styleId="NoList424">
    <w:name w:val="No List424"/>
    <w:next w:val="NoList"/>
    <w:uiPriority w:val="99"/>
    <w:semiHidden/>
    <w:unhideWhenUsed/>
    <w:rsid w:val="00026978"/>
  </w:style>
  <w:style w:type="numbering" w:customStyle="1" w:styleId="NoList524">
    <w:name w:val="No List524"/>
    <w:next w:val="NoList"/>
    <w:uiPriority w:val="99"/>
    <w:semiHidden/>
    <w:rsid w:val="00026978"/>
  </w:style>
  <w:style w:type="numbering" w:customStyle="1" w:styleId="NoList624">
    <w:name w:val="No List624"/>
    <w:next w:val="NoList"/>
    <w:uiPriority w:val="99"/>
    <w:semiHidden/>
    <w:rsid w:val="00026978"/>
  </w:style>
  <w:style w:type="numbering" w:customStyle="1" w:styleId="NoList724">
    <w:name w:val="No List724"/>
    <w:next w:val="NoList"/>
    <w:uiPriority w:val="99"/>
    <w:semiHidden/>
    <w:rsid w:val="00026978"/>
  </w:style>
  <w:style w:type="numbering" w:customStyle="1" w:styleId="NoList174">
    <w:name w:val="No List174"/>
    <w:next w:val="NoList"/>
    <w:uiPriority w:val="99"/>
    <w:semiHidden/>
    <w:rsid w:val="00026978"/>
  </w:style>
  <w:style w:type="numbering" w:customStyle="1" w:styleId="NoList184">
    <w:name w:val="No List184"/>
    <w:next w:val="NoList"/>
    <w:uiPriority w:val="99"/>
    <w:semiHidden/>
    <w:rsid w:val="00026978"/>
  </w:style>
  <w:style w:type="numbering" w:customStyle="1" w:styleId="NoList194">
    <w:name w:val="No List194"/>
    <w:next w:val="NoList"/>
    <w:uiPriority w:val="99"/>
    <w:semiHidden/>
    <w:unhideWhenUsed/>
    <w:rsid w:val="00026978"/>
  </w:style>
  <w:style w:type="numbering" w:customStyle="1" w:styleId="NoList204">
    <w:name w:val="No List204"/>
    <w:next w:val="NoList"/>
    <w:uiPriority w:val="99"/>
    <w:semiHidden/>
    <w:rsid w:val="00026978"/>
  </w:style>
  <w:style w:type="numbering" w:customStyle="1" w:styleId="NoList234">
    <w:name w:val="No List234"/>
    <w:next w:val="NoList"/>
    <w:uiPriority w:val="99"/>
    <w:semiHidden/>
    <w:rsid w:val="00026978"/>
  </w:style>
  <w:style w:type="numbering" w:customStyle="1" w:styleId="NoList244">
    <w:name w:val="No List244"/>
    <w:next w:val="NoList"/>
    <w:uiPriority w:val="99"/>
    <w:semiHidden/>
    <w:unhideWhenUsed/>
    <w:rsid w:val="00026978"/>
  </w:style>
  <w:style w:type="numbering" w:customStyle="1" w:styleId="NoList1104">
    <w:name w:val="No List1104"/>
    <w:next w:val="NoList"/>
    <w:uiPriority w:val="99"/>
    <w:semiHidden/>
    <w:rsid w:val="00026978"/>
  </w:style>
  <w:style w:type="numbering" w:customStyle="1" w:styleId="NoList254">
    <w:name w:val="No List254"/>
    <w:next w:val="NoList"/>
    <w:uiPriority w:val="99"/>
    <w:semiHidden/>
    <w:rsid w:val="00026978"/>
  </w:style>
  <w:style w:type="numbering" w:customStyle="1" w:styleId="NoList334">
    <w:name w:val="No List334"/>
    <w:next w:val="NoList"/>
    <w:uiPriority w:val="99"/>
    <w:semiHidden/>
    <w:rsid w:val="00026978"/>
  </w:style>
  <w:style w:type="numbering" w:customStyle="1" w:styleId="NoList434">
    <w:name w:val="No List434"/>
    <w:next w:val="NoList"/>
    <w:uiPriority w:val="99"/>
    <w:semiHidden/>
    <w:unhideWhenUsed/>
    <w:rsid w:val="00026978"/>
  </w:style>
  <w:style w:type="numbering" w:customStyle="1" w:styleId="NoList534">
    <w:name w:val="No List534"/>
    <w:next w:val="NoList"/>
    <w:uiPriority w:val="99"/>
    <w:semiHidden/>
    <w:rsid w:val="00026978"/>
  </w:style>
  <w:style w:type="numbering" w:customStyle="1" w:styleId="NoList634">
    <w:name w:val="No List634"/>
    <w:next w:val="NoList"/>
    <w:uiPriority w:val="99"/>
    <w:semiHidden/>
    <w:rsid w:val="00026978"/>
  </w:style>
  <w:style w:type="numbering" w:customStyle="1" w:styleId="NoList734">
    <w:name w:val="No List734"/>
    <w:next w:val="NoList"/>
    <w:uiPriority w:val="99"/>
    <w:semiHidden/>
    <w:rsid w:val="00026978"/>
  </w:style>
  <w:style w:type="numbering" w:customStyle="1" w:styleId="NoList1114">
    <w:name w:val="No List1114"/>
    <w:next w:val="NoList"/>
    <w:uiPriority w:val="99"/>
    <w:semiHidden/>
    <w:rsid w:val="00026978"/>
  </w:style>
  <w:style w:type="numbering" w:customStyle="1" w:styleId="NoList2114">
    <w:name w:val="No List2114"/>
    <w:next w:val="NoList"/>
    <w:uiPriority w:val="99"/>
    <w:semiHidden/>
    <w:rsid w:val="00026978"/>
  </w:style>
  <w:style w:type="numbering" w:customStyle="1" w:styleId="NoList3114">
    <w:name w:val="No List3114"/>
    <w:next w:val="NoList"/>
    <w:uiPriority w:val="99"/>
    <w:semiHidden/>
    <w:rsid w:val="00026978"/>
  </w:style>
  <w:style w:type="numbering" w:customStyle="1" w:styleId="NoList4114">
    <w:name w:val="No List4114"/>
    <w:next w:val="NoList"/>
    <w:uiPriority w:val="99"/>
    <w:semiHidden/>
    <w:unhideWhenUsed/>
    <w:rsid w:val="00026978"/>
  </w:style>
  <w:style w:type="numbering" w:customStyle="1" w:styleId="NoList5114">
    <w:name w:val="No List5114"/>
    <w:next w:val="NoList"/>
    <w:uiPriority w:val="99"/>
    <w:semiHidden/>
    <w:rsid w:val="00026978"/>
  </w:style>
  <w:style w:type="numbering" w:customStyle="1" w:styleId="NoList814">
    <w:name w:val="No List814"/>
    <w:next w:val="NoList"/>
    <w:uiPriority w:val="99"/>
    <w:semiHidden/>
    <w:unhideWhenUsed/>
    <w:rsid w:val="00026978"/>
  </w:style>
  <w:style w:type="numbering" w:customStyle="1" w:styleId="NoList914">
    <w:name w:val="No List914"/>
    <w:next w:val="NoList"/>
    <w:uiPriority w:val="99"/>
    <w:semiHidden/>
    <w:unhideWhenUsed/>
    <w:rsid w:val="00026978"/>
  </w:style>
  <w:style w:type="numbering" w:customStyle="1" w:styleId="NoList1014">
    <w:name w:val="No List1014"/>
    <w:next w:val="NoList"/>
    <w:uiPriority w:val="99"/>
    <w:semiHidden/>
    <w:unhideWhenUsed/>
    <w:rsid w:val="00026978"/>
  </w:style>
  <w:style w:type="numbering" w:customStyle="1" w:styleId="NoList1214">
    <w:name w:val="No List1214"/>
    <w:next w:val="NoList"/>
    <w:uiPriority w:val="99"/>
    <w:semiHidden/>
    <w:unhideWhenUsed/>
    <w:rsid w:val="00026978"/>
  </w:style>
  <w:style w:type="numbering" w:customStyle="1" w:styleId="NoList1314">
    <w:name w:val="No List1314"/>
    <w:next w:val="NoList"/>
    <w:uiPriority w:val="99"/>
    <w:semiHidden/>
    <w:unhideWhenUsed/>
    <w:rsid w:val="00026978"/>
  </w:style>
  <w:style w:type="numbering" w:customStyle="1" w:styleId="NoList40">
    <w:name w:val="No List40"/>
    <w:next w:val="NoList"/>
    <w:uiPriority w:val="99"/>
    <w:semiHidden/>
    <w:unhideWhenUsed/>
    <w:rsid w:val="00C70AFD"/>
  </w:style>
  <w:style w:type="table" w:customStyle="1" w:styleId="TableGrid30">
    <w:name w:val="Table Grid30"/>
    <w:basedOn w:val="TableNormal"/>
    <w:next w:val="TableGrid"/>
    <w:rsid w:val="00C70AFD"/>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rsid w:val="00C70AFD"/>
  </w:style>
  <w:style w:type="numbering" w:customStyle="1" w:styleId="NoList218">
    <w:name w:val="No List218"/>
    <w:next w:val="NoList"/>
    <w:uiPriority w:val="99"/>
    <w:semiHidden/>
    <w:rsid w:val="00C70AFD"/>
  </w:style>
  <w:style w:type="numbering" w:customStyle="1" w:styleId="NoList310">
    <w:name w:val="No List310"/>
    <w:next w:val="NoList"/>
    <w:uiPriority w:val="99"/>
    <w:semiHidden/>
    <w:rsid w:val="00C70AFD"/>
  </w:style>
  <w:style w:type="numbering" w:customStyle="1" w:styleId="NoList48">
    <w:name w:val="No List48"/>
    <w:next w:val="NoList"/>
    <w:uiPriority w:val="99"/>
    <w:semiHidden/>
    <w:unhideWhenUsed/>
    <w:rsid w:val="00C70AFD"/>
  </w:style>
  <w:style w:type="numbering" w:customStyle="1" w:styleId="NoList58">
    <w:name w:val="No List58"/>
    <w:next w:val="NoList"/>
    <w:uiPriority w:val="99"/>
    <w:semiHidden/>
    <w:rsid w:val="00C70AFD"/>
  </w:style>
  <w:style w:type="numbering" w:customStyle="1" w:styleId="NoList68">
    <w:name w:val="No List68"/>
    <w:next w:val="NoList"/>
    <w:uiPriority w:val="99"/>
    <w:semiHidden/>
    <w:rsid w:val="00C70AFD"/>
  </w:style>
  <w:style w:type="numbering" w:customStyle="1" w:styleId="NoList78">
    <w:name w:val="No List78"/>
    <w:next w:val="NoList"/>
    <w:uiPriority w:val="99"/>
    <w:semiHidden/>
    <w:rsid w:val="00C70AFD"/>
  </w:style>
  <w:style w:type="table" w:customStyle="1" w:styleId="TableGrid120">
    <w:name w:val="Table Grid120"/>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rsid w:val="00C70AFD"/>
  </w:style>
  <w:style w:type="numbering" w:customStyle="1" w:styleId="NoList219">
    <w:name w:val="No List219"/>
    <w:next w:val="NoList"/>
    <w:uiPriority w:val="99"/>
    <w:semiHidden/>
    <w:rsid w:val="00C70AFD"/>
  </w:style>
  <w:style w:type="numbering" w:customStyle="1" w:styleId="NoList316">
    <w:name w:val="No List316"/>
    <w:next w:val="NoList"/>
    <w:uiPriority w:val="99"/>
    <w:semiHidden/>
    <w:rsid w:val="00C70AFD"/>
  </w:style>
  <w:style w:type="numbering" w:customStyle="1" w:styleId="NoList416">
    <w:name w:val="No List416"/>
    <w:next w:val="NoList"/>
    <w:uiPriority w:val="99"/>
    <w:semiHidden/>
    <w:unhideWhenUsed/>
    <w:rsid w:val="00C70AFD"/>
  </w:style>
  <w:style w:type="numbering" w:customStyle="1" w:styleId="NoList516">
    <w:name w:val="No List516"/>
    <w:next w:val="NoList"/>
    <w:uiPriority w:val="99"/>
    <w:semiHidden/>
    <w:rsid w:val="00C70AFD"/>
  </w:style>
  <w:style w:type="numbering" w:customStyle="1" w:styleId="NoList86">
    <w:name w:val="No List86"/>
    <w:next w:val="NoList"/>
    <w:uiPriority w:val="99"/>
    <w:semiHidden/>
    <w:unhideWhenUsed/>
    <w:rsid w:val="00C70AFD"/>
  </w:style>
  <w:style w:type="table" w:customStyle="1" w:styleId="TableGrid67">
    <w:name w:val="Table Grid6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C70AFD"/>
  </w:style>
  <w:style w:type="table" w:customStyle="1" w:styleId="TableGrid76">
    <w:name w:val="Table Grid7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C70AFD"/>
  </w:style>
  <w:style w:type="table" w:customStyle="1" w:styleId="TableGrid86">
    <w:name w:val="Table Grid8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C70AFD"/>
  </w:style>
  <w:style w:type="table" w:customStyle="1" w:styleId="TableGrid92">
    <w:name w:val="Table Grid92"/>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C70AFD"/>
  </w:style>
  <w:style w:type="table" w:customStyle="1" w:styleId="TableGrid106">
    <w:name w:val="Table Grid10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rsid w:val="00C70AFD"/>
    <w:rPr>
      <w:rFonts w:eastAsia="Times New Roman"/>
    </w:rPr>
  </w:style>
  <w:style w:type="character" w:customStyle="1" w:styleId="EndnoteTextChar1">
    <w:name w:val="Endnote Text Char1"/>
    <w:basedOn w:val="DefaultParagraphFont"/>
    <w:rsid w:val="00C70AFD"/>
    <w:rPr>
      <w:rFonts w:eastAsia="Times New Roman"/>
    </w:rPr>
  </w:style>
  <w:style w:type="character" w:customStyle="1" w:styleId="BalloonTextChar1">
    <w:name w:val="Balloon Text Char1"/>
    <w:basedOn w:val="DefaultParagraphFont"/>
    <w:rsid w:val="00C70AFD"/>
    <w:rPr>
      <w:rFonts w:ascii="Segoe UI" w:eastAsia="Times New Roman" w:hAnsi="Segoe UI" w:cs="Segoe UI"/>
      <w:sz w:val="18"/>
      <w:szCs w:val="18"/>
    </w:rPr>
  </w:style>
  <w:style w:type="character" w:customStyle="1" w:styleId="BodyText2Char1">
    <w:name w:val="Body Text 2 Char1"/>
    <w:basedOn w:val="DefaultParagraphFont"/>
    <w:rsid w:val="00C70AFD"/>
    <w:rPr>
      <w:rFonts w:eastAsia="Times New Roman"/>
    </w:rPr>
  </w:style>
  <w:style w:type="character" w:customStyle="1" w:styleId="BodyText3Char1">
    <w:name w:val="Body Text 3 Char1"/>
    <w:basedOn w:val="DefaultParagraphFont"/>
    <w:rsid w:val="00C70AFD"/>
    <w:rPr>
      <w:rFonts w:eastAsia="Times New Roman"/>
      <w:sz w:val="16"/>
      <w:szCs w:val="16"/>
    </w:rPr>
  </w:style>
  <w:style w:type="character" w:customStyle="1" w:styleId="BodyTextFirstIndentChar1">
    <w:name w:val="Body Text First Indent Char1"/>
    <w:basedOn w:val="BodyTextChar1"/>
    <w:rsid w:val="00C70AFD"/>
    <w:rPr>
      <w:rFonts w:eastAsia="Times New Roman"/>
    </w:rPr>
  </w:style>
  <w:style w:type="character" w:customStyle="1" w:styleId="BodyTextIndentChar1">
    <w:name w:val="Body Text Indent Char1"/>
    <w:basedOn w:val="DefaultParagraphFont"/>
    <w:rsid w:val="00C70AFD"/>
    <w:rPr>
      <w:rFonts w:eastAsia="Times New Roman"/>
    </w:rPr>
  </w:style>
  <w:style w:type="character" w:customStyle="1" w:styleId="BodyTextFirstIndent2Char1">
    <w:name w:val="Body Text First Indent 2 Char1"/>
    <w:basedOn w:val="BodyTextIndentChar1"/>
    <w:rsid w:val="00C70AFD"/>
    <w:rPr>
      <w:rFonts w:eastAsia="Times New Roman"/>
    </w:rPr>
  </w:style>
  <w:style w:type="character" w:customStyle="1" w:styleId="BodyTextIndent2Char1">
    <w:name w:val="Body Text Indent 2 Char1"/>
    <w:basedOn w:val="DefaultParagraphFont"/>
    <w:rsid w:val="00C70AFD"/>
    <w:rPr>
      <w:rFonts w:eastAsia="Times New Roman"/>
    </w:rPr>
  </w:style>
  <w:style w:type="character" w:customStyle="1" w:styleId="BodyTextIndent3Char1">
    <w:name w:val="Body Text Indent 3 Char1"/>
    <w:basedOn w:val="DefaultParagraphFont"/>
    <w:rsid w:val="00C70AFD"/>
    <w:rPr>
      <w:rFonts w:eastAsia="Times New Roman"/>
      <w:sz w:val="16"/>
      <w:szCs w:val="16"/>
    </w:rPr>
  </w:style>
  <w:style w:type="character" w:customStyle="1" w:styleId="ClosingChar1">
    <w:name w:val="Closing Char1"/>
    <w:basedOn w:val="DefaultParagraphFont"/>
    <w:rsid w:val="00C70AFD"/>
    <w:rPr>
      <w:rFonts w:eastAsia="Times New Roman"/>
    </w:rPr>
  </w:style>
  <w:style w:type="character" w:customStyle="1" w:styleId="CommentTextChar1">
    <w:name w:val="Comment Text Char1"/>
    <w:basedOn w:val="DefaultParagraphFont"/>
    <w:rsid w:val="00C70AFD"/>
    <w:rPr>
      <w:rFonts w:eastAsia="Times New Roman"/>
    </w:rPr>
  </w:style>
  <w:style w:type="character" w:customStyle="1" w:styleId="CommentSubjectChar1">
    <w:name w:val="Comment Subject Char1"/>
    <w:basedOn w:val="CommentTextChar1"/>
    <w:rsid w:val="00C70AFD"/>
    <w:rPr>
      <w:rFonts w:eastAsia="Times New Roman"/>
      <w:b/>
      <w:bCs/>
    </w:rPr>
  </w:style>
  <w:style w:type="character" w:customStyle="1" w:styleId="DateChar1">
    <w:name w:val="Date Char1"/>
    <w:basedOn w:val="DefaultParagraphFont"/>
    <w:rsid w:val="00C70AFD"/>
    <w:rPr>
      <w:rFonts w:eastAsia="Times New Roman"/>
    </w:rPr>
  </w:style>
  <w:style w:type="character" w:customStyle="1" w:styleId="DocumentMapChar1">
    <w:name w:val="Document Map Char1"/>
    <w:basedOn w:val="DefaultParagraphFont"/>
    <w:rsid w:val="00C70AFD"/>
    <w:rPr>
      <w:rFonts w:ascii="Segoe UI" w:eastAsia="Times New Roman" w:hAnsi="Segoe UI" w:cs="Segoe UI"/>
      <w:sz w:val="16"/>
      <w:szCs w:val="16"/>
    </w:rPr>
  </w:style>
  <w:style w:type="character" w:customStyle="1" w:styleId="E-mailSignatureChar1">
    <w:name w:val="E-mail Signature Char1"/>
    <w:basedOn w:val="DefaultParagraphFont"/>
    <w:rsid w:val="00C70AFD"/>
    <w:rPr>
      <w:rFonts w:eastAsia="Times New Roman"/>
    </w:rPr>
  </w:style>
  <w:style w:type="character" w:customStyle="1" w:styleId="FooterChar1">
    <w:name w:val="Footer Char1"/>
    <w:basedOn w:val="DefaultParagraphFont"/>
    <w:rsid w:val="00C70AFD"/>
    <w:rPr>
      <w:rFonts w:eastAsia="Times New Roman"/>
    </w:rPr>
  </w:style>
  <w:style w:type="character" w:customStyle="1" w:styleId="HeaderChar1">
    <w:name w:val="Header Char1"/>
    <w:basedOn w:val="DefaultParagraphFont"/>
    <w:rsid w:val="00C70AFD"/>
    <w:rPr>
      <w:rFonts w:eastAsia="Times New Roman"/>
    </w:rPr>
  </w:style>
  <w:style w:type="character" w:customStyle="1" w:styleId="eop">
    <w:name w:val="eop"/>
    <w:rsid w:val="00C70AFD"/>
  </w:style>
  <w:style w:type="paragraph" w:customStyle="1" w:styleId="17">
    <w:name w:val="样式1"/>
    <w:basedOn w:val="Normal"/>
    <w:link w:val="18"/>
    <w:qFormat/>
    <w:rsid w:val="00C70AFD"/>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8">
    <w:name w:val="样式1 字符"/>
    <w:link w:val="17"/>
    <w:rsid w:val="00C70AFD"/>
    <w:rPr>
      <w:rFonts w:ascii="Arial" w:eastAsia="MS Mincho" w:hAnsi="Arial" w:cs="Arial"/>
      <w:b/>
      <w:color w:val="0000FF"/>
      <w:sz w:val="28"/>
      <w:szCs w:val="28"/>
      <w:lang w:val="en-GB" w:eastAsia="en-US"/>
    </w:rPr>
  </w:style>
  <w:style w:type="character" w:customStyle="1" w:styleId="HTMLPreformattedChar1">
    <w:name w:val="HTML Preformatted Char1"/>
    <w:basedOn w:val="DefaultParagraphFont"/>
    <w:semiHidden/>
    <w:rsid w:val="00C70AFD"/>
    <w:rPr>
      <w:rFonts w:ascii="Consolas" w:eastAsia="Times New Roman" w:hAnsi="Consolas"/>
    </w:rPr>
  </w:style>
  <w:style w:type="character" w:customStyle="1" w:styleId="NoteHeadingChar1">
    <w:name w:val="Note Heading Char1"/>
    <w:basedOn w:val="DefaultParagraphFont"/>
    <w:semiHidden/>
    <w:rsid w:val="00C70AFD"/>
    <w:rPr>
      <w:rFonts w:eastAsia="Times New Roman"/>
    </w:rPr>
  </w:style>
  <w:style w:type="character" w:customStyle="1" w:styleId="MacroTextChar1">
    <w:name w:val="Macro Text Char1"/>
    <w:basedOn w:val="DefaultParagraphFont"/>
    <w:semiHidden/>
    <w:rsid w:val="00C70AFD"/>
    <w:rPr>
      <w:rFonts w:ascii="Consolas" w:eastAsia="Times New Roman" w:hAnsi="Consolas"/>
    </w:rPr>
  </w:style>
  <w:style w:type="character" w:customStyle="1" w:styleId="PlainTextChar1">
    <w:name w:val="Plain Text Char1"/>
    <w:basedOn w:val="DefaultParagraphFont"/>
    <w:semiHidden/>
    <w:rsid w:val="00C70AFD"/>
    <w:rPr>
      <w:rFonts w:ascii="Consolas" w:eastAsia="Times New Roman" w:hAnsi="Consolas"/>
      <w:sz w:val="21"/>
      <w:szCs w:val="21"/>
    </w:rPr>
  </w:style>
  <w:style w:type="character" w:customStyle="1" w:styleId="BodyTextChar2">
    <w:name w:val="Body Text Char2"/>
    <w:basedOn w:val="DefaultParagraphFont"/>
    <w:rsid w:val="00C70AFD"/>
    <w:rPr>
      <w:rFonts w:eastAsia="Times New Roman"/>
    </w:rPr>
  </w:style>
  <w:style w:type="character" w:customStyle="1" w:styleId="SalutationChar1">
    <w:name w:val="Salutation Char1"/>
    <w:basedOn w:val="DefaultParagraphFont"/>
    <w:semiHidden/>
    <w:rsid w:val="00C70AFD"/>
    <w:rPr>
      <w:rFonts w:eastAsia="Times New Roman"/>
    </w:rPr>
  </w:style>
  <w:style w:type="character" w:customStyle="1" w:styleId="SignatureChar1">
    <w:name w:val="Signature Char1"/>
    <w:basedOn w:val="DefaultParagraphFont"/>
    <w:semiHidden/>
    <w:rsid w:val="00C70AFD"/>
    <w:rPr>
      <w:rFonts w:eastAsia="Times New Roman"/>
    </w:rPr>
  </w:style>
  <w:style w:type="character" w:customStyle="1" w:styleId="HTMLAddressChar1">
    <w:name w:val="HTML Address Char1"/>
    <w:basedOn w:val="DefaultParagraphFont"/>
    <w:semiHidden/>
    <w:rsid w:val="00C70AFD"/>
    <w:rPr>
      <w:rFonts w:eastAsia="Times New Roman"/>
      <w:i/>
      <w:iCs/>
    </w:rPr>
  </w:style>
  <w:style w:type="character" w:customStyle="1" w:styleId="FootnoteTextChar1">
    <w:name w:val="Footnote Text Char1"/>
    <w:basedOn w:val="DefaultParagraphFont"/>
    <w:semiHidden/>
    <w:rsid w:val="00C70AFD"/>
    <w:rPr>
      <w:rFonts w:eastAsia="Times New Roman"/>
    </w:rPr>
  </w:style>
  <w:style w:type="character" w:customStyle="1" w:styleId="BalloonTextChar2">
    <w:name w:val="Balloon Text Char2"/>
    <w:basedOn w:val="DefaultParagraphFont"/>
    <w:rsid w:val="00C70AFD"/>
    <w:rPr>
      <w:rFonts w:ascii="Segoe UI" w:eastAsia="Times New Roman" w:hAnsi="Segoe UI" w:cs="Segoe UI"/>
      <w:sz w:val="18"/>
      <w:szCs w:val="18"/>
    </w:rPr>
  </w:style>
  <w:style w:type="character" w:customStyle="1" w:styleId="BodyText2Char2">
    <w:name w:val="Body Text 2 Char2"/>
    <w:basedOn w:val="DefaultParagraphFont"/>
    <w:rsid w:val="00C70AFD"/>
    <w:rPr>
      <w:rFonts w:eastAsia="Times New Roman"/>
    </w:rPr>
  </w:style>
  <w:style w:type="character" w:customStyle="1" w:styleId="BodyText3Char2">
    <w:name w:val="Body Text 3 Char2"/>
    <w:basedOn w:val="DefaultParagraphFont"/>
    <w:rsid w:val="00C70AFD"/>
    <w:rPr>
      <w:rFonts w:eastAsia="Times New Roman"/>
      <w:sz w:val="16"/>
      <w:szCs w:val="16"/>
    </w:rPr>
  </w:style>
  <w:style w:type="character" w:customStyle="1" w:styleId="BodyTextFirstIndentChar2">
    <w:name w:val="Body Text First Indent Char2"/>
    <w:basedOn w:val="BodyTextChar2"/>
    <w:rsid w:val="00C70AFD"/>
    <w:rPr>
      <w:rFonts w:eastAsia="Times New Roman"/>
    </w:rPr>
  </w:style>
  <w:style w:type="character" w:customStyle="1" w:styleId="BodyTextIndentChar2">
    <w:name w:val="Body Text Indent Char2"/>
    <w:basedOn w:val="DefaultParagraphFont"/>
    <w:rsid w:val="00C70AFD"/>
    <w:rPr>
      <w:rFonts w:eastAsia="Times New Roman"/>
    </w:rPr>
  </w:style>
  <w:style w:type="character" w:customStyle="1" w:styleId="BodyTextFirstIndent2Char2">
    <w:name w:val="Body Text First Indent 2 Char2"/>
    <w:basedOn w:val="BodyTextIndentChar2"/>
    <w:rsid w:val="00C70AFD"/>
    <w:rPr>
      <w:rFonts w:eastAsia="Times New Roman"/>
    </w:rPr>
  </w:style>
  <w:style w:type="character" w:customStyle="1" w:styleId="BodyTextIndent2Char2">
    <w:name w:val="Body Text Indent 2 Char2"/>
    <w:basedOn w:val="DefaultParagraphFont"/>
    <w:rsid w:val="00C70AFD"/>
    <w:rPr>
      <w:rFonts w:eastAsia="Times New Roman"/>
    </w:rPr>
  </w:style>
  <w:style w:type="character" w:customStyle="1" w:styleId="BodyTextIndent3Char2">
    <w:name w:val="Body Text Indent 3 Char2"/>
    <w:basedOn w:val="DefaultParagraphFont"/>
    <w:rsid w:val="00C70AFD"/>
    <w:rPr>
      <w:rFonts w:eastAsia="Times New Roman"/>
      <w:sz w:val="16"/>
      <w:szCs w:val="16"/>
    </w:rPr>
  </w:style>
  <w:style w:type="character" w:customStyle="1" w:styleId="ClosingChar2">
    <w:name w:val="Closing Char2"/>
    <w:basedOn w:val="DefaultParagraphFont"/>
    <w:rsid w:val="00C70AFD"/>
    <w:rPr>
      <w:rFonts w:eastAsia="Times New Roman"/>
    </w:rPr>
  </w:style>
  <w:style w:type="character" w:customStyle="1" w:styleId="CommentTextChar2">
    <w:name w:val="Comment Text Char2"/>
    <w:basedOn w:val="DefaultParagraphFont"/>
    <w:rsid w:val="00C70AFD"/>
    <w:rPr>
      <w:rFonts w:eastAsia="Times New Roman"/>
    </w:rPr>
  </w:style>
  <w:style w:type="character" w:customStyle="1" w:styleId="CommentSubjectChar2">
    <w:name w:val="Comment Subject Char2"/>
    <w:basedOn w:val="CommentTextChar2"/>
    <w:rsid w:val="00C70AFD"/>
    <w:rPr>
      <w:rFonts w:eastAsia="Times New Roman"/>
      <w:b/>
      <w:bCs/>
    </w:rPr>
  </w:style>
  <w:style w:type="character" w:customStyle="1" w:styleId="DateChar2">
    <w:name w:val="Date Char2"/>
    <w:basedOn w:val="DefaultParagraphFont"/>
    <w:rsid w:val="00C70AFD"/>
    <w:rPr>
      <w:rFonts w:eastAsia="Times New Roman"/>
    </w:rPr>
  </w:style>
  <w:style w:type="character" w:customStyle="1" w:styleId="DocumentMapChar2">
    <w:name w:val="Document Map Char2"/>
    <w:basedOn w:val="DefaultParagraphFont"/>
    <w:rsid w:val="00C70AFD"/>
    <w:rPr>
      <w:rFonts w:ascii="Segoe UI" w:eastAsia="Times New Roman" w:hAnsi="Segoe UI" w:cs="Segoe UI"/>
      <w:sz w:val="16"/>
      <w:szCs w:val="16"/>
    </w:rPr>
  </w:style>
  <w:style w:type="character" w:customStyle="1" w:styleId="E-mailSignatureChar2">
    <w:name w:val="E-mail Signature Char2"/>
    <w:basedOn w:val="DefaultParagraphFont"/>
    <w:rsid w:val="00C70AFD"/>
    <w:rPr>
      <w:rFonts w:eastAsia="Times New Roman"/>
    </w:rPr>
  </w:style>
  <w:style w:type="character" w:customStyle="1" w:styleId="FooterChar2">
    <w:name w:val="Footer Char2"/>
    <w:basedOn w:val="DefaultParagraphFont"/>
    <w:rsid w:val="00C70AFD"/>
    <w:rPr>
      <w:rFonts w:eastAsia="Times New Roman"/>
    </w:rPr>
  </w:style>
  <w:style w:type="character" w:customStyle="1" w:styleId="HeaderChar2">
    <w:name w:val="Header Char2"/>
    <w:basedOn w:val="DefaultParagraphFont"/>
    <w:rsid w:val="00C70AFD"/>
    <w:rPr>
      <w:rFonts w:eastAsia="Times New Roman"/>
    </w:rPr>
  </w:style>
  <w:style w:type="numbering" w:customStyle="1" w:styleId="NoList49">
    <w:name w:val="No List49"/>
    <w:next w:val="NoList"/>
    <w:uiPriority w:val="99"/>
    <w:semiHidden/>
    <w:unhideWhenUsed/>
    <w:rsid w:val="00C70AFD"/>
  </w:style>
  <w:style w:type="table" w:customStyle="1" w:styleId="TableGrid38">
    <w:name w:val="Table Grid38"/>
    <w:basedOn w:val="TableNormal"/>
    <w:next w:val="TableGrid"/>
    <w:rsid w:val="00C70AF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rsid w:val="00C70AFD"/>
  </w:style>
  <w:style w:type="numbering" w:customStyle="1" w:styleId="NoList220">
    <w:name w:val="No List220"/>
    <w:next w:val="NoList"/>
    <w:uiPriority w:val="99"/>
    <w:semiHidden/>
    <w:rsid w:val="00C70AFD"/>
  </w:style>
  <w:style w:type="numbering" w:customStyle="1" w:styleId="NoList317">
    <w:name w:val="No List317"/>
    <w:next w:val="NoList"/>
    <w:uiPriority w:val="99"/>
    <w:semiHidden/>
    <w:rsid w:val="00C70AFD"/>
  </w:style>
  <w:style w:type="numbering" w:customStyle="1" w:styleId="NoList410">
    <w:name w:val="No List410"/>
    <w:next w:val="NoList"/>
    <w:uiPriority w:val="99"/>
    <w:semiHidden/>
    <w:unhideWhenUsed/>
    <w:rsid w:val="00C70AFD"/>
  </w:style>
  <w:style w:type="numbering" w:customStyle="1" w:styleId="NoList59">
    <w:name w:val="No List59"/>
    <w:next w:val="NoList"/>
    <w:uiPriority w:val="99"/>
    <w:semiHidden/>
    <w:rsid w:val="00C70AFD"/>
  </w:style>
  <w:style w:type="numbering" w:customStyle="1" w:styleId="NoList69">
    <w:name w:val="No List69"/>
    <w:next w:val="NoList"/>
    <w:uiPriority w:val="99"/>
    <w:semiHidden/>
    <w:rsid w:val="00C70AFD"/>
  </w:style>
  <w:style w:type="numbering" w:customStyle="1" w:styleId="NoList79">
    <w:name w:val="No List79"/>
    <w:next w:val="NoList"/>
    <w:uiPriority w:val="99"/>
    <w:semiHidden/>
    <w:rsid w:val="00C70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2445">
      <w:bodyDiv w:val="1"/>
      <w:marLeft w:val="0"/>
      <w:marRight w:val="0"/>
      <w:marTop w:val="0"/>
      <w:marBottom w:val="0"/>
      <w:divBdr>
        <w:top w:val="none" w:sz="0" w:space="0" w:color="auto"/>
        <w:left w:val="none" w:sz="0" w:space="0" w:color="auto"/>
        <w:bottom w:val="none" w:sz="0" w:space="0" w:color="auto"/>
        <w:right w:val="none" w:sz="0" w:space="0" w:color="auto"/>
      </w:divBdr>
    </w:div>
    <w:div w:id="14330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7090</TotalTime>
  <Pages>4</Pages>
  <Words>1074</Words>
  <Characters>6126</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459</cp:revision>
  <cp:lastPrinted>1899-12-31T23:00:00Z</cp:lastPrinted>
  <dcterms:created xsi:type="dcterms:W3CDTF">2020-02-03T08:32:00Z</dcterms:created>
  <dcterms:modified xsi:type="dcterms:W3CDTF">2025-08-28T09:18:00Z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