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0790" w14:textId="2F21F89B" w:rsidR="005B7C6A" w:rsidRDefault="005B7C6A" w:rsidP="005B7C6A">
      <w:pPr>
        <w:tabs>
          <w:tab w:val="right" w:pos="9639"/>
        </w:tabs>
        <w:spacing w:after="0"/>
        <w:outlineLvl w:val="0"/>
        <w:rPr>
          <w:rFonts w:ascii="Arial" w:eastAsia="Times New Roman" w:hAnsi="Arial"/>
          <w:b/>
          <w:noProof/>
          <w:sz w:val="24"/>
        </w:rPr>
      </w:pPr>
      <w:bookmarkStart w:id="0" w:name="_Toc510696652"/>
      <w:bookmarkStart w:id="1" w:name="_Toc35971452"/>
      <w:bookmarkStart w:id="2" w:name="_Toc67903569"/>
      <w:bookmarkStart w:id="3" w:name="_Toc73173352"/>
      <w:bookmarkStart w:id="4" w:name="_Toc96959946"/>
      <w:bookmarkStart w:id="5" w:name="_Toc129247652"/>
      <w:bookmarkStart w:id="6" w:name="_Toc164863406"/>
      <w:bookmarkStart w:id="7" w:name="_Toc175760708"/>
      <w:bookmarkStart w:id="8" w:name="_Toc28013395"/>
      <w:bookmarkStart w:id="9" w:name="_Toc36040151"/>
      <w:bookmarkStart w:id="10" w:name="_Toc44692768"/>
      <w:bookmarkStart w:id="11" w:name="_Toc45134229"/>
      <w:bookmarkStart w:id="12" w:name="_Toc49607293"/>
      <w:bookmarkStart w:id="13" w:name="_Toc51763265"/>
      <w:bookmarkStart w:id="14" w:name="_Toc58850163"/>
      <w:bookmarkStart w:id="15" w:name="_Toc59018543"/>
      <w:bookmarkStart w:id="16" w:name="_Toc68169549"/>
      <w:bookmarkStart w:id="17" w:name="_Toc114211781"/>
      <w:bookmarkStart w:id="18" w:name="_Toc136554526"/>
      <w:bookmarkStart w:id="19" w:name="_Toc151992933"/>
      <w:bookmarkStart w:id="20" w:name="_Toc151999713"/>
      <w:bookmarkStart w:id="21" w:name="_Toc152158285"/>
      <w:bookmarkStart w:id="22" w:name="_Toc168570436"/>
      <w:bookmarkStart w:id="23" w:name="_Toc169772477"/>
      <w:bookmarkStart w:id="24" w:name="historyclause"/>
      <w:r>
        <w:rPr>
          <w:rFonts w:ascii="Arial" w:eastAsia="Times New Roman" w:hAnsi="Arial"/>
          <w:b/>
          <w:noProof/>
          <w:sz w:val="24"/>
        </w:rPr>
        <w:t>3GPP TSG-CT WG3 Meeting #142</w:t>
      </w:r>
      <w:r>
        <w:rPr>
          <w:rFonts w:ascii="Arial" w:eastAsia="Times New Roman" w:hAnsi="Arial"/>
          <w:b/>
          <w:noProof/>
          <w:sz w:val="24"/>
        </w:rPr>
        <w:tab/>
      </w:r>
      <w:r w:rsidRPr="005B7C6A">
        <w:rPr>
          <w:rFonts w:ascii="Arial" w:eastAsia="Times New Roman" w:hAnsi="Arial" w:cs="Arial"/>
          <w:b/>
          <w:i/>
          <w:noProof/>
          <w:sz w:val="28"/>
        </w:rPr>
        <w:t>C3-253</w:t>
      </w:r>
      <w:r w:rsidR="00274C5C">
        <w:rPr>
          <w:rFonts w:ascii="Arial" w:eastAsia="Times New Roman" w:hAnsi="Arial" w:cs="Arial"/>
          <w:b/>
          <w:i/>
          <w:noProof/>
          <w:sz w:val="28"/>
        </w:rPr>
        <w:t>476</w:t>
      </w:r>
    </w:p>
    <w:p w14:paraId="2E996F91" w14:textId="2B2FC19A" w:rsidR="00101F3C" w:rsidRPr="00101F3C" w:rsidRDefault="00101F3C" w:rsidP="00101F3C">
      <w:pPr>
        <w:spacing w:after="120"/>
        <w:outlineLvl w:val="0"/>
        <w:rPr>
          <w:rFonts w:ascii="Arial" w:eastAsia="Times New Roman" w:hAnsi="Arial"/>
          <w:b/>
          <w:noProof/>
          <w:sz w:val="24"/>
        </w:rPr>
      </w:pPr>
      <w:r w:rsidRPr="00101F3C">
        <w:rPr>
          <w:rFonts w:ascii="Arial" w:eastAsia="Times New Roman" w:hAnsi="Arial"/>
          <w:b/>
          <w:noProof/>
          <w:sz w:val="24"/>
        </w:rPr>
        <w:t>Gothenburg, SE, 25 - 29 August 2025</w:t>
      </w:r>
    </w:p>
    <w:tbl>
      <w:tblPr>
        <w:tblpPr w:leftFromText="180" w:rightFromText="180" w:vertAnchor="text" w:tblpY="1"/>
        <w:tblOverlap w:val="never"/>
        <w:tblW w:w="9641"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C2ACB" w14:paraId="3A6AD9CC" w14:textId="77777777" w:rsidTr="001F14BB">
        <w:tc>
          <w:tcPr>
            <w:tcW w:w="9641" w:type="dxa"/>
            <w:gridSpan w:val="9"/>
            <w:tcBorders>
              <w:top w:val="single" w:sz="4" w:space="0" w:color="auto"/>
              <w:left w:val="single" w:sz="4" w:space="0" w:color="auto"/>
              <w:right w:val="single" w:sz="4" w:space="0" w:color="auto"/>
            </w:tcBorders>
          </w:tcPr>
          <w:p w14:paraId="1FE54A94" w14:textId="77777777" w:rsidR="000C2ACB" w:rsidRDefault="000C2ACB" w:rsidP="001F14BB">
            <w:pPr>
              <w:pStyle w:val="CRCoverPage"/>
              <w:spacing w:after="0"/>
              <w:jc w:val="right"/>
              <w:rPr>
                <w:i/>
                <w:noProof/>
              </w:rPr>
            </w:pPr>
            <w:r>
              <w:rPr>
                <w:i/>
                <w:noProof/>
                <w:sz w:val="14"/>
              </w:rPr>
              <w:t>CR-Form-v12.3</w:t>
            </w:r>
          </w:p>
        </w:tc>
      </w:tr>
      <w:tr w:rsidR="000C2ACB" w14:paraId="0FD91FA5" w14:textId="77777777" w:rsidTr="001F14BB">
        <w:tc>
          <w:tcPr>
            <w:tcW w:w="9641" w:type="dxa"/>
            <w:gridSpan w:val="9"/>
            <w:tcBorders>
              <w:left w:val="single" w:sz="4" w:space="0" w:color="auto"/>
              <w:right w:val="single" w:sz="4" w:space="0" w:color="auto"/>
            </w:tcBorders>
          </w:tcPr>
          <w:p w14:paraId="30322C45" w14:textId="77777777" w:rsidR="000C2ACB" w:rsidRDefault="000C2ACB" w:rsidP="001F14BB">
            <w:pPr>
              <w:pStyle w:val="CRCoverPage"/>
              <w:spacing w:after="0"/>
              <w:jc w:val="center"/>
              <w:rPr>
                <w:noProof/>
              </w:rPr>
            </w:pPr>
            <w:r>
              <w:rPr>
                <w:b/>
                <w:noProof/>
                <w:sz w:val="32"/>
              </w:rPr>
              <w:t>CHANGE REQUEST</w:t>
            </w:r>
          </w:p>
        </w:tc>
      </w:tr>
      <w:tr w:rsidR="000C2ACB" w14:paraId="67E8E061" w14:textId="77777777" w:rsidTr="001F14BB">
        <w:tc>
          <w:tcPr>
            <w:tcW w:w="9641" w:type="dxa"/>
            <w:gridSpan w:val="9"/>
            <w:tcBorders>
              <w:left w:val="single" w:sz="4" w:space="0" w:color="auto"/>
              <w:right w:val="single" w:sz="4" w:space="0" w:color="auto"/>
            </w:tcBorders>
          </w:tcPr>
          <w:p w14:paraId="179FC8D9" w14:textId="77777777" w:rsidR="000C2ACB" w:rsidRDefault="000C2ACB" w:rsidP="001F14BB">
            <w:pPr>
              <w:pStyle w:val="CRCoverPage"/>
              <w:spacing w:after="0"/>
              <w:rPr>
                <w:noProof/>
                <w:sz w:val="8"/>
                <w:szCs w:val="8"/>
              </w:rPr>
            </w:pPr>
          </w:p>
        </w:tc>
      </w:tr>
      <w:tr w:rsidR="000C2ACB" w14:paraId="6D4CFB2A" w14:textId="77777777" w:rsidTr="001F14BB">
        <w:tc>
          <w:tcPr>
            <w:tcW w:w="142" w:type="dxa"/>
            <w:tcBorders>
              <w:left w:val="single" w:sz="4" w:space="0" w:color="auto"/>
            </w:tcBorders>
          </w:tcPr>
          <w:p w14:paraId="6BF4E83D" w14:textId="77777777" w:rsidR="000C2ACB" w:rsidRDefault="000C2ACB" w:rsidP="001F14BB">
            <w:pPr>
              <w:pStyle w:val="CRCoverPage"/>
              <w:spacing w:after="0"/>
              <w:jc w:val="right"/>
              <w:rPr>
                <w:noProof/>
              </w:rPr>
            </w:pPr>
          </w:p>
        </w:tc>
        <w:tc>
          <w:tcPr>
            <w:tcW w:w="1559" w:type="dxa"/>
            <w:shd w:val="pct30" w:color="FFFF00" w:fill="auto"/>
          </w:tcPr>
          <w:p w14:paraId="2D7E67CB" w14:textId="100A02A4" w:rsidR="000C2ACB" w:rsidRPr="005B7C6A" w:rsidRDefault="000C2ACB" w:rsidP="005B7C6A">
            <w:pPr>
              <w:pStyle w:val="CRCoverPage"/>
              <w:spacing w:after="0"/>
              <w:jc w:val="center"/>
              <w:rPr>
                <w:rFonts w:cs="Arial"/>
                <w:b/>
                <w:noProof/>
                <w:sz w:val="28"/>
              </w:rPr>
            </w:pPr>
            <w:r w:rsidRPr="005B7C6A">
              <w:rPr>
                <w:rFonts w:cs="Arial"/>
                <w:b/>
                <w:noProof/>
                <w:sz w:val="28"/>
              </w:rPr>
              <w:t>29.</w:t>
            </w:r>
            <w:r w:rsidR="00DA6DEF" w:rsidRPr="005B7C6A">
              <w:rPr>
                <w:rFonts w:cs="Arial"/>
                <w:b/>
                <w:noProof/>
                <w:sz w:val="28"/>
              </w:rPr>
              <w:t>122</w:t>
            </w:r>
          </w:p>
        </w:tc>
        <w:tc>
          <w:tcPr>
            <w:tcW w:w="709" w:type="dxa"/>
          </w:tcPr>
          <w:p w14:paraId="6560A57E" w14:textId="77777777" w:rsidR="000C2ACB" w:rsidRDefault="000C2ACB" w:rsidP="001F14BB">
            <w:pPr>
              <w:pStyle w:val="CRCoverPage"/>
              <w:spacing w:after="0"/>
              <w:jc w:val="center"/>
              <w:rPr>
                <w:noProof/>
              </w:rPr>
            </w:pPr>
            <w:r>
              <w:rPr>
                <w:b/>
                <w:noProof/>
                <w:sz w:val="28"/>
              </w:rPr>
              <w:t>CR</w:t>
            </w:r>
          </w:p>
        </w:tc>
        <w:tc>
          <w:tcPr>
            <w:tcW w:w="1276" w:type="dxa"/>
            <w:shd w:val="pct30" w:color="FFFF00" w:fill="auto"/>
          </w:tcPr>
          <w:p w14:paraId="47B9CF4E" w14:textId="00A9E34A" w:rsidR="000C2ACB" w:rsidRPr="005B7C6A" w:rsidRDefault="005B7C6A" w:rsidP="005B7C6A">
            <w:pPr>
              <w:pStyle w:val="CRCoverPage"/>
              <w:spacing w:after="0"/>
              <w:jc w:val="center"/>
              <w:rPr>
                <w:rFonts w:eastAsia="DengXian" w:cs="Arial"/>
                <w:b/>
                <w:noProof/>
                <w:sz w:val="28"/>
                <w:lang w:eastAsia="zh-CN"/>
              </w:rPr>
            </w:pPr>
            <w:r w:rsidRPr="005B7C6A">
              <w:rPr>
                <w:rFonts w:eastAsia="DengXian" w:cs="Arial"/>
                <w:b/>
                <w:noProof/>
                <w:sz w:val="28"/>
                <w:lang w:eastAsia="zh-CN"/>
              </w:rPr>
              <w:t>0959</w:t>
            </w:r>
          </w:p>
        </w:tc>
        <w:tc>
          <w:tcPr>
            <w:tcW w:w="709" w:type="dxa"/>
          </w:tcPr>
          <w:p w14:paraId="3E52B8D4" w14:textId="77777777" w:rsidR="000C2ACB" w:rsidRDefault="000C2ACB" w:rsidP="001F14BB">
            <w:pPr>
              <w:pStyle w:val="CRCoverPage"/>
              <w:tabs>
                <w:tab w:val="right" w:pos="625"/>
              </w:tabs>
              <w:spacing w:after="0"/>
              <w:jc w:val="center"/>
              <w:rPr>
                <w:noProof/>
              </w:rPr>
            </w:pPr>
            <w:r>
              <w:rPr>
                <w:b/>
                <w:bCs/>
                <w:noProof/>
                <w:sz w:val="28"/>
              </w:rPr>
              <w:t>rev</w:t>
            </w:r>
          </w:p>
        </w:tc>
        <w:tc>
          <w:tcPr>
            <w:tcW w:w="992" w:type="dxa"/>
            <w:shd w:val="pct30" w:color="FFFF00" w:fill="auto"/>
          </w:tcPr>
          <w:p w14:paraId="06898086" w14:textId="6831161F" w:rsidR="000C2ACB" w:rsidRPr="005B7C6A" w:rsidRDefault="00274C5C" w:rsidP="005B7C6A">
            <w:pPr>
              <w:pStyle w:val="CRCoverPage"/>
              <w:spacing w:after="0"/>
              <w:jc w:val="center"/>
              <w:rPr>
                <w:rFonts w:cs="Arial"/>
                <w:b/>
                <w:noProof/>
                <w:sz w:val="28"/>
              </w:rPr>
            </w:pPr>
            <w:r>
              <w:rPr>
                <w:rFonts w:cs="Arial"/>
                <w:b/>
                <w:noProof/>
                <w:sz w:val="28"/>
              </w:rPr>
              <w:t>1</w:t>
            </w:r>
          </w:p>
        </w:tc>
        <w:tc>
          <w:tcPr>
            <w:tcW w:w="2410" w:type="dxa"/>
          </w:tcPr>
          <w:p w14:paraId="6414508C" w14:textId="77777777" w:rsidR="000C2ACB" w:rsidRDefault="000C2ACB" w:rsidP="001F14B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62E9B7" w14:textId="79316AFD" w:rsidR="000C2ACB" w:rsidRPr="005B7C6A" w:rsidRDefault="000C2ACB" w:rsidP="005B7C6A">
            <w:pPr>
              <w:pStyle w:val="CRCoverPage"/>
              <w:spacing w:after="0"/>
              <w:jc w:val="center"/>
              <w:rPr>
                <w:rFonts w:cs="Arial"/>
                <w:b/>
                <w:noProof/>
                <w:sz w:val="28"/>
              </w:rPr>
            </w:pPr>
            <w:r w:rsidRPr="005B7C6A">
              <w:rPr>
                <w:rFonts w:cs="Arial"/>
                <w:b/>
                <w:noProof/>
                <w:sz w:val="28"/>
              </w:rPr>
              <w:t>1</w:t>
            </w:r>
            <w:r w:rsidR="0071332C" w:rsidRPr="005B7C6A">
              <w:rPr>
                <w:rFonts w:cs="Arial"/>
                <w:b/>
                <w:noProof/>
                <w:sz w:val="28"/>
              </w:rPr>
              <w:t>9</w:t>
            </w:r>
            <w:r w:rsidRPr="005B7C6A">
              <w:rPr>
                <w:rFonts w:cs="Arial"/>
                <w:b/>
                <w:noProof/>
                <w:sz w:val="28"/>
              </w:rPr>
              <w:t>.</w:t>
            </w:r>
            <w:r w:rsidR="00DA6DEF" w:rsidRPr="005B7C6A">
              <w:rPr>
                <w:rFonts w:cs="Arial"/>
                <w:b/>
                <w:noProof/>
                <w:sz w:val="28"/>
              </w:rPr>
              <w:t>3</w:t>
            </w:r>
            <w:r w:rsidRPr="005B7C6A">
              <w:rPr>
                <w:rFonts w:cs="Arial"/>
                <w:b/>
                <w:noProof/>
                <w:sz w:val="28"/>
              </w:rPr>
              <w:t>.0</w:t>
            </w:r>
          </w:p>
        </w:tc>
        <w:tc>
          <w:tcPr>
            <w:tcW w:w="143" w:type="dxa"/>
            <w:tcBorders>
              <w:right w:val="single" w:sz="4" w:space="0" w:color="auto"/>
            </w:tcBorders>
          </w:tcPr>
          <w:p w14:paraId="3FAD1009" w14:textId="77777777" w:rsidR="000C2ACB" w:rsidRDefault="000C2ACB" w:rsidP="001F14BB">
            <w:pPr>
              <w:pStyle w:val="CRCoverPage"/>
              <w:spacing w:after="0"/>
              <w:rPr>
                <w:noProof/>
              </w:rPr>
            </w:pPr>
          </w:p>
        </w:tc>
      </w:tr>
      <w:tr w:rsidR="000C2ACB" w14:paraId="3753D173" w14:textId="77777777" w:rsidTr="001F14BB">
        <w:tc>
          <w:tcPr>
            <w:tcW w:w="9641" w:type="dxa"/>
            <w:gridSpan w:val="9"/>
            <w:tcBorders>
              <w:left w:val="single" w:sz="4" w:space="0" w:color="auto"/>
              <w:right w:val="single" w:sz="4" w:space="0" w:color="auto"/>
            </w:tcBorders>
          </w:tcPr>
          <w:p w14:paraId="3D4C688E" w14:textId="77777777" w:rsidR="000C2ACB" w:rsidRDefault="000C2ACB" w:rsidP="001F14BB">
            <w:pPr>
              <w:pStyle w:val="CRCoverPage"/>
              <w:spacing w:after="0"/>
              <w:rPr>
                <w:noProof/>
              </w:rPr>
            </w:pPr>
          </w:p>
        </w:tc>
      </w:tr>
      <w:tr w:rsidR="000C2ACB" w14:paraId="2B5AEF72" w14:textId="77777777" w:rsidTr="001F14BB">
        <w:tc>
          <w:tcPr>
            <w:tcW w:w="9641" w:type="dxa"/>
            <w:gridSpan w:val="9"/>
            <w:tcBorders>
              <w:top w:val="single" w:sz="4" w:space="0" w:color="auto"/>
            </w:tcBorders>
          </w:tcPr>
          <w:p w14:paraId="2596F5A8" w14:textId="77777777" w:rsidR="000C2ACB" w:rsidRPr="00F25D98" w:rsidRDefault="000C2ACB" w:rsidP="001F14BB">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i/>
                  <w:noProof/>
                  <w:color w:val="FF0000"/>
                </w:rPr>
                <w:t>HE</w:t>
              </w:r>
              <w:bookmarkStart w:id="25" w:name="_Hlt497126619"/>
              <w:r w:rsidRPr="00F25D98">
                <w:rPr>
                  <w:rStyle w:val="Hyperlink"/>
                  <w:rFonts w:cs="Arial"/>
                  <w:i/>
                  <w:noProof/>
                  <w:color w:val="FF0000"/>
                </w:rPr>
                <w:t>L</w:t>
              </w:r>
              <w:bookmarkEnd w:id="2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http://www.3gpp.org/Change-Requests</w:t>
              </w:r>
            </w:hyperlink>
            <w:r w:rsidRPr="00F25D98">
              <w:rPr>
                <w:rFonts w:cs="Arial"/>
                <w:i/>
                <w:noProof/>
              </w:rPr>
              <w:t>.</w:t>
            </w:r>
          </w:p>
        </w:tc>
      </w:tr>
      <w:tr w:rsidR="000C2ACB" w14:paraId="61D3859B" w14:textId="77777777" w:rsidTr="001F14BB">
        <w:tc>
          <w:tcPr>
            <w:tcW w:w="9641" w:type="dxa"/>
            <w:gridSpan w:val="9"/>
          </w:tcPr>
          <w:p w14:paraId="5AA0B1D8" w14:textId="77777777" w:rsidR="000C2ACB" w:rsidRDefault="000C2ACB" w:rsidP="001F14BB">
            <w:pPr>
              <w:pStyle w:val="CRCoverPage"/>
              <w:spacing w:after="0"/>
              <w:rPr>
                <w:noProof/>
                <w:sz w:val="8"/>
                <w:szCs w:val="8"/>
              </w:rPr>
            </w:pPr>
          </w:p>
        </w:tc>
      </w:tr>
    </w:tbl>
    <w:p w14:paraId="0AB978DB" w14:textId="1B1588AF" w:rsidR="000C2ACB" w:rsidRDefault="001F14BB" w:rsidP="001F14BB">
      <w:pPr>
        <w:tabs>
          <w:tab w:val="left" w:pos="1938"/>
        </w:tabs>
        <w:rPr>
          <w:sz w:val="8"/>
          <w:szCs w:val="8"/>
        </w:rPr>
      </w:pPr>
      <w:r>
        <w:rPr>
          <w:sz w:val="8"/>
          <w:szCs w:val="8"/>
        </w:rPr>
        <w:tab/>
      </w:r>
      <w:r>
        <w:rPr>
          <w:sz w:val="8"/>
          <w:szCs w:val="8"/>
        </w:rPr>
        <w:br w:type="textWrapping" w:clear="all"/>
      </w: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C2ACB" w14:paraId="4CCDCFED" w14:textId="77777777" w:rsidTr="00791EF9">
        <w:tc>
          <w:tcPr>
            <w:tcW w:w="2835" w:type="dxa"/>
          </w:tcPr>
          <w:p w14:paraId="085E3278" w14:textId="77777777" w:rsidR="000C2ACB" w:rsidRDefault="000C2ACB" w:rsidP="00791EF9">
            <w:pPr>
              <w:pStyle w:val="CRCoverPage"/>
              <w:tabs>
                <w:tab w:val="right" w:pos="2751"/>
              </w:tabs>
              <w:spacing w:after="0"/>
              <w:rPr>
                <w:b/>
                <w:i/>
                <w:noProof/>
              </w:rPr>
            </w:pPr>
            <w:r>
              <w:rPr>
                <w:b/>
                <w:i/>
                <w:noProof/>
              </w:rPr>
              <w:t>Proposed change affects:</w:t>
            </w:r>
          </w:p>
        </w:tc>
        <w:tc>
          <w:tcPr>
            <w:tcW w:w="1418" w:type="dxa"/>
          </w:tcPr>
          <w:p w14:paraId="20C2CEF5" w14:textId="77777777" w:rsidR="000C2ACB" w:rsidRDefault="000C2ACB" w:rsidP="00791EF9">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8A4AAB" w14:textId="77777777" w:rsidR="000C2ACB" w:rsidRDefault="000C2ACB" w:rsidP="00791EF9">
            <w:pPr>
              <w:pStyle w:val="CRCoverPage"/>
              <w:spacing w:after="0"/>
              <w:jc w:val="center"/>
              <w:rPr>
                <w:b/>
                <w:caps/>
                <w:noProof/>
              </w:rPr>
            </w:pPr>
          </w:p>
        </w:tc>
        <w:tc>
          <w:tcPr>
            <w:tcW w:w="709" w:type="dxa"/>
            <w:tcBorders>
              <w:left w:val="single" w:sz="4" w:space="0" w:color="auto"/>
            </w:tcBorders>
          </w:tcPr>
          <w:p w14:paraId="105F6EC5" w14:textId="77777777" w:rsidR="000C2ACB" w:rsidRDefault="000C2ACB" w:rsidP="00791EF9">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8293DBB" w14:textId="77777777" w:rsidR="000C2ACB" w:rsidRDefault="000C2ACB" w:rsidP="00791EF9">
            <w:pPr>
              <w:pStyle w:val="CRCoverPage"/>
              <w:spacing w:after="0"/>
              <w:jc w:val="center"/>
              <w:rPr>
                <w:b/>
                <w:caps/>
                <w:noProof/>
              </w:rPr>
            </w:pPr>
          </w:p>
        </w:tc>
        <w:tc>
          <w:tcPr>
            <w:tcW w:w="2126" w:type="dxa"/>
          </w:tcPr>
          <w:p w14:paraId="2131F153" w14:textId="77777777" w:rsidR="000C2ACB" w:rsidRDefault="000C2ACB" w:rsidP="00791EF9">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403AE15" w14:textId="77777777" w:rsidR="000C2ACB" w:rsidRDefault="000C2ACB" w:rsidP="00791EF9">
            <w:pPr>
              <w:pStyle w:val="CRCoverPage"/>
              <w:spacing w:after="0"/>
              <w:jc w:val="center"/>
              <w:rPr>
                <w:b/>
                <w:caps/>
                <w:noProof/>
              </w:rPr>
            </w:pPr>
          </w:p>
        </w:tc>
        <w:tc>
          <w:tcPr>
            <w:tcW w:w="1418" w:type="dxa"/>
            <w:tcBorders>
              <w:left w:val="nil"/>
            </w:tcBorders>
          </w:tcPr>
          <w:p w14:paraId="6C3A268E" w14:textId="77777777" w:rsidR="000C2ACB" w:rsidRDefault="000C2ACB" w:rsidP="00791EF9">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60801" w14:textId="77777777" w:rsidR="000C2ACB" w:rsidRDefault="000C2ACB" w:rsidP="00791EF9">
            <w:pPr>
              <w:pStyle w:val="CRCoverPage"/>
              <w:spacing w:after="0"/>
              <w:jc w:val="center"/>
              <w:rPr>
                <w:b/>
                <w:bCs/>
                <w:caps/>
                <w:noProof/>
              </w:rPr>
            </w:pPr>
            <w:r w:rsidRPr="00120C93">
              <w:rPr>
                <w:b/>
                <w:bCs/>
                <w:caps/>
                <w:noProof/>
              </w:rPr>
              <w:t>X</w:t>
            </w:r>
          </w:p>
        </w:tc>
      </w:tr>
    </w:tbl>
    <w:p w14:paraId="0EAE8E78" w14:textId="77777777" w:rsidR="000C2ACB" w:rsidRDefault="000C2ACB" w:rsidP="000C2AC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C2ACB" w14:paraId="59E1E2EB" w14:textId="77777777" w:rsidTr="00791EF9">
        <w:tc>
          <w:tcPr>
            <w:tcW w:w="9640" w:type="dxa"/>
            <w:gridSpan w:val="11"/>
          </w:tcPr>
          <w:p w14:paraId="599C3D20" w14:textId="77777777" w:rsidR="000C2ACB" w:rsidRDefault="000C2ACB" w:rsidP="00791EF9">
            <w:pPr>
              <w:pStyle w:val="CRCoverPage"/>
              <w:spacing w:after="0"/>
              <w:rPr>
                <w:noProof/>
                <w:sz w:val="8"/>
                <w:szCs w:val="8"/>
              </w:rPr>
            </w:pPr>
          </w:p>
        </w:tc>
      </w:tr>
      <w:tr w:rsidR="000C2ACB" w14:paraId="4559C348" w14:textId="77777777" w:rsidTr="00791EF9">
        <w:tc>
          <w:tcPr>
            <w:tcW w:w="1843" w:type="dxa"/>
            <w:tcBorders>
              <w:top w:val="single" w:sz="4" w:space="0" w:color="auto"/>
              <w:left w:val="single" w:sz="4" w:space="0" w:color="auto"/>
            </w:tcBorders>
          </w:tcPr>
          <w:p w14:paraId="49CB3999" w14:textId="77777777" w:rsidR="000C2ACB" w:rsidRDefault="000C2ACB" w:rsidP="00791EF9">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46D6F76" w14:textId="2C6D39BA" w:rsidR="000C2ACB" w:rsidRDefault="000C2ACB" w:rsidP="00791EF9">
            <w:pPr>
              <w:pStyle w:val="CRCoverPage"/>
              <w:spacing w:after="0"/>
              <w:rPr>
                <w:noProof/>
                <w:lang w:eastAsia="zh-CN"/>
              </w:rPr>
            </w:pPr>
            <w:r>
              <w:rPr>
                <w:noProof/>
              </w:rPr>
              <w:t xml:space="preserve">Correction </w:t>
            </w:r>
            <w:r w:rsidR="00DA6DEF">
              <w:rPr>
                <w:noProof/>
              </w:rPr>
              <w:t>on BDT functionality</w:t>
            </w:r>
          </w:p>
        </w:tc>
      </w:tr>
      <w:tr w:rsidR="000C2ACB" w14:paraId="4394CC09" w14:textId="77777777" w:rsidTr="00791EF9">
        <w:tc>
          <w:tcPr>
            <w:tcW w:w="1843" w:type="dxa"/>
            <w:tcBorders>
              <w:left w:val="single" w:sz="4" w:space="0" w:color="auto"/>
            </w:tcBorders>
          </w:tcPr>
          <w:p w14:paraId="1FA56A97"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27F6D6A2" w14:textId="77777777" w:rsidR="000C2ACB" w:rsidRDefault="000C2ACB" w:rsidP="00791EF9">
            <w:pPr>
              <w:pStyle w:val="CRCoverPage"/>
              <w:spacing w:after="0"/>
              <w:rPr>
                <w:noProof/>
                <w:sz w:val="8"/>
                <w:szCs w:val="8"/>
              </w:rPr>
            </w:pPr>
          </w:p>
        </w:tc>
      </w:tr>
      <w:tr w:rsidR="000C2ACB" w14:paraId="18B8DA92" w14:textId="77777777" w:rsidTr="00791EF9">
        <w:tc>
          <w:tcPr>
            <w:tcW w:w="1843" w:type="dxa"/>
            <w:tcBorders>
              <w:left w:val="single" w:sz="4" w:space="0" w:color="auto"/>
            </w:tcBorders>
          </w:tcPr>
          <w:p w14:paraId="3E643E2D" w14:textId="77777777" w:rsidR="000C2ACB" w:rsidRDefault="000C2ACB" w:rsidP="00791EF9">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6B21413" w14:textId="77777777" w:rsidR="000C2ACB" w:rsidRDefault="000C2ACB" w:rsidP="00B20C69">
            <w:pPr>
              <w:pStyle w:val="CRCoverPage"/>
              <w:spacing w:after="0"/>
              <w:rPr>
                <w:noProof/>
              </w:rPr>
            </w:pPr>
            <w:r>
              <w:rPr>
                <w:lang w:eastAsia="zh-CN"/>
              </w:rPr>
              <w:t>Ericsson</w:t>
            </w:r>
          </w:p>
        </w:tc>
      </w:tr>
      <w:tr w:rsidR="000C2ACB" w14:paraId="4112B112" w14:textId="77777777" w:rsidTr="00791EF9">
        <w:tc>
          <w:tcPr>
            <w:tcW w:w="1843" w:type="dxa"/>
            <w:tcBorders>
              <w:left w:val="single" w:sz="4" w:space="0" w:color="auto"/>
            </w:tcBorders>
          </w:tcPr>
          <w:p w14:paraId="06A5D953" w14:textId="77777777" w:rsidR="000C2ACB" w:rsidRDefault="000C2ACB" w:rsidP="00791EF9">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38F072B" w14:textId="77777777" w:rsidR="000C2ACB" w:rsidRDefault="000C2ACB" w:rsidP="00B20C69">
            <w:pPr>
              <w:pStyle w:val="CRCoverPage"/>
              <w:spacing w:after="0"/>
              <w:rPr>
                <w:noProof/>
              </w:rPr>
            </w:pPr>
            <w:r>
              <w:t>CT3</w:t>
            </w:r>
          </w:p>
        </w:tc>
      </w:tr>
      <w:tr w:rsidR="000C2ACB" w14:paraId="309946BA" w14:textId="77777777" w:rsidTr="00791EF9">
        <w:tc>
          <w:tcPr>
            <w:tcW w:w="1843" w:type="dxa"/>
            <w:tcBorders>
              <w:left w:val="single" w:sz="4" w:space="0" w:color="auto"/>
            </w:tcBorders>
          </w:tcPr>
          <w:p w14:paraId="051FDF14" w14:textId="77777777" w:rsidR="000C2ACB" w:rsidRDefault="000C2ACB" w:rsidP="00791EF9">
            <w:pPr>
              <w:pStyle w:val="CRCoverPage"/>
              <w:spacing w:after="0"/>
              <w:rPr>
                <w:b/>
                <w:i/>
                <w:noProof/>
                <w:sz w:val="8"/>
                <w:szCs w:val="8"/>
              </w:rPr>
            </w:pPr>
          </w:p>
        </w:tc>
        <w:tc>
          <w:tcPr>
            <w:tcW w:w="7797" w:type="dxa"/>
            <w:gridSpan w:val="10"/>
            <w:tcBorders>
              <w:right w:val="single" w:sz="4" w:space="0" w:color="auto"/>
            </w:tcBorders>
          </w:tcPr>
          <w:p w14:paraId="32BDA615" w14:textId="77777777" w:rsidR="000C2ACB" w:rsidRDefault="000C2ACB" w:rsidP="00791EF9">
            <w:pPr>
              <w:pStyle w:val="CRCoverPage"/>
              <w:spacing w:after="0"/>
              <w:rPr>
                <w:noProof/>
                <w:sz w:val="8"/>
                <w:szCs w:val="8"/>
              </w:rPr>
            </w:pPr>
          </w:p>
        </w:tc>
      </w:tr>
      <w:tr w:rsidR="000C2ACB" w14:paraId="4470A64F" w14:textId="77777777" w:rsidTr="00791EF9">
        <w:tc>
          <w:tcPr>
            <w:tcW w:w="1843" w:type="dxa"/>
            <w:tcBorders>
              <w:left w:val="single" w:sz="4" w:space="0" w:color="auto"/>
            </w:tcBorders>
          </w:tcPr>
          <w:p w14:paraId="033B11E9" w14:textId="77777777" w:rsidR="000C2ACB" w:rsidRDefault="000C2ACB" w:rsidP="00791EF9">
            <w:pPr>
              <w:pStyle w:val="CRCoverPage"/>
              <w:tabs>
                <w:tab w:val="right" w:pos="1759"/>
              </w:tabs>
              <w:spacing w:after="0"/>
              <w:rPr>
                <w:b/>
                <w:i/>
                <w:noProof/>
              </w:rPr>
            </w:pPr>
            <w:r>
              <w:rPr>
                <w:b/>
                <w:i/>
                <w:noProof/>
              </w:rPr>
              <w:t>Work item code:</w:t>
            </w:r>
          </w:p>
        </w:tc>
        <w:tc>
          <w:tcPr>
            <w:tcW w:w="3686" w:type="dxa"/>
            <w:gridSpan w:val="5"/>
            <w:shd w:val="pct30" w:color="FFFF00" w:fill="auto"/>
          </w:tcPr>
          <w:p w14:paraId="0C2ABDF0" w14:textId="4E111C9F" w:rsidR="000C2ACB" w:rsidRPr="00EC3DB0" w:rsidRDefault="00274C5C" w:rsidP="00EC3DB0">
            <w:pPr>
              <w:pStyle w:val="CRCoverPage"/>
              <w:spacing w:after="0"/>
              <w:rPr>
                <w:rFonts w:eastAsia="DengXian"/>
                <w:b/>
                <w:bCs/>
                <w:noProof/>
                <w:lang w:val="en-US"/>
              </w:rPr>
            </w:pPr>
            <w:r>
              <w:rPr>
                <w:rFonts w:eastAsia="DengXian"/>
                <w:lang w:eastAsia="zh-CN"/>
              </w:rPr>
              <w:t>NBI</w:t>
            </w:r>
            <w:r w:rsidR="00963DE1">
              <w:rPr>
                <w:rFonts w:eastAsia="DengXian"/>
                <w:lang w:eastAsia="zh-CN"/>
              </w:rPr>
              <w:t>19</w:t>
            </w:r>
          </w:p>
        </w:tc>
        <w:tc>
          <w:tcPr>
            <w:tcW w:w="567" w:type="dxa"/>
            <w:tcBorders>
              <w:left w:val="nil"/>
            </w:tcBorders>
          </w:tcPr>
          <w:p w14:paraId="5EC54CB2" w14:textId="77777777" w:rsidR="000C2ACB" w:rsidRDefault="000C2ACB" w:rsidP="00791EF9">
            <w:pPr>
              <w:pStyle w:val="CRCoverPage"/>
              <w:spacing w:after="0"/>
              <w:ind w:right="100"/>
              <w:rPr>
                <w:noProof/>
              </w:rPr>
            </w:pPr>
          </w:p>
        </w:tc>
        <w:tc>
          <w:tcPr>
            <w:tcW w:w="1417" w:type="dxa"/>
            <w:gridSpan w:val="3"/>
            <w:tcBorders>
              <w:left w:val="nil"/>
            </w:tcBorders>
          </w:tcPr>
          <w:p w14:paraId="521C3573" w14:textId="77777777" w:rsidR="000C2ACB" w:rsidRDefault="000C2ACB" w:rsidP="00791EF9">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1F3B63CE" w14:textId="13E6BA78" w:rsidR="000C2ACB" w:rsidRDefault="000C2ACB" w:rsidP="00791EF9">
            <w:pPr>
              <w:pStyle w:val="CRCoverPage"/>
              <w:spacing w:after="0"/>
              <w:ind w:left="100"/>
              <w:rPr>
                <w:noProof/>
              </w:rPr>
            </w:pPr>
            <w:r>
              <w:rPr>
                <w:noProof/>
              </w:rPr>
              <w:t>2025-0</w:t>
            </w:r>
            <w:r w:rsidR="000964DD">
              <w:rPr>
                <w:noProof/>
              </w:rPr>
              <w:t>8</w:t>
            </w:r>
            <w:r>
              <w:rPr>
                <w:noProof/>
              </w:rPr>
              <w:t>-</w:t>
            </w:r>
            <w:r w:rsidR="00963DE1">
              <w:rPr>
                <w:noProof/>
              </w:rPr>
              <w:t>12</w:t>
            </w:r>
          </w:p>
        </w:tc>
      </w:tr>
      <w:tr w:rsidR="000C2ACB" w14:paraId="714FF855" w14:textId="77777777" w:rsidTr="00791EF9">
        <w:tc>
          <w:tcPr>
            <w:tcW w:w="1843" w:type="dxa"/>
            <w:tcBorders>
              <w:left w:val="single" w:sz="4" w:space="0" w:color="auto"/>
            </w:tcBorders>
          </w:tcPr>
          <w:p w14:paraId="30A901B0" w14:textId="77777777" w:rsidR="000C2ACB" w:rsidRDefault="000C2ACB" w:rsidP="00791EF9">
            <w:pPr>
              <w:pStyle w:val="CRCoverPage"/>
              <w:spacing w:after="0"/>
              <w:rPr>
                <w:b/>
                <w:i/>
                <w:noProof/>
                <w:sz w:val="8"/>
                <w:szCs w:val="8"/>
              </w:rPr>
            </w:pPr>
          </w:p>
        </w:tc>
        <w:tc>
          <w:tcPr>
            <w:tcW w:w="1986" w:type="dxa"/>
            <w:gridSpan w:val="4"/>
          </w:tcPr>
          <w:p w14:paraId="5EB2805F" w14:textId="77777777" w:rsidR="000C2ACB" w:rsidRDefault="000C2ACB" w:rsidP="00791EF9">
            <w:pPr>
              <w:pStyle w:val="CRCoverPage"/>
              <w:spacing w:after="0"/>
              <w:rPr>
                <w:noProof/>
                <w:sz w:val="8"/>
                <w:szCs w:val="8"/>
              </w:rPr>
            </w:pPr>
          </w:p>
        </w:tc>
        <w:tc>
          <w:tcPr>
            <w:tcW w:w="2267" w:type="dxa"/>
            <w:gridSpan w:val="2"/>
          </w:tcPr>
          <w:p w14:paraId="00F3A8A3" w14:textId="77777777" w:rsidR="000C2ACB" w:rsidRDefault="000C2ACB" w:rsidP="00791EF9">
            <w:pPr>
              <w:pStyle w:val="CRCoverPage"/>
              <w:spacing w:after="0"/>
              <w:rPr>
                <w:noProof/>
                <w:sz w:val="8"/>
                <w:szCs w:val="8"/>
              </w:rPr>
            </w:pPr>
          </w:p>
        </w:tc>
        <w:tc>
          <w:tcPr>
            <w:tcW w:w="1417" w:type="dxa"/>
            <w:gridSpan w:val="3"/>
          </w:tcPr>
          <w:p w14:paraId="1E992CD0" w14:textId="77777777" w:rsidR="000C2ACB" w:rsidRDefault="000C2ACB" w:rsidP="00791EF9">
            <w:pPr>
              <w:pStyle w:val="CRCoverPage"/>
              <w:spacing w:after="0"/>
              <w:rPr>
                <w:noProof/>
                <w:sz w:val="8"/>
                <w:szCs w:val="8"/>
              </w:rPr>
            </w:pPr>
          </w:p>
        </w:tc>
        <w:tc>
          <w:tcPr>
            <w:tcW w:w="2127" w:type="dxa"/>
            <w:tcBorders>
              <w:right w:val="single" w:sz="4" w:space="0" w:color="auto"/>
            </w:tcBorders>
          </w:tcPr>
          <w:p w14:paraId="7558F8DC" w14:textId="77777777" w:rsidR="000C2ACB" w:rsidRDefault="000C2ACB" w:rsidP="00791EF9">
            <w:pPr>
              <w:pStyle w:val="CRCoverPage"/>
              <w:spacing w:after="0"/>
              <w:rPr>
                <w:noProof/>
                <w:sz w:val="8"/>
                <w:szCs w:val="8"/>
              </w:rPr>
            </w:pPr>
          </w:p>
        </w:tc>
      </w:tr>
      <w:tr w:rsidR="000C2ACB" w14:paraId="2EF64327" w14:textId="77777777" w:rsidTr="00791EF9">
        <w:trPr>
          <w:cantSplit/>
        </w:trPr>
        <w:tc>
          <w:tcPr>
            <w:tcW w:w="1843" w:type="dxa"/>
            <w:tcBorders>
              <w:left w:val="single" w:sz="4" w:space="0" w:color="auto"/>
            </w:tcBorders>
          </w:tcPr>
          <w:p w14:paraId="23F6C666" w14:textId="77777777" w:rsidR="000C2ACB" w:rsidRDefault="000C2ACB" w:rsidP="00791EF9">
            <w:pPr>
              <w:pStyle w:val="CRCoverPage"/>
              <w:tabs>
                <w:tab w:val="right" w:pos="1759"/>
              </w:tabs>
              <w:spacing w:after="0"/>
              <w:rPr>
                <w:b/>
                <w:i/>
                <w:noProof/>
              </w:rPr>
            </w:pPr>
            <w:r>
              <w:rPr>
                <w:b/>
                <w:i/>
                <w:noProof/>
              </w:rPr>
              <w:t>Category:</w:t>
            </w:r>
          </w:p>
        </w:tc>
        <w:tc>
          <w:tcPr>
            <w:tcW w:w="851" w:type="dxa"/>
            <w:shd w:val="pct30" w:color="FFFF00" w:fill="auto"/>
          </w:tcPr>
          <w:p w14:paraId="4D25F1B9" w14:textId="5453D16E" w:rsidR="000C2ACB" w:rsidRDefault="00B20C69" w:rsidP="00B20C69">
            <w:pPr>
              <w:pStyle w:val="CRCoverPage"/>
              <w:spacing w:after="0"/>
              <w:ind w:right="-609"/>
              <w:rPr>
                <w:b/>
                <w:noProof/>
              </w:rPr>
            </w:pPr>
            <w:r>
              <w:rPr>
                <w:b/>
                <w:noProof/>
              </w:rPr>
              <w:t>F</w:t>
            </w:r>
          </w:p>
        </w:tc>
        <w:tc>
          <w:tcPr>
            <w:tcW w:w="3402" w:type="dxa"/>
            <w:gridSpan w:val="5"/>
            <w:tcBorders>
              <w:left w:val="nil"/>
            </w:tcBorders>
          </w:tcPr>
          <w:p w14:paraId="43B728AA" w14:textId="77777777" w:rsidR="000C2ACB" w:rsidRDefault="000C2ACB" w:rsidP="00791EF9">
            <w:pPr>
              <w:pStyle w:val="CRCoverPage"/>
              <w:spacing w:after="0"/>
              <w:rPr>
                <w:noProof/>
              </w:rPr>
            </w:pPr>
          </w:p>
        </w:tc>
        <w:tc>
          <w:tcPr>
            <w:tcW w:w="1417" w:type="dxa"/>
            <w:gridSpan w:val="3"/>
            <w:tcBorders>
              <w:left w:val="nil"/>
            </w:tcBorders>
          </w:tcPr>
          <w:p w14:paraId="649FCF28" w14:textId="77777777" w:rsidR="000C2ACB" w:rsidRDefault="000C2ACB" w:rsidP="00791EF9">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1DB23B8" w14:textId="4FEE3642" w:rsidR="000C2ACB" w:rsidRDefault="000C2ACB" w:rsidP="00791EF9">
            <w:pPr>
              <w:pStyle w:val="CRCoverPage"/>
              <w:spacing w:after="0"/>
              <w:ind w:left="100"/>
              <w:rPr>
                <w:noProof/>
              </w:rPr>
            </w:pPr>
            <w:r>
              <w:rPr>
                <w:noProof/>
              </w:rPr>
              <w:t>Rel-1</w:t>
            </w:r>
            <w:r w:rsidR="00A60552">
              <w:rPr>
                <w:noProof/>
              </w:rPr>
              <w:t>9</w:t>
            </w:r>
          </w:p>
        </w:tc>
      </w:tr>
      <w:tr w:rsidR="000C2ACB" w14:paraId="112746BA" w14:textId="77777777" w:rsidTr="00791EF9">
        <w:tc>
          <w:tcPr>
            <w:tcW w:w="1843" w:type="dxa"/>
            <w:tcBorders>
              <w:left w:val="single" w:sz="4" w:space="0" w:color="auto"/>
              <w:bottom w:val="single" w:sz="4" w:space="0" w:color="auto"/>
            </w:tcBorders>
          </w:tcPr>
          <w:p w14:paraId="387B0BEE" w14:textId="77777777" w:rsidR="000C2ACB" w:rsidRDefault="000C2ACB" w:rsidP="00791EF9">
            <w:pPr>
              <w:pStyle w:val="CRCoverPage"/>
              <w:spacing w:after="0"/>
              <w:rPr>
                <w:b/>
                <w:i/>
                <w:noProof/>
              </w:rPr>
            </w:pPr>
          </w:p>
        </w:tc>
        <w:tc>
          <w:tcPr>
            <w:tcW w:w="4677" w:type="dxa"/>
            <w:gridSpan w:val="8"/>
            <w:tcBorders>
              <w:bottom w:val="single" w:sz="4" w:space="0" w:color="auto"/>
            </w:tcBorders>
          </w:tcPr>
          <w:p w14:paraId="63857E5A" w14:textId="77777777" w:rsidR="000C2ACB" w:rsidRDefault="000C2ACB" w:rsidP="00791EF9">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34D3B2F" w14:textId="77777777" w:rsidR="000C2ACB" w:rsidRDefault="000C2ACB" w:rsidP="00791EF9">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4E4308D" w14:textId="77777777" w:rsidR="000C2ACB" w:rsidRPr="007C2097" w:rsidRDefault="000C2ACB" w:rsidP="00791EF9">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C2ACB" w14:paraId="3632E092" w14:textId="77777777" w:rsidTr="00791EF9">
        <w:tc>
          <w:tcPr>
            <w:tcW w:w="1843" w:type="dxa"/>
          </w:tcPr>
          <w:p w14:paraId="2AD0F536" w14:textId="77777777" w:rsidR="000C2ACB" w:rsidRDefault="000C2ACB" w:rsidP="00791EF9">
            <w:pPr>
              <w:pStyle w:val="CRCoverPage"/>
              <w:spacing w:after="0"/>
              <w:rPr>
                <w:b/>
                <w:i/>
                <w:noProof/>
                <w:sz w:val="8"/>
                <w:szCs w:val="8"/>
              </w:rPr>
            </w:pPr>
          </w:p>
        </w:tc>
        <w:tc>
          <w:tcPr>
            <w:tcW w:w="7797" w:type="dxa"/>
            <w:gridSpan w:val="10"/>
          </w:tcPr>
          <w:p w14:paraId="2D5BCF77" w14:textId="77777777" w:rsidR="000C2ACB" w:rsidRDefault="000C2ACB" w:rsidP="00791EF9">
            <w:pPr>
              <w:pStyle w:val="CRCoverPage"/>
              <w:spacing w:after="0"/>
              <w:rPr>
                <w:noProof/>
                <w:sz w:val="8"/>
                <w:szCs w:val="8"/>
              </w:rPr>
            </w:pPr>
          </w:p>
        </w:tc>
      </w:tr>
      <w:tr w:rsidR="000C2ACB" w14:paraId="10A971E6" w14:textId="77777777" w:rsidTr="00791EF9">
        <w:tc>
          <w:tcPr>
            <w:tcW w:w="2694" w:type="dxa"/>
            <w:gridSpan w:val="2"/>
            <w:tcBorders>
              <w:top w:val="single" w:sz="4" w:space="0" w:color="auto"/>
              <w:left w:val="single" w:sz="4" w:space="0" w:color="auto"/>
            </w:tcBorders>
          </w:tcPr>
          <w:p w14:paraId="58DE20CC" w14:textId="77777777" w:rsidR="000C2ACB" w:rsidRDefault="000C2ACB" w:rsidP="00791EF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410E38" w14:textId="6A745E81" w:rsidR="00363270" w:rsidRDefault="00624FF4" w:rsidP="00363270">
            <w:pPr>
              <w:pStyle w:val="CRCoverPage"/>
              <w:spacing w:after="0"/>
              <w:rPr>
                <w:lang w:eastAsia="zh-CN"/>
              </w:rPr>
            </w:pPr>
            <w:r>
              <w:rPr>
                <w:lang w:eastAsia="zh-CN"/>
              </w:rPr>
              <w:t>The</w:t>
            </w:r>
            <w:r w:rsidR="00DD2913">
              <w:rPr>
                <w:lang w:eastAsia="zh-CN"/>
              </w:rPr>
              <w:t xml:space="preserve"> following issues require correction:</w:t>
            </w:r>
          </w:p>
          <w:p w14:paraId="608F6B1C" w14:textId="5E1393FC" w:rsidR="00DD2913" w:rsidRDefault="00DD2913" w:rsidP="00DD2913">
            <w:pPr>
              <w:pStyle w:val="CRCoverPage"/>
              <w:numPr>
                <w:ilvl w:val="0"/>
                <w:numId w:val="7"/>
              </w:numPr>
              <w:spacing w:after="0"/>
              <w:rPr>
                <w:lang w:eastAsia="zh-CN"/>
              </w:rPr>
            </w:pPr>
            <w:r>
              <w:rPr>
                <w:lang w:eastAsia="zh-CN"/>
              </w:rPr>
              <w:t>Missing applicable features for reused data type.</w:t>
            </w:r>
          </w:p>
          <w:p w14:paraId="6D96230E" w14:textId="503DFA56" w:rsidR="00DD2913" w:rsidRDefault="00CE6186" w:rsidP="00DD2913">
            <w:pPr>
              <w:pStyle w:val="CRCoverPage"/>
              <w:numPr>
                <w:ilvl w:val="0"/>
                <w:numId w:val="7"/>
              </w:numPr>
              <w:spacing w:after="0"/>
              <w:rPr>
                <w:lang w:eastAsia="zh-CN"/>
              </w:rPr>
            </w:pPr>
            <w:r>
              <w:rPr>
                <w:lang w:eastAsia="zh-CN"/>
              </w:rPr>
              <w:t>NOTE 2 in table 5.4.2.1.2 should only apply to</w:t>
            </w:r>
            <w:r w:rsidR="00D6748F">
              <w:rPr>
                <w:lang w:eastAsia="zh-CN"/>
              </w:rPr>
              <w:t xml:space="preserve"> attributes with no feature control. The feature definition already indicates the 5G support.</w:t>
            </w:r>
          </w:p>
          <w:p w14:paraId="3C1B8F1C" w14:textId="77777777" w:rsidR="001F14BB" w:rsidRDefault="00D6748F" w:rsidP="001F14BB">
            <w:pPr>
              <w:pStyle w:val="CRCoverPage"/>
              <w:numPr>
                <w:ilvl w:val="0"/>
                <w:numId w:val="7"/>
              </w:numPr>
              <w:spacing w:after="0"/>
              <w:rPr>
                <w:lang w:eastAsia="zh-CN"/>
              </w:rPr>
            </w:pPr>
            <w:r>
              <w:rPr>
                <w:lang w:eastAsia="zh-CN"/>
              </w:rPr>
              <w:t>Target URI for the noti</w:t>
            </w:r>
            <w:r w:rsidR="00EA1CC9">
              <w:rPr>
                <w:lang w:eastAsia="zh-CN"/>
              </w:rPr>
              <w:t xml:space="preserve">fications is obtained as part of the </w:t>
            </w:r>
            <w:proofErr w:type="spellStart"/>
            <w:r w:rsidR="00EA1CC9">
              <w:rPr>
                <w:lang w:eastAsia="zh-CN"/>
              </w:rPr>
              <w:t>Bdt</w:t>
            </w:r>
            <w:proofErr w:type="spellEnd"/>
            <w:r w:rsidR="00EA1CC9">
              <w:rPr>
                <w:lang w:eastAsia="zh-CN"/>
              </w:rPr>
              <w:t xml:space="preserve"> &amp; </w:t>
            </w:r>
            <w:proofErr w:type="spellStart"/>
            <w:r w:rsidR="00EA1CC9">
              <w:rPr>
                <w:lang w:eastAsia="zh-CN"/>
              </w:rPr>
              <w:t>BdtPatch</w:t>
            </w:r>
            <w:proofErr w:type="spellEnd"/>
            <w:r w:rsidR="00EA1CC9">
              <w:rPr>
                <w:lang w:eastAsia="zh-CN"/>
              </w:rPr>
              <w:t xml:space="preserve"> data types.</w:t>
            </w:r>
          </w:p>
          <w:p w14:paraId="532DE44D" w14:textId="77777777" w:rsidR="007C2BB7" w:rsidRDefault="00975B56" w:rsidP="001F14BB">
            <w:pPr>
              <w:pStyle w:val="CRCoverPage"/>
              <w:numPr>
                <w:ilvl w:val="0"/>
                <w:numId w:val="7"/>
              </w:numPr>
              <w:spacing w:after="0"/>
              <w:rPr>
                <w:lang w:eastAsia="zh-CN"/>
              </w:rPr>
            </w:pPr>
            <w:r>
              <w:rPr>
                <w:lang w:eastAsia="zh-CN"/>
              </w:rPr>
              <w:t>LocBdt_5G featu</w:t>
            </w:r>
            <w:r w:rsidR="00F0053F">
              <w:rPr>
                <w:lang w:eastAsia="zh-CN"/>
              </w:rPr>
              <w:t xml:space="preserve">res are only applicable to the support of Location area. </w:t>
            </w:r>
          </w:p>
          <w:p w14:paraId="5C9D1131" w14:textId="1B65FA31" w:rsidR="00D236C8" w:rsidRPr="003B1F7F" w:rsidRDefault="00400FBC" w:rsidP="001F14BB">
            <w:pPr>
              <w:pStyle w:val="CRCoverPage"/>
              <w:numPr>
                <w:ilvl w:val="0"/>
                <w:numId w:val="7"/>
              </w:numPr>
              <w:spacing w:after="0"/>
              <w:rPr>
                <w:lang w:eastAsia="zh-CN"/>
              </w:rPr>
            </w:pPr>
            <w:r>
              <w:rPr>
                <w:lang w:eastAsia="zh-CN"/>
              </w:rPr>
              <w:t xml:space="preserve">How </w:t>
            </w:r>
            <w:proofErr w:type="spellStart"/>
            <w:r w:rsidR="00547F9D">
              <w:rPr>
                <w:lang w:eastAsia="zh-CN"/>
              </w:rPr>
              <w:t>Bdt</w:t>
            </w:r>
            <w:proofErr w:type="spellEnd"/>
            <w:r w:rsidR="00547F9D">
              <w:rPr>
                <w:lang w:eastAsia="zh-CN"/>
              </w:rPr>
              <w:t xml:space="preserve"> feature </w:t>
            </w:r>
            <w:r w:rsidR="0001390E">
              <w:rPr>
                <w:lang w:eastAsia="zh-CN"/>
              </w:rPr>
              <w:t xml:space="preserve">and Bdt_5G feature </w:t>
            </w:r>
            <w:r w:rsidR="00D209DC">
              <w:rPr>
                <w:lang w:eastAsia="zh-CN"/>
              </w:rPr>
              <w:t xml:space="preserve">are </w:t>
            </w:r>
            <w:r>
              <w:rPr>
                <w:lang w:eastAsia="zh-CN"/>
              </w:rPr>
              <w:t xml:space="preserve">supported is not described. </w:t>
            </w:r>
            <w:r w:rsidR="000D079E">
              <w:rPr>
                <w:lang w:eastAsia="zh-CN"/>
              </w:rPr>
              <w:t xml:space="preserve">Related location information is </w:t>
            </w:r>
            <w:r w:rsidR="00D209DC">
              <w:rPr>
                <w:lang w:eastAsia="zh-CN"/>
              </w:rPr>
              <w:t xml:space="preserve">mutually exclusive according to TS 23.503, clause 6.1.2.4: </w:t>
            </w:r>
            <w:r w:rsidR="003E0DCB" w:rsidRPr="003E0DCB">
              <w:rPr>
                <w:i/>
                <w:iCs/>
                <w:lang w:eastAsia="zh-CN"/>
              </w:rPr>
              <w:t xml:space="preserve">The AF provides as Network Area Information either a geographical area (e.g. a civic address or shapes), </w:t>
            </w:r>
            <w:r w:rsidR="003E0DCB" w:rsidRPr="00400FBC">
              <w:rPr>
                <w:i/>
                <w:iCs/>
                <w:highlight w:val="yellow"/>
                <w:lang w:eastAsia="zh-CN"/>
              </w:rPr>
              <w:t>or</w:t>
            </w:r>
            <w:r w:rsidR="003E0DCB" w:rsidRPr="003E0DCB">
              <w:rPr>
                <w:i/>
                <w:iCs/>
                <w:lang w:eastAsia="zh-CN"/>
              </w:rPr>
              <w:t xml:space="preserve"> an area of interest that includes a list of TAs or list of NG-RAN nodes and/or a list of cell identifiers.</w:t>
            </w:r>
          </w:p>
        </w:tc>
      </w:tr>
      <w:tr w:rsidR="000C2ACB" w14:paraId="7C34B8E9" w14:textId="77777777" w:rsidTr="00791EF9">
        <w:tc>
          <w:tcPr>
            <w:tcW w:w="2694" w:type="dxa"/>
            <w:gridSpan w:val="2"/>
            <w:tcBorders>
              <w:left w:val="single" w:sz="4" w:space="0" w:color="auto"/>
            </w:tcBorders>
          </w:tcPr>
          <w:p w14:paraId="4F834A03"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7ABB3D89" w14:textId="77777777" w:rsidR="000C2ACB" w:rsidRDefault="000C2ACB" w:rsidP="00791EF9">
            <w:pPr>
              <w:pStyle w:val="CRCoverPage"/>
              <w:spacing w:after="0"/>
              <w:rPr>
                <w:noProof/>
                <w:sz w:val="8"/>
                <w:szCs w:val="8"/>
              </w:rPr>
            </w:pPr>
          </w:p>
        </w:tc>
      </w:tr>
      <w:tr w:rsidR="000C2ACB" w14:paraId="4294B7B8" w14:textId="77777777" w:rsidTr="00791EF9">
        <w:tc>
          <w:tcPr>
            <w:tcW w:w="2694" w:type="dxa"/>
            <w:gridSpan w:val="2"/>
            <w:tcBorders>
              <w:left w:val="single" w:sz="4" w:space="0" w:color="auto"/>
            </w:tcBorders>
          </w:tcPr>
          <w:p w14:paraId="0DA6C480" w14:textId="77777777" w:rsidR="000C2ACB" w:rsidRDefault="000C2ACB" w:rsidP="00791EF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51CD0DBC" w14:textId="679C3507" w:rsidR="000C2ACB" w:rsidRDefault="008E3680" w:rsidP="00791EF9">
            <w:pPr>
              <w:pStyle w:val="CRCoverPage"/>
              <w:rPr>
                <w:lang w:eastAsia="zh-CN"/>
              </w:rPr>
            </w:pPr>
            <w:r>
              <w:rPr>
                <w:lang w:eastAsia="zh-CN"/>
              </w:rPr>
              <w:t>The issues listed above are co</w:t>
            </w:r>
            <w:r w:rsidR="0002129B">
              <w:rPr>
                <w:lang w:eastAsia="zh-CN"/>
              </w:rPr>
              <w:t>rrected.</w:t>
            </w:r>
          </w:p>
        </w:tc>
      </w:tr>
      <w:tr w:rsidR="000C2ACB" w14:paraId="3FBE4B36" w14:textId="77777777" w:rsidTr="00791EF9">
        <w:tc>
          <w:tcPr>
            <w:tcW w:w="2694" w:type="dxa"/>
            <w:gridSpan w:val="2"/>
            <w:tcBorders>
              <w:left w:val="single" w:sz="4" w:space="0" w:color="auto"/>
            </w:tcBorders>
          </w:tcPr>
          <w:p w14:paraId="5E58E030"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129D832F" w14:textId="77777777" w:rsidR="000C2ACB" w:rsidRDefault="000C2ACB" w:rsidP="00791EF9">
            <w:pPr>
              <w:pStyle w:val="CRCoverPage"/>
              <w:spacing w:after="0"/>
              <w:rPr>
                <w:noProof/>
                <w:sz w:val="8"/>
                <w:szCs w:val="8"/>
              </w:rPr>
            </w:pPr>
          </w:p>
        </w:tc>
      </w:tr>
      <w:tr w:rsidR="000C2ACB" w14:paraId="1FCED360" w14:textId="77777777" w:rsidTr="00791EF9">
        <w:tc>
          <w:tcPr>
            <w:tcW w:w="2694" w:type="dxa"/>
            <w:gridSpan w:val="2"/>
            <w:tcBorders>
              <w:left w:val="single" w:sz="4" w:space="0" w:color="auto"/>
              <w:bottom w:val="single" w:sz="4" w:space="0" w:color="auto"/>
            </w:tcBorders>
          </w:tcPr>
          <w:p w14:paraId="025825BF" w14:textId="77777777" w:rsidR="000C2ACB" w:rsidRDefault="000C2ACB" w:rsidP="00791EF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AACBCAC" w14:textId="73106CD2" w:rsidR="000C2ACB" w:rsidRDefault="0002129B" w:rsidP="00791EF9">
            <w:pPr>
              <w:pStyle w:val="CRCoverPage"/>
              <w:spacing w:after="0"/>
              <w:rPr>
                <w:noProof/>
                <w:lang w:eastAsia="zh-CN"/>
              </w:rPr>
            </w:pPr>
            <w:r>
              <w:rPr>
                <w:noProof/>
              </w:rPr>
              <w:t>Incorrect applicabilities and possible Target URIs may bring interoperability issues.</w:t>
            </w:r>
          </w:p>
        </w:tc>
      </w:tr>
      <w:tr w:rsidR="000C2ACB" w14:paraId="30A5E8D8" w14:textId="77777777" w:rsidTr="00791EF9">
        <w:tc>
          <w:tcPr>
            <w:tcW w:w="2694" w:type="dxa"/>
            <w:gridSpan w:val="2"/>
          </w:tcPr>
          <w:p w14:paraId="5C8FDFE2" w14:textId="77777777" w:rsidR="000C2ACB" w:rsidRDefault="000C2ACB" w:rsidP="00791EF9">
            <w:pPr>
              <w:pStyle w:val="CRCoverPage"/>
              <w:spacing w:after="0"/>
              <w:rPr>
                <w:b/>
                <w:i/>
                <w:noProof/>
                <w:sz w:val="8"/>
                <w:szCs w:val="8"/>
              </w:rPr>
            </w:pPr>
          </w:p>
        </w:tc>
        <w:tc>
          <w:tcPr>
            <w:tcW w:w="6946" w:type="dxa"/>
            <w:gridSpan w:val="9"/>
          </w:tcPr>
          <w:p w14:paraId="168CBFC7" w14:textId="77777777" w:rsidR="000C2ACB" w:rsidRDefault="000C2ACB" w:rsidP="00791EF9">
            <w:pPr>
              <w:pStyle w:val="CRCoverPage"/>
              <w:spacing w:after="0"/>
              <w:rPr>
                <w:noProof/>
                <w:sz w:val="8"/>
                <w:szCs w:val="8"/>
              </w:rPr>
            </w:pPr>
          </w:p>
        </w:tc>
      </w:tr>
      <w:tr w:rsidR="000C2ACB" w14:paraId="00EFFFA8" w14:textId="77777777" w:rsidTr="00791EF9">
        <w:tc>
          <w:tcPr>
            <w:tcW w:w="2694" w:type="dxa"/>
            <w:gridSpan w:val="2"/>
            <w:tcBorders>
              <w:top w:val="single" w:sz="4" w:space="0" w:color="auto"/>
              <w:left w:val="single" w:sz="4" w:space="0" w:color="auto"/>
            </w:tcBorders>
          </w:tcPr>
          <w:p w14:paraId="67E27F1B" w14:textId="77777777" w:rsidR="000C2ACB" w:rsidRDefault="000C2ACB" w:rsidP="00791EF9">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7332A70" w14:textId="48D7FCA1" w:rsidR="000C2ACB" w:rsidRDefault="004A0E9E" w:rsidP="00791EF9">
            <w:pPr>
              <w:pStyle w:val="CRCoverPage"/>
              <w:spacing w:after="0"/>
              <w:ind w:left="100"/>
              <w:rPr>
                <w:noProof/>
                <w:lang w:eastAsia="zh-CN"/>
              </w:rPr>
            </w:pPr>
            <w:r>
              <w:rPr>
                <w:noProof/>
                <w:lang w:eastAsia="zh-CN"/>
              </w:rPr>
              <w:t>5.4.2.1.1; 5.4.2.1.2; 5.4.3A.2.2</w:t>
            </w:r>
            <w:r w:rsidR="00030586">
              <w:rPr>
                <w:noProof/>
                <w:lang w:eastAsia="zh-CN"/>
              </w:rPr>
              <w:t>; 5.4.4.</w:t>
            </w:r>
          </w:p>
        </w:tc>
      </w:tr>
      <w:tr w:rsidR="000C2ACB" w14:paraId="0CDB0909" w14:textId="77777777" w:rsidTr="00791EF9">
        <w:tc>
          <w:tcPr>
            <w:tcW w:w="2694" w:type="dxa"/>
            <w:gridSpan w:val="2"/>
            <w:tcBorders>
              <w:left w:val="single" w:sz="4" w:space="0" w:color="auto"/>
            </w:tcBorders>
          </w:tcPr>
          <w:p w14:paraId="122F71FA" w14:textId="77777777" w:rsidR="000C2ACB" w:rsidRDefault="000C2ACB" w:rsidP="00791EF9">
            <w:pPr>
              <w:pStyle w:val="CRCoverPage"/>
              <w:spacing w:after="0"/>
              <w:rPr>
                <w:b/>
                <w:i/>
                <w:noProof/>
                <w:sz w:val="8"/>
                <w:szCs w:val="8"/>
              </w:rPr>
            </w:pPr>
          </w:p>
        </w:tc>
        <w:tc>
          <w:tcPr>
            <w:tcW w:w="6946" w:type="dxa"/>
            <w:gridSpan w:val="9"/>
            <w:tcBorders>
              <w:right w:val="single" w:sz="4" w:space="0" w:color="auto"/>
            </w:tcBorders>
          </w:tcPr>
          <w:p w14:paraId="41344229" w14:textId="77777777" w:rsidR="000C2ACB" w:rsidRDefault="000C2ACB" w:rsidP="00791EF9">
            <w:pPr>
              <w:pStyle w:val="CRCoverPage"/>
              <w:spacing w:after="0"/>
              <w:rPr>
                <w:noProof/>
                <w:sz w:val="8"/>
                <w:szCs w:val="8"/>
              </w:rPr>
            </w:pPr>
          </w:p>
        </w:tc>
      </w:tr>
      <w:tr w:rsidR="000C2ACB" w14:paraId="174E75A8" w14:textId="77777777" w:rsidTr="00791EF9">
        <w:tc>
          <w:tcPr>
            <w:tcW w:w="2694" w:type="dxa"/>
            <w:gridSpan w:val="2"/>
            <w:tcBorders>
              <w:left w:val="single" w:sz="4" w:space="0" w:color="auto"/>
            </w:tcBorders>
          </w:tcPr>
          <w:p w14:paraId="49F649E1" w14:textId="77777777" w:rsidR="000C2ACB" w:rsidRDefault="000C2ACB" w:rsidP="00791EF9">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087D0BA4" w14:textId="77777777" w:rsidR="000C2ACB" w:rsidRDefault="000C2ACB" w:rsidP="00791EF9">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345052" w14:textId="77777777" w:rsidR="000C2ACB" w:rsidRDefault="000C2ACB" w:rsidP="00791EF9">
            <w:pPr>
              <w:pStyle w:val="CRCoverPage"/>
              <w:spacing w:after="0"/>
              <w:jc w:val="center"/>
              <w:rPr>
                <w:b/>
                <w:caps/>
                <w:noProof/>
              </w:rPr>
            </w:pPr>
            <w:r>
              <w:rPr>
                <w:b/>
                <w:caps/>
                <w:noProof/>
              </w:rPr>
              <w:t>N</w:t>
            </w:r>
          </w:p>
        </w:tc>
        <w:tc>
          <w:tcPr>
            <w:tcW w:w="2977" w:type="dxa"/>
            <w:gridSpan w:val="4"/>
          </w:tcPr>
          <w:p w14:paraId="31FA270B" w14:textId="77777777" w:rsidR="000C2ACB" w:rsidRDefault="000C2ACB" w:rsidP="00791EF9">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4B88EE3" w14:textId="77777777" w:rsidR="000C2ACB" w:rsidRDefault="000C2ACB" w:rsidP="00791EF9">
            <w:pPr>
              <w:pStyle w:val="CRCoverPage"/>
              <w:spacing w:after="0"/>
              <w:ind w:left="99"/>
              <w:rPr>
                <w:noProof/>
              </w:rPr>
            </w:pPr>
          </w:p>
        </w:tc>
      </w:tr>
      <w:tr w:rsidR="000C2ACB" w14:paraId="6CF746A4" w14:textId="77777777" w:rsidTr="00791EF9">
        <w:tc>
          <w:tcPr>
            <w:tcW w:w="2694" w:type="dxa"/>
            <w:gridSpan w:val="2"/>
            <w:tcBorders>
              <w:left w:val="single" w:sz="4" w:space="0" w:color="auto"/>
            </w:tcBorders>
          </w:tcPr>
          <w:p w14:paraId="380463AE" w14:textId="77777777" w:rsidR="000C2ACB" w:rsidRDefault="000C2ACB" w:rsidP="00791EF9">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70E627"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3A14C6" w14:textId="77777777" w:rsidR="000C2ACB" w:rsidRDefault="000C2ACB" w:rsidP="00791EF9">
            <w:pPr>
              <w:pStyle w:val="CRCoverPage"/>
              <w:spacing w:after="0"/>
              <w:jc w:val="center"/>
              <w:rPr>
                <w:b/>
                <w:caps/>
                <w:noProof/>
              </w:rPr>
            </w:pPr>
            <w:r>
              <w:rPr>
                <w:b/>
                <w:caps/>
                <w:noProof/>
              </w:rPr>
              <w:t>X</w:t>
            </w:r>
          </w:p>
        </w:tc>
        <w:tc>
          <w:tcPr>
            <w:tcW w:w="2977" w:type="dxa"/>
            <w:gridSpan w:val="4"/>
          </w:tcPr>
          <w:p w14:paraId="303BC905" w14:textId="77777777" w:rsidR="000C2ACB" w:rsidRDefault="000C2ACB" w:rsidP="00791EF9">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09B9D89" w14:textId="77777777" w:rsidR="000C2ACB" w:rsidRDefault="000C2ACB" w:rsidP="00791EF9">
            <w:pPr>
              <w:pStyle w:val="CRCoverPage"/>
              <w:spacing w:after="0"/>
              <w:ind w:left="99"/>
              <w:rPr>
                <w:noProof/>
              </w:rPr>
            </w:pPr>
            <w:r>
              <w:rPr>
                <w:noProof/>
              </w:rPr>
              <w:t>TS/TR …CR …</w:t>
            </w:r>
          </w:p>
        </w:tc>
      </w:tr>
      <w:tr w:rsidR="000C2ACB" w14:paraId="3F80762B" w14:textId="77777777" w:rsidTr="00791EF9">
        <w:tc>
          <w:tcPr>
            <w:tcW w:w="2694" w:type="dxa"/>
            <w:gridSpan w:val="2"/>
            <w:tcBorders>
              <w:left w:val="single" w:sz="4" w:space="0" w:color="auto"/>
            </w:tcBorders>
          </w:tcPr>
          <w:p w14:paraId="655DF26B" w14:textId="77777777" w:rsidR="000C2ACB" w:rsidRDefault="000C2ACB" w:rsidP="00791EF9">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029ED61"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3847B67"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4C7EFE1A" w14:textId="77777777" w:rsidR="000C2ACB" w:rsidRDefault="000C2ACB" w:rsidP="00791EF9">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EE70390" w14:textId="77777777" w:rsidR="000C2ACB" w:rsidRDefault="000C2ACB" w:rsidP="00791EF9">
            <w:pPr>
              <w:pStyle w:val="CRCoverPage"/>
              <w:spacing w:after="0"/>
              <w:ind w:left="99"/>
              <w:rPr>
                <w:noProof/>
              </w:rPr>
            </w:pPr>
            <w:r>
              <w:rPr>
                <w:noProof/>
              </w:rPr>
              <w:t xml:space="preserve">TS/TR ... CR ... </w:t>
            </w:r>
          </w:p>
        </w:tc>
      </w:tr>
      <w:tr w:rsidR="000C2ACB" w14:paraId="649F7A08" w14:textId="77777777" w:rsidTr="00791EF9">
        <w:tc>
          <w:tcPr>
            <w:tcW w:w="2694" w:type="dxa"/>
            <w:gridSpan w:val="2"/>
            <w:tcBorders>
              <w:left w:val="single" w:sz="4" w:space="0" w:color="auto"/>
            </w:tcBorders>
          </w:tcPr>
          <w:p w14:paraId="3E4214B5" w14:textId="77777777" w:rsidR="000C2ACB" w:rsidRDefault="000C2ACB" w:rsidP="00791EF9">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821295E" w14:textId="77777777" w:rsidR="000C2ACB" w:rsidRDefault="000C2ACB" w:rsidP="00791EF9">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B3CA4CE" w14:textId="77777777" w:rsidR="000C2ACB" w:rsidRDefault="000C2ACB" w:rsidP="00791EF9">
            <w:pPr>
              <w:pStyle w:val="CRCoverPage"/>
              <w:spacing w:after="0"/>
              <w:jc w:val="center"/>
              <w:rPr>
                <w:b/>
                <w:caps/>
                <w:noProof/>
              </w:rPr>
            </w:pPr>
            <w:r w:rsidRPr="00120C93">
              <w:rPr>
                <w:b/>
                <w:bCs/>
                <w:caps/>
                <w:noProof/>
              </w:rPr>
              <w:t>X</w:t>
            </w:r>
          </w:p>
        </w:tc>
        <w:tc>
          <w:tcPr>
            <w:tcW w:w="2977" w:type="dxa"/>
            <w:gridSpan w:val="4"/>
          </w:tcPr>
          <w:p w14:paraId="608B72BD" w14:textId="77777777" w:rsidR="000C2ACB" w:rsidRDefault="000C2ACB" w:rsidP="00791EF9">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BD98E5" w14:textId="77777777" w:rsidR="000C2ACB" w:rsidRDefault="000C2ACB" w:rsidP="00791EF9">
            <w:pPr>
              <w:pStyle w:val="CRCoverPage"/>
              <w:spacing w:after="0"/>
              <w:ind w:left="99"/>
              <w:rPr>
                <w:noProof/>
              </w:rPr>
            </w:pPr>
            <w:r>
              <w:rPr>
                <w:noProof/>
              </w:rPr>
              <w:t xml:space="preserve">TS/TR ... CR ... </w:t>
            </w:r>
          </w:p>
        </w:tc>
      </w:tr>
      <w:tr w:rsidR="000C2ACB" w14:paraId="46C49901" w14:textId="77777777" w:rsidTr="00791EF9">
        <w:tc>
          <w:tcPr>
            <w:tcW w:w="2694" w:type="dxa"/>
            <w:gridSpan w:val="2"/>
            <w:tcBorders>
              <w:left w:val="single" w:sz="4" w:space="0" w:color="auto"/>
            </w:tcBorders>
          </w:tcPr>
          <w:p w14:paraId="551973E0" w14:textId="77777777" w:rsidR="000C2ACB" w:rsidRDefault="000C2ACB" w:rsidP="00791EF9">
            <w:pPr>
              <w:pStyle w:val="CRCoverPage"/>
              <w:spacing w:after="0"/>
              <w:rPr>
                <w:b/>
                <w:i/>
                <w:noProof/>
              </w:rPr>
            </w:pPr>
          </w:p>
        </w:tc>
        <w:tc>
          <w:tcPr>
            <w:tcW w:w="6946" w:type="dxa"/>
            <w:gridSpan w:val="9"/>
            <w:tcBorders>
              <w:right w:val="single" w:sz="4" w:space="0" w:color="auto"/>
            </w:tcBorders>
          </w:tcPr>
          <w:p w14:paraId="4C7F3297" w14:textId="77777777" w:rsidR="000C2ACB" w:rsidRDefault="000C2ACB" w:rsidP="00791EF9">
            <w:pPr>
              <w:pStyle w:val="CRCoverPage"/>
              <w:spacing w:after="0"/>
              <w:rPr>
                <w:noProof/>
              </w:rPr>
            </w:pPr>
          </w:p>
        </w:tc>
      </w:tr>
      <w:tr w:rsidR="000C2ACB" w14:paraId="6CE4A385" w14:textId="77777777" w:rsidTr="00791EF9">
        <w:tc>
          <w:tcPr>
            <w:tcW w:w="2694" w:type="dxa"/>
            <w:gridSpan w:val="2"/>
            <w:tcBorders>
              <w:left w:val="single" w:sz="4" w:space="0" w:color="auto"/>
              <w:bottom w:val="single" w:sz="4" w:space="0" w:color="auto"/>
            </w:tcBorders>
          </w:tcPr>
          <w:p w14:paraId="7F2EA682" w14:textId="77777777" w:rsidR="000C2ACB" w:rsidRDefault="000C2ACB" w:rsidP="00791EF9">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BB6BFB0" w14:textId="77777777" w:rsidR="000C2ACB" w:rsidRPr="000D034B" w:rsidRDefault="000C2ACB" w:rsidP="00791EF9">
            <w:pPr>
              <w:pStyle w:val="CRCoverPage"/>
              <w:ind w:left="100"/>
              <w:rPr>
                <w:noProof/>
                <w:lang w:val="en-US"/>
              </w:rPr>
            </w:pPr>
            <w:r w:rsidRPr="003D55EC">
              <w:rPr>
                <w:noProof/>
                <w:lang w:eastAsia="zh-CN"/>
              </w:rPr>
              <w:t>This CR does not impact the OpenAPI file.</w:t>
            </w:r>
          </w:p>
        </w:tc>
      </w:tr>
      <w:tr w:rsidR="000C2ACB" w:rsidRPr="008863B9" w14:paraId="45F8F5BC" w14:textId="77777777" w:rsidTr="00791EF9">
        <w:tc>
          <w:tcPr>
            <w:tcW w:w="2694" w:type="dxa"/>
            <w:gridSpan w:val="2"/>
            <w:tcBorders>
              <w:top w:val="single" w:sz="4" w:space="0" w:color="auto"/>
              <w:bottom w:val="single" w:sz="4" w:space="0" w:color="auto"/>
            </w:tcBorders>
          </w:tcPr>
          <w:p w14:paraId="1A620454" w14:textId="77777777" w:rsidR="000C2ACB" w:rsidRPr="008863B9" w:rsidRDefault="000C2ACB" w:rsidP="00791EF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3D4CCA48" w14:textId="77777777" w:rsidR="000C2ACB" w:rsidRPr="008863B9" w:rsidRDefault="000C2ACB" w:rsidP="00791EF9">
            <w:pPr>
              <w:pStyle w:val="CRCoverPage"/>
              <w:spacing w:after="0"/>
              <w:ind w:left="100"/>
              <w:rPr>
                <w:noProof/>
                <w:sz w:val="8"/>
                <w:szCs w:val="8"/>
              </w:rPr>
            </w:pPr>
          </w:p>
        </w:tc>
      </w:tr>
      <w:tr w:rsidR="000C2ACB" w14:paraId="5A369594" w14:textId="77777777" w:rsidTr="00791EF9">
        <w:tc>
          <w:tcPr>
            <w:tcW w:w="2694" w:type="dxa"/>
            <w:gridSpan w:val="2"/>
            <w:tcBorders>
              <w:top w:val="single" w:sz="4" w:space="0" w:color="auto"/>
              <w:left w:val="single" w:sz="4" w:space="0" w:color="auto"/>
              <w:bottom w:val="single" w:sz="4" w:space="0" w:color="auto"/>
            </w:tcBorders>
          </w:tcPr>
          <w:p w14:paraId="7AF8155E" w14:textId="77777777" w:rsidR="000C2ACB" w:rsidRDefault="000C2ACB" w:rsidP="00791EF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A58C2D1" w14:textId="77777777" w:rsidR="000C2ACB" w:rsidRDefault="000C2ACB" w:rsidP="00791EF9">
            <w:pPr>
              <w:pStyle w:val="CRCoverPage"/>
              <w:spacing w:after="0"/>
              <w:ind w:left="100"/>
              <w:rPr>
                <w:noProof/>
              </w:rPr>
            </w:pPr>
          </w:p>
        </w:tc>
      </w:tr>
    </w:tbl>
    <w:p w14:paraId="7B153DCE" w14:textId="77777777" w:rsidR="000C2ACB" w:rsidRDefault="000C2ACB" w:rsidP="000C2ACB">
      <w:pPr>
        <w:pStyle w:val="CRCoverPage"/>
        <w:spacing w:after="0"/>
        <w:rPr>
          <w:noProof/>
          <w:sz w:val="8"/>
          <w:szCs w:val="8"/>
        </w:rPr>
      </w:pPr>
    </w:p>
    <w:p w14:paraId="78F10F61" w14:textId="77777777" w:rsidR="000C2ACB" w:rsidRDefault="000C2ACB" w:rsidP="000C2ACB">
      <w:pPr>
        <w:rPr>
          <w:noProof/>
        </w:rPr>
        <w:sectPr w:rsidR="000C2ACB" w:rsidSect="000C2ACB">
          <w:headerReference w:type="even" r:id="rId12"/>
          <w:footnotePr>
            <w:numRestart w:val="eachSect"/>
          </w:footnotePr>
          <w:pgSz w:w="11907" w:h="16840" w:code="9"/>
          <w:pgMar w:top="1418" w:right="1134" w:bottom="1134" w:left="1134" w:header="680" w:footer="567" w:gutter="0"/>
          <w:cols w:space="720"/>
        </w:sectPr>
      </w:pPr>
    </w:p>
    <w:p w14:paraId="52E7ECB4" w14:textId="77777777" w:rsidR="000C2ACB" w:rsidRPr="008C6891" w:rsidRDefault="000C2ACB" w:rsidP="000C2ACB">
      <w:pPr>
        <w:outlineLvl w:val="0"/>
        <w:rPr>
          <w:b/>
          <w:bCs/>
          <w:noProof/>
        </w:rPr>
      </w:pPr>
      <w:r w:rsidRPr="008C6891">
        <w:rPr>
          <w:b/>
          <w:bCs/>
          <w:noProof/>
        </w:rPr>
        <w:lastRenderedPageBreak/>
        <w:t>Additional discussion(if needed):</w:t>
      </w:r>
    </w:p>
    <w:p w14:paraId="2670A7F5" w14:textId="77777777" w:rsidR="000C2ACB" w:rsidRDefault="000C2ACB" w:rsidP="000C2ACB">
      <w:pPr>
        <w:outlineLvl w:val="0"/>
        <w:rPr>
          <w:b/>
          <w:bCs/>
          <w:noProof/>
          <w:sz w:val="24"/>
          <w:szCs w:val="24"/>
        </w:rPr>
      </w:pPr>
      <w:r w:rsidRPr="008C6891">
        <w:rPr>
          <w:b/>
          <w:bCs/>
          <w:noProof/>
          <w:sz w:val="24"/>
          <w:szCs w:val="24"/>
        </w:rPr>
        <w:t>Proposed changes: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14:paraId="5EA5013C" w14:textId="19541B42" w:rsidR="00E32245" w:rsidRPr="00A96167" w:rsidRDefault="00963DE1" w:rsidP="00A9616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1st</w:t>
      </w:r>
      <w:r w:rsidRPr="008C6891">
        <w:rPr>
          <w:noProof/>
          <w:color w:val="0000FF"/>
          <w:sz w:val="28"/>
          <w:szCs w:val="28"/>
        </w:rPr>
        <w:t xml:space="preserve"> Change ***</w:t>
      </w:r>
      <w:bookmarkStart w:id="26" w:name="_Toc11247368"/>
      <w:bookmarkStart w:id="27" w:name="_Toc27044490"/>
      <w:bookmarkStart w:id="28" w:name="_Toc36033532"/>
      <w:bookmarkStart w:id="29" w:name="_Toc45131664"/>
      <w:bookmarkStart w:id="30" w:name="_Toc49775949"/>
      <w:bookmarkStart w:id="31" w:name="_Toc51746869"/>
      <w:bookmarkStart w:id="32" w:name="_Toc66360417"/>
      <w:bookmarkStart w:id="33" w:name="_Toc68104922"/>
      <w:bookmarkStart w:id="34" w:name="_Toc74755552"/>
      <w:bookmarkStart w:id="35" w:name="_Toc105674425"/>
      <w:bookmarkStart w:id="36" w:name="_Toc130502465"/>
      <w:bookmarkStart w:id="37" w:name="_Toc153625252"/>
      <w:bookmarkStart w:id="38" w:name="_Toc185505485"/>
      <w:bookmarkStart w:id="39" w:name="_Toc192853523"/>
    </w:p>
    <w:p w14:paraId="6E1B33A0" w14:textId="5F5BC518" w:rsidR="00A223C6" w:rsidRPr="000A0A5F" w:rsidRDefault="004A0E9E" w:rsidP="00A223C6">
      <w:pPr>
        <w:pStyle w:val="Heading5"/>
      </w:pPr>
      <w:r>
        <w:t>5</w:t>
      </w:r>
      <w:r w:rsidR="00A223C6" w:rsidRPr="000A0A5F">
        <w:t>.4.2.1.1</w:t>
      </w:r>
      <w:r w:rsidR="00A223C6" w:rsidRPr="000A0A5F">
        <w:tab/>
        <w:t>Introduction</w:t>
      </w:r>
    </w:p>
    <w:p w14:paraId="24987C02" w14:textId="77777777" w:rsidR="00A223C6" w:rsidRPr="000A0A5F" w:rsidRDefault="00A223C6" w:rsidP="00A223C6">
      <w:r w:rsidRPr="000A0A5F">
        <w:t>This clause defines data structures to be used in resource representations.</w:t>
      </w:r>
    </w:p>
    <w:p w14:paraId="08DA2E60" w14:textId="77777777" w:rsidR="00A223C6" w:rsidRPr="000A0A5F" w:rsidRDefault="00A223C6" w:rsidP="00A223C6">
      <w:r w:rsidRPr="000A0A5F">
        <w:t xml:space="preserve">Table 5.4.2.1.1-1 specifies data types re-used by the </w:t>
      </w:r>
      <w:proofErr w:type="spellStart"/>
      <w:r w:rsidRPr="000A0A5F">
        <w:t>ResourceManagementOfBdt</w:t>
      </w:r>
      <w:proofErr w:type="spellEnd"/>
      <w:r w:rsidRPr="000A0A5F">
        <w:t xml:space="preserve"> API from other specifications, including a reference to their respective specifications and when needed, a short description of their use within the </w:t>
      </w:r>
      <w:proofErr w:type="spellStart"/>
      <w:r w:rsidRPr="000A0A5F">
        <w:t>ResourceManagementOfBdt</w:t>
      </w:r>
      <w:proofErr w:type="spellEnd"/>
      <w:r w:rsidRPr="000A0A5F">
        <w:t xml:space="preserve"> API. </w:t>
      </w:r>
    </w:p>
    <w:p w14:paraId="3531BD97" w14:textId="77777777" w:rsidR="00A223C6" w:rsidRPr="000A0A5F" w:rsidRDefault="00A223C6" w:rsidP="00A223C6">
      <w:pPr>
        <w:pStyle w:val="TH"/>
      </w:pPr>
      <w:r w:rsidRPr="000A0A5F">
        <w:t xml:space="preserve">Table 5.4.2.1.1-1: </w:t>
      </w:r>
      <w:proofErr w:type="spellStart"/>
      <w:r w:rsidRPr="000A0A5F">
        <w:t>ResourceManagementOfBdt</w:t>
      </w:r>
      <w:proofErr w:type="spellEnd"/>
      <w:r w:rsidRPr="000A0A5F">
        <w:t xml:space="preserve"> API re-used Data Types</w:t>
      </w:r>
    </w:p>
    <w:tbl>
      <w:tblPr>
        <w:tblW w:w="96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28" w:type="dxa"/>
        </w:tblCellMar>
        <w:tblLook w:val="04A0" w:firstRow="1" w:lastRow="0" w:firstColumn="1" w:lastColumn="0" w:noHBand="0" w:noVBand="1"/>
      </w:tblPr>
      <w:tblGrid>
        <w:gridCol w:w="1822"/>
        <w:gridCol w:w="1941"/>
        <w:gridCol w:w="4239"/>
        <w:gridCol w:w="1621"/>
      </w:tblGrid>
      <w:tr w:rsidR="00A223C6" w:rsidRPr="000A0A5F" w14:paraId="3702BFC2" w14:textId="77777777" w:rsidTr="00DD7858">
        <w:trPr>
          <w:jc w:val="center"/>
        </w:trPr>
        <w:tc>
          <w:tcPr>
            <w:tcW w:w="1822" w:type="dxa"/>
            <w:shd w:val="clear" w:color="auto" w:fill="C0C0C0"/>
            <w:hideMark/>
          </w:tcPr>
          <w:p w14:paraId="504323D8" w14:textId="77777777" w:rsidR="00A223C6" w:rsidRPr="000A0A5F" w:rsidRDefault="00A223C6" w:rsidP="00DD7858">
            <w:pPr>
              <w:pStyle w:val="TAH"/>
            </w:pPr>
            <w:r w:rsidRPr="000A0A5F">
              <w:t>Data type</w:t>
            </w:r>
          </w:p>
        </w:tc>
        <w:tc>
          <w:tcPr>
            <w:tcW w:w="1941" w:type="dxa"/>
            <w:shd w:val="clear" w:color="auto" w:fill="C0C0C0"/>
          </w:tcPr>
          <w:p w14:paraId="3AC2F514" w14:textId="77777777" w:rsidR="00A223C6" w:rsidRPr="000A0A5F" w:rsidRDefault="00A223C6" w:rsidP="00DD7858">
            <w:pPr>
              <w:pStyle w:val="TAH"/>
            </w:pPr>
            <w:r w:rsidRPr="000A0A5F">
              <w:t>Reference</w:t>
            </w:r>
          </w:p>
        </w:tc>
        <w:tc>
          <w:tcPr>
            <w:tcW w:w="4239" w:type="dxa"/>
            <w:shd w:val="clear" w:color="auto" w:fill="C0C0C0"/>
            <w:hideMark/>
          </w:tcPr>
          <w:p w14:paraId="6440D169" w14:textId="77777777" w:rsidR="00A223C6" w:rsidRPr="000A0A5F" w:rsidRDefault="00A223C6" w:rsidP="00DD7858">
            <w:pPr>
              <w:pStyle w:val="TAH"/>
            </w:pPr>
            <w:r w:rsidRPr="000A0A5F">
              <w:t>Comments</w:t>
            </w:r>
          </w:p>
        </w:tc>
        <w:tc>
          <w:tcPr>
            <w:tcW w:w="1621" w:type="dxa"/>
            <w:shd w:val="clear" w:color="auto" w:fill="C0C0C0"/>
          </w:tcPr>
          <w:p w14:paraId="25AE9E7C" w14:textId="77777777" w:rsidR="00A223C6" w:rsidRPr="000A0A5F" w:rsidRDefault="00A223C6" w:rsidP="00DD7858">
            <w:pPr>
              <w:pStyle w:val="TAH"/>
              <w:rPr>
                <w:lang w:eastAsia="zh-CN"/>
              </w:rPr>
            </w:pPr>
            <w:r>
              <w:rPr>
                <w:rFonts w:hint="eastAsia"/>
                <w:lang w:eastAsia="zh-CN"/>
              </w:rPr>
              <w:t>Applicability</w:t>
            </w:r>
          </w:p>
        </w:tc>
      </w:tr>
      <w:tr w:rsidR="00A223C6" w:rsidRPr="000A0A5F" w14:paraId="623C756E" w14:textId="77777777" w:rsidTr="00DD7858">
        <w:trPr>
          <w:jc w:val="center"/>
        </w:trPr>
        <w:tc>
          <w:tcPr>
            <w:tcW w:w="1822" w:type="dxa"/>
          </w:tcPr>
          <w:p w14:paraId="7F833E9A" w14:textId="77777777" w:rsidR="00A223C6" w:rsidRPr="000A0A5F" w:rsidRDefault="00A223C6" w:rsidP="00DD7858">
            <w:pPr>
              <w:pStyle w:val="TAL"/>
            </w:pPr>
            <w:proofErr w:type="spellStart"/>
            <w:r w:rsidRPr="000A0A5F">
              <w:t>SupportedFeatures</w:t>
            </w:r>
            <w:proofErr w:type="spellEnd"/>
          </w:p>
        </w:tc>
        <w:tc>
          <w:tcPr>
            <w:tcW w:w="1941" w:type="dxa"/>
          </w:tcPr>
          <w:p w14:paraId="6905A4EF" w14:textId="77777777" w:rsidR="00A223C6" w:rsidRPr="000A0A5F" w:rsidRDefault="00A223C6" w:rsidP="00DD7858">
            <w:pPr>
              <w:pStyle w:val="TAL"/>
              <w:rPr>
                <w:lang w:eastAsia="zh-CN"/>
              </w:rPr>
            </w:pPr>
            <w:r w:rsidRPr="000A0A5F">
              <w:rPr>
                <w:lang w:eastAsia="zh-CN"/>
              </w:rPr>
              <w:t>3GPP TS 29.571 [45]</w:t>
            </w:r>
          </w:p>
        </w:tc>
        <w:tc>
          <w:tcPr>
            <w:tcW w:w="4239" w:type="dxa"/>
          </w:tcPr>
          <w:p w14:paraId="189562EE" w14:textId="77777777" w:rsidR="00A223C6" w:rsidRPr="000A0A5F" w:rsidRDefault="00A223C6" w:rsidP="00DD7858">
            <w:pPr>
              <w:pStyle w:val="TAL"/>
              <w:rPr>
                <w:lang w:eastAsia="zh-CN"/>
              </w:rPr>
            </w:pPr>
            <w:r w:rsidRPr="000A0A5F">
              <w:rPr>
                <w:lang w:eastAsia="zh-CN"/>
              </w:rPr>
              <w:t>Used to negotiate the applicability of the optional features defined in table 5.4.4-1.</w:t>
            </w:r>
          </w:p>
        </w:tc>
        <w:tc>
          <w:tcPr>
            <w:tcW w:w="1621" w:type="dxa"/>
          </w:tcPr>
          <w:p w14:paraId="360112D6" w14:textId="77777777" w:rsidR="00A223C6" w:rsidRPr="000A0A5F" w:rsidRDefault="00A223C6" w:rsidP="00DD7858">
            <w:pPr>
              <w:pStyle w:val="TAL"/>
              <w:rPr>
                <w:lang w:eastAsia="zh-CN"/>
              </w:rPr>
            </w:pPr>
          </w:p>
        </w:tc>
      </w:tr>
    </w:tbl>
    <w:p w14:paraId="4471E70F" w14:textId="77777777" w:rsidR="00A223C6" w:rsidRPr="000A0A5F" w:rsidRDefault="00A223C6" w:rsidP="00A223C6"/>
    <w:p w14:paraId="60BA0C14" w14:textId="77777777" w:rsidR="00A223C6" w:rsidRPr="000A0A5F" w:rsidRDefault="00A223C6" w:rsidP="00A223C6">
      <w:r w:rsidRPr="000A0A5F">
        <w:t xml:space="preserve">Table 5.4.2.1.1-2 specifies the data types defined for the </w:t>
      </w:r>
      <w:proofErr w:type="spellStart"/>
      <w:r w:rsidRPr="000A0A5F">
        <w:t>ResourceManagementOfBdt</w:t>
      </w:r>
      <w:proofErr w:type="spellEnd"/>
      <w:r w:rsidRPr="000A0A5F">
        <w:t xml:space="preserve"> API.</w:t>
      </w:r>
    </w:p>
    <w:p w14:paraId="5C6E4F1A" w14:textId="77777777" w:rsidR="00A223C6" w:rsidRPr="000A0A5F" w:rsidRDefault="00A223C6" w:rsidP="00A223C6">
      <w:pPr>
        <w:pStyle w:val="TH"/>
      </w:pPr>
      <w:r w:rsidRPr="000A0A5F">
        <w:t xml:space="preserve">Table 5.4.2.1.1-2: </w:t>
      </w:r>
      <w:proofErr w:type="spellStart"/>
      <w:r w:rsidRPr="000A0A5F">
        <w:t>ResourceManagementOfBdt</w:t>
      </w:r>
      <w:proofErr w:type="spellEnd"/>
      <w:r w:rsidRPr="000A0A5F">
        <w:t xml:space="preserve"> API specific Data Types</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2888"/>
        <w:gridCol w:w="964"/>
        <w:gridCol w:w="4365"/>
        <w:gridCol w:w="1412"/>
      </w:tblGrid>
      <w:tr w:rsidR="00A223C6" w:rsidRPr="000A0A5F" w14:paraId="7459A388" w14:textId="77777777" w:rsidTr="00DD7858">
        <w:trPr>
          <w:jc w:val="center"/>
        </w:trPr>
        <w:tc>
          <w:tcPr>
            <w:tcW w:w="2888" w:type="dxa"/>
            <w:shd w:val="clear" w:color="auto" w:fill="C0C0C0"/>
            <w:vAlign w:val="center"/>
            <w:hideMark/>
          </w:tcPr>
          <w:p w14:paraId="0EDD919C" w14:textId="77777777" w:rsidR="00A223C6" w:rsidRPr="000A0A5F" w:rsidRDefault="00A223C6" w:rsidP="00DD7858">
            <w:pPr>
              <w:pStyle w:val="TAH"/>
            </w:pPr>
            <w:r w:rsidRPr="000A0A5F">
              <w:t>Data type</w:t>
            </w:r>
          </w:p>
        </w:tc>
        <w:tc>
          <w:tcPr>
            <w:tcW w:w="964" w:type="dxa"/>
            <w:shd w:val="clear" w:color="auto" w:fill="C0C0C0"/>
            <w:vAlign w:val="center"/>
          </w:tcPr>
          <w:p w14:paraId="6527B622" w14:textId="77777777" w:rsidR="00A223C6" w:rsidRPr="000A0A5F" w:rsidRDefault="00A223C6" w:rsidP="00DD7858">
            <w:pPr>
              <w:pStyle w:val="TAH"/>
            </w:pPr>
            <w:r w:rsidRPr="000A0A5F">
              <w:t>Clause defined</w:t>
            </w:r>
          </w:p>
        </w:tc>
        <w:tc>
          <w:tcPr>
            <w:tcW w:w="4365" w:type="dxa"/>
            <w:shd w:val="clear" w:color="auto" w:fill="C0C0C0"/>
            <w:vAlign w:val="center"/>
            <w:hideMark/>
          </w:tcPr>
          <w:p w14:paraId="3F83137D" w14:textId="77777777" w:rsidR="00A223C6" w:rsidRPr="000A0A5F" w:rsidRDefault="00A223C6" w:rsidP="00DD7858">
            <w:pPr>
              <w:pStyle w:val="TAH"/>
            </w:pPr>
            <w:r w:rsidRPr="000A0A5F">
              <w:t>Description</w:t>
            </w:r>
          </w:p>
        </w:tc>
        <w:tc>
          <w:tcPr>
            <w:tcW w:w="1412" w:type="dxa"/>
            <w:shd w:val="clear" w:color="auto" w:fill="C0C0C0"/>
            <w:vAlign w:val="center"/>
          </w:tcPr>
          <w:p w14:paraId="228F73C9" w14:textId="77777777" w:rsidR="00A223C6" w:rsidRPr="000A0A5F" w:rsidRDefault="00A223C6" w:rsidP="00DD7858">
            <w:pPr>
              <w:pStyle w:val="TAH"/>
            </w:pPr>
            <w:r w:rsidRPr="000A0A5F">
              <w:t>Applicability</w:t>
            </w:r>
          </w:p>
        </w:tc>
      </w:tr>
      <w:tr w:rsidR="00A223C6" w:rsidRPr="000A0A5F" w14:paraId="59E1590A" w14:textId="77777777" w:rsidTr="00DD7858">
        <w:trPr>
          <w:jc w:val="center"/>
        </w:trPr>
        <w:tc>
          <w:tcPr>
            <w:tcW w:w="2888" w:type="dxa"/>
            <w:vAlign w:val="center"/>
          </w:tcPr>
          <w:p w14:paraId="2DE39D7B" w14:textId="77777777" w:rsidR="00A223C6" w:rsidRPr="000A0A5F" w:rsidRDefault="00A223C6" w:rsidP="00DD7858">
            <w:pPr>
              <w:pStyle w:val="TAL"/>
              <w:rPr>
                <w:lang w:eastAsia="ja-JP"/>
              </w:rPr>
            </w:pPr>
            <w:proofErr w:type="spellStart"/>
            <w:r w:rsidRPr="000A0A5F">
              <w:rPr>
                <w:rFonts w:hint="eastAsia"/>
                <w:lang w:eastAsia="ja-JP"/>
              </w:rPr>
              <w:t>B</w:t>
            </w:r>
            <w:r w:rsidRPr="000A0A5F">
              <w:rPr>
                <w:lang w:eastAsia="ja-JP"/>
              </w:rPr>
              <w:t>dt</w:t>
            </w:r>
            <w:proofErr w:type="spellEnd"/>
          </w:p>
        </w:tc>
        <w:tc>
          <w:tcPr>
            <w:tcW w:w="964" w:type="dxa"/>
            <w:vAlign w:val="center"/>
          </w:tcPr>
          <w:p w14:paraId="101D41F1" w14:textId="77777777" w:rsidR="00A223C6" w:rsidRPr="000A0A5F" w:rsidRDefault="00A223C6" w:rsidP="00DD7858">
            <w:pPr>
              <w:pStyle w:val="TAC"/>
              <w:rPr>
                <w:lang w:eastAsia="ja-JP"/>
              </w:rPr>
            </w:pPr>
            <w:r w:rsidRPr="000A0A5F">
              <w:rPr>
                <w:rFonts w:hint="eastAsia"/>
                <w:lang w:eastAsia="ja-JP"/>
              </w:rPr>
              <w:t>5</w:t>
            </w:r>
            <w:r w:rsidRPr="000A0A5F">
              <w:rPr>
                <w:lang w:eastAsia="ja-JP"/>
              </w:rPr>
              <w:t>.4.2.1.2</w:t>
            </w:r>
          </w:p>
        </w:tc>
        <w:tc>
          <w:tcPr>
            <w:tcW w:w="4365" w:type="dxa"/>
            <w:vAlign w:val="center"/>
          </w:tcPr>
          <w:p w14:paraId="4D776E40" w14:textId="77777777" w:rsidR="00A223C6" w:rsidRPr="000A0A5F" w:rsidRDefault="00A223C6" w:rsidP="00DD7858">
            <w:pPr>
              <w:pStyle w:val="TAL"/>
            </w:pPr>
            <w:r w:rsidRPr="000A0A5F">
              <w:t>Represents a Background Data Transfer subscription.</w:t>
            </w:r>
          </w:p>
        </w:tc>
        <w:tc>
          <w:tcPr>
            <w:tcW w:w="1412" w:type="dxa"/>
            <w:vAlign w:val="center"/>
          </w:tcPr>
          <w:p w14:paraId="79CD73D3" w14:textId="77777777" w:rsidR="00A223C6" w:rsidRPr="000A0A5F" w:rsidRDefault="00A223C6" w:rsidP="00DD7858">
            <w:pPr>
              <w:pStyle w:val="TAL"/>
              <w:rPr>
                <w:rFonts w:cs="Arial"/>
                <w:szCs w:val="18"/>
                <w:lang w:eastAsia="ja-JP"/>
              </w:rPr>
            </w:pPr>
          </w:p>
        </w:tc>
      </w:tr>
      <w:tr w:rsidR="00A223C6" w:rsidRPr="000A0A5F" w14:paraId="136243A0" w14:textId="77777777" w:rsidTr="00DD7858">
        <w:trPr>
          <w:jc w:val="center"/>
        </w:trPr>
        <w:tc>
          <w:tcPr>
            <w:tcW w:w="2888" w:type="dxa"/>
            <w:vAlign w:val="center"/>
          </w:tcPr>
          <w:p w14:paraId="3521CA59" w14:textId="77777777" w:rsidR="00A223C6" w:rsidRPr="000A0A5F" w:rsidRDefault="00A223C6" w:rsidP="00DD7858">
            <w:pPr>
              <w:pStyle w:val="TAL"/>
            </w:pPr>
            <w:proofErr w:type="spellStart"/>
            <w:r w:rsidRPr="000A0A5F">
              <w:rPr>
                <w:rFonts w:hint="eastAsia"/>
                <w:lang w:eastAsia="ja-JP"/>
              </w:rPr>
              <w:t>B</w:t>
            </w:r>
            <w:r w:rsidRPr="000A0A5F">
              <w:rPr>
                <w:lang w:eastAsia="ja-JP"/>
              </w:rPr>
              <w:t>dtPatch</w:t>
            </w:r>
            <w:proofErr w:type="spellEnd"/>
          </w:p>
        </w:tc>
        <w:tc>
          <w:tcPr>
            <w:tcW w:w="964" w:type="dxa"/>
            <w:vAlign w:val="center"/>
          </w:tcPr>
          <w:p w14:paraId="6C5C7984" w14:textId="77777777" w:rsidR="00A223C6" w:rsidRPr="000A0A5F" w:rsidRDefault="00A223C6" w:rsidP="00DD7858">
            <w:pPr>
              <w:pStyle w:val="TAC"/>
            </w:pPr>
            <w:r w:rsidRPr="000A0A5F">
              <w:t>5.4.2.1.3</w:t>
            </w:r>
          </w:p>
        </w:tc>
        <w:tc>
          <w:tcPr>
            <w:tcW w:w="4365" w:type="dxa"/>
            <w:vAlign w:val="center"/>
          </w:tcPr>
          <w:p w14:paraId="32AEBE35" w14:textId="77777777" w:rsidR="00A223C6" w:rsidRPr="000A0A5F" w:rsidRDefault="00A223C6" w:rsidP="00DD7858">
            <w:pPr>
              <w:pStyle w:val="TAL"/>
            </w:pPr>
            <w:r w:rsidRPr="000A0A5F">
              <w:t>Represents a Background Data Transfer subscription modification request.</w:t>
            </w:r>
          </w:p>
        </w:tc>
        <w:tc>
          <w:tcPr>
            <w:tcW w:w="1412" w:type="dxa"/>
            <w:vAlign w:val="center"/>
          </w:tcPr>
          <w:p w14:paraId="74C3B777" w14:textId="77777777" w:rsidR="00A223C6" w:rsidRPr="000A0A5F" w:rsidRDefault="00A223C6" w:rsidP="00DD7858">
            <w:pPr>
              <w:pStyle w:val="TAL"/>
              <w:rPr>
                <w:rFonts w:cs="Arial"/>
                <w:szCs w:val="18"/>
                <w:lang w:eastAsia="ja-JP"/>
              </w:rPr>
            </w:pPr>
          </w:p>
        </w:tc>
      </w:tr>
      <w:tr w:rsidR="00A223C6" w:rsidRPr="000A0A5F" w14:paraId="00953EC5" w14:textId="77777777" w:rsidTr="00DD7858">
        <w:trPr>
          <w:jc w:val="center"/>
        </w:trPr>
        <w:tc>
          <w:tcPr>
            <w:tcW w:w="2888" w:type="dxa"/>
            <w:vAlign w:val="center"/>
          </w:tcPr>
          <w:p w14:paraId="3BC8FA1D" w14:textId="77777777" w:rsidR="00A223C6" w:rsidRPr="000A0A5F" w:rsidRDefault="00A223C6" w:rsidP="00DD7858">
            <w:pPr>
              <w:pStyle w:val="TAL"/>
            </w:pPr>
            <w:proofErr w:type="spellStart"/>
            <w:r w:rsidRPr="000A0A5F">
              <w:t>ExNotification</w:t>
            </w:r>
            <w:proofErr w:type="spellEnd"/>
          </w:p>
        </w:tc>
        <w:tc>
          <w:tcPr>
            <w:tcW w:w="964" w:type="dxa"/>
            <w:vAlign w:val="center"/>
          </w:tcPr>
          <w:p w14:paraId="282FEBB9" w14:textId="77777777" w:rsidR="00A223C6" w:rsidRPr="000A0A5F" w:rsidRDefault="00A223C6" w:rsidP="00DD7858">
            <w:pPr>
              <w:pStyle w:val="TAC"/>
            </w:pPr>
            <w:r w:rsidRPr="000A0A5F">
              <w:t>5.4.2.1.4</w:t>
            </w:r>
          </w:p>
        </w:tc>
        <w:tc>
          <w:tcPr>
            <w:tcW w:w="4365" w:type="dxa"/>
            <w:vAlign w:val="center"/>
          </w:tcPr>
          <w:p w14:paraId="5172F318" w14:textId="77777777" w:rsidR="00A223C6" w:rsidRPr="000A0A5F" w:rsidRDefault="00A223C6" w:rsidP="00DD7858">
            <w:pPr>
              <w:pStyle w:val="TAL"/>
            </w:pPr>
            <w:r w:rsidRPr="000A0A5F">
              <w:t>Represents a Background Data Transfer notification</w:t>
            </w:r>
            <w:r w:rsidRPr="000A0A5F">
              <w:rPr>
                <w:lang w:val="en-US" w:eastAsia="zh-CN"/>
              </w:rPr>
              <w:t>.</w:t>
            </w:r>
          </w:p>
        </w:tc>
        <w:tc>
          <w:tcPr>
            <w:tcW w:w="1412" w:type="dxa"/>
            <w:vAlign w:val="center"/>
          </w:tcPr>
          <w:p w14:paraId="41E4C639" w14:textId="2A69993C" w:rsidR="00A223C6" w:rsidRPr="000A0A5F" w:rsidRDefault="00A223C6" w:rsidP="00DD7858">
            <w:pPr>
              <w:pStyle w:val="TAL"/>
              <w:rPr>
                <w:rFonts w:cs="Arial"/>
                <w:szCs w:val="18"/>
                <w:lang w:eastAsia="ja-JP"/>
              </w:rPr>
            </w:pPr>
            <w:ins w:id="40" w:author="Ericsson User" w:date="2025-06-05T17:07:00Z">
              <w:r w:rsidRPr="000A0A5F">
                <w:rPr>
                  <w:rFonts w:cs="Arial"/>
                  <w:szCs w:val="18"/>
                  <w:lang w:eastAsia="zh-CN"/>
                </w:rPr>
                <w:t>BdtNotification</w:t>
              </w:r>
              <w:r w:rsidRPr="000A0A5F">
                <w:rPr>
                  <w:rFonts w:cs="Arial" w:hint="eastAsia"/>
                  <w:szCs w:val="18"/>
                  <w:lang w:eastAsia="zh-CN"/>
                </w:rPr>
                <w:t>_5G</w:t>
              </w:r>
            </w:ins>
          </w:p>
        </w:tc>
      </w:tr>
      <w:tr w:rsidR="00A223C6" w:rsidRPr="000A0A5F" w14:paraId="528D4E5E" w14:textId="77777777" w:rsidTr="00DD7858">
        <w:trPr>
          <w:jc w:val="center"/>
        </w:trPr>
        <w:tc>
          <w:tcPr>
            <w:tcW w:w="2888" w:type="dxa"/>
            <w:vAlign w:val="center"/>
          </w:tcPr>
          <w:p w14:paraId="7895B8AC" w14:textId="77777777" w:rsidR="00A223C6" w:rsidRPr="000A0A5F" w:rsidRDefault="00A223C6" w:rsidP="00DD7858">
            <w:pPr>
              <w:pStyle w:val="TAL"/>
            </w:pPr>
            <w:proofErr w:type="spellStart"/>
            <w:r w:rsidRPr="000A0A5F">
              <w:rPr>
                <w:rFonts w:hint="eastAsia"/>
                <w:lang w:eastAsia="zh-CN"/>
              </w:rPr>
              <w:t>T</w:t>
            </w:r>
            <w:r w:rsidRPr="000A0A5F">
              <w:rPr>
                <w:lang w:eastAsia="zh-CN"/>
              </w:rPr>
              <w:t>rafficDescriptor</w:t>
            </w:r>
            <w:proofErr w:type="spellEnd"/>
          </w:p>
        </w:tc>
        <w:tc>
          <w:tcPr>
            <w:tcW w:w="964" w:type="dxa"/>
            <w:vAlign w:val="center"/>
          </w:tcPr>
          <w:p w14:paraId="22DA85AA" w14:textId="77777777" w:rsidR="00A223C6" w:rsidRPr="000A0A5F" w:rsidRDefault="00A223C6" w:rsidP="00DD7858">
            <w:pPr>
              <w:pStyle w:val="TAC"/>
            </w:pPr>
            <w:r w:rsidRPr="000A0A5F">
              <w:t>5.4.2.3.2</w:t>
            </w:r>
          </w:p>
        </w:tc>
        <w:tc>
          <w:tcPr>
            <w:tcW w:w="4365" w:type="dxa"/>
            <w:vAlign w:val="center"/>
          </w:tcPr>
          <w:p w14:paraId="34468E6B" w14:textId="77777777" w:rsidR="00A223C6" w:rsidRPr="000A0A5F" w:rsidRDefault="00A223C6" w:rsidP="00DD7858">
            <w:pPr>
              <w:pStyle w:val="TAL"/>
            </w:pPr>
            <w:r w:rsidRPr="000A0A5F">
              <w:t xml:space="preserve">Identify a traffic descriptor as defined in Figure 5.2.2 of </w:t>
            </w:r>
            <w:r w:rsidRPr="000A0A5F">
              <w:rPr>
                <w:lang w:eastAsia="zh-CN"/>
              </w:rPr>
              <w:t>3GPP TS 24.526 [64]</w:t>
            </w:r>
            <w:r w:rsidRPr="000A0A5F">
              <w:t>.</w:t>
            </w:r>
          </w:p>
        </w:tc>
        <w:tc>
          <w:tcPr>
            <w:tcW w:w="1412" w:type="dxa"/>
            <w:vAlign w:val="center"/>
          </w:tcPr>
          <w:p w14:paraId="11D2798A" w14:textId="77777777" w:rsidR="00A223C6" w:rsidRPr="000A0A5F" w:rsidRDefault="00A223C6" w:rsidP="00DD7858">
            <w:pPr>
              <w:pStyle w:val="TAL"/>
              <w:rPr>
                <w:rFonts w:cs="Arial"/>
                <w:szCs w:val="18"/>
              </w:rPr>
            </w:pPr>
          </w:p>
        </w:tc>
      </w:tr>
      <w:tr w:rsidR="00A223C6" w:rsidRPr="000A0A5F" w14:paraId="73E6F3B7" w14:textId="77777777" w:rsidTr="00DD7858">
        <w:trPr>
          <w:jc w:val="center"/>
        </w:trPr>
        <w:tc>
          <w:tcPr>
            <w:tcW w:w="2888" w:type="dxa"/>
            <w:vAlign w:val="center"/>
          </w:tcPr>
          <w:p w14:paraId="12043E93" w14:textId="77777777" w:rsidR="00A223C6" w:rsidRPr="000A0A5F" w:rsidRDefault="00A223C6" w:rsidP="00DD7858">
            <w:pPr>
              <w:pStyle w:val="TAL"/>
            </w:pPr>
            <w:proofErr w:type="spellStart"/>
            <w:r w:rsidRPr="000A0A5F">
              <w:rPr>
                <w:rFonts w:eastAsia="Times New Roman"/>
              </w:rPr>
              <w:t>TransferPolicy</w:t>
            </w:r>
            <w:proofErr w:type="spellEnd"/>
          </w:p>
        </w:tc>
        <w:tc>
          <w:tcPr>
            <w:tcW w:w="964" w:type="dxa"/>
            <w:vAlign w:val="center"/>
          </w:tcPr>
          <w:p w14:paraId="47E13963" w14:textId="77777777" w:rsidR="00A223C6" w:rsidRPr="000A0A5F" w:rsidRDefault="00A223C6" w:rsidP="00DD7858">
            <w:pPr>
              <w:pStyle w:val="TAC"/>
            </w:pPr>
            <w:r w:rsidRPr="000A0A5F">
              <w:t>5.4.2.2.2</w:t>
            </w:r>
          </w:p>
        </w:tc>
        <w:tc>
          <w:tcPr>
            <w:tcW w:w="4365" w:type="dxa"/>
            <w:vAlign w:val="center"/>
          </w:tcPr>
          <w:p w14:paraId="26635658" w14:textId="77777777" w:rsidR="00A223C6" w:rsidRPr="000A0A5F" w:rsidRDefault="00A223C6" w:rsidP="00DD7858">
            <w:pPr>
              <w:pStyle w:val="TAL"/>
            </w:pPr>
            <w:r w:rsidRPr="000A0A5F">
              <w:t>Represents an offered transfer policy sent from the SCEF to the SCS/AS, or a selected transfer policy sent from the SCS/AS to the SCEF</w:t>
            </w:r>
            <w:r w:rsidRPr="000A0A5F">
              <w:rPr>
                <w:lang w:val="en-US" w:eastAsia="zh-CN"/>
              </w:rPr>
              <w:t>.</w:t>
            </w:r>
          </w:p>
        </w:tc>
        <w:tc>
          <w:tcPr>
            <w:tcW w:w="1412" w:type="dxa"/>
            <w:vAlign w:val="center"/>
          </w:tcPr>
          <w:p w14:paraId="4BF43D78" w14:textId="77777777" w:rsidR="00A223C6" w:rsidRPr="000A0A5F" w:rsidRDefault="00A223C6" w:rsidP="00DD7858">
            <w:pPr>
              <w:pStyle w:val="TAL"/>
              <w:rPr>
                <w:rFonts w:cs="Arial"/>
                <w:szCs w:val="18"/>
              </w:rPr>
            </w:pPr>
          </w:p>
        </w:tc>
      </w:tr>
    </w:tbl>
    <w:p w14:paraId="7E20AC7C" w14:textId="77777777" w:rsidR="00A223C6" w:rsidRPr="000A0A5F" w:rsidRDefault="00A223C6" w:rsidP="00A223C6"/>
    <w:p w14:paraId="656851E9" w14:textId="4CFAC39A" w:rsidR="00A223C6" w:rsidRPr="00A223C6" w:rsidRDefault="00A223C6" w:rsidP="00A223C6">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4A7DA8">
        <w:rPr>
          <w:noProof/>
          <w:color w:val="0000FF"/>
          <w:sz w:val="28"/>
          <w:szCs w:val="28"/>
        </w:rPr>
        <w:t>2n</w:t>
      </w:r>
      <w:r>
        <w:rPr>
          <w:noProof/>
          <w:color w:val="0000FF"/>
          <w:sz w:val="28"/>
          <w:szCs w:val="28"/>
        </w:rPr>
        <w:t>d</w:t>
      </w:r>
      <w:r w:rsidRPr="008C6891">
        <w:rPr>
          <w:noProof/>
          <w:color w:val="0000FF"/>
          <w:sz w:val="28"/>
          <w:szCs w:val="28"/>
        </w:rPr>
        <w:t xml:space="preserve"> Change ***</w:t>
      </w:r>
    </w:p>
    <w:p w14:paraId="5B8E8B07" w14:textId="0950375B" w:rsidR="004273A4" w:rsidRPr="000A0A5F" w:rsidRDefault="004273A4" w:rsidP="004273A4">
      <w:pPr>
        <w:pStyle w:val="Heading5"/>
      </w:pPr>
      <w:r w:rsidRPr="000A0A5F">
        <w:t>5.4.2.1.2</w:t>
      </w:r>
      <w:r w:rsidRPr="000A0A5F">
        <w:tab/>
        <w:t xml:space="preserve">Type: </w:t>
      </w:r>
      <w:proofErr w:type="spellStart"/>
      <w:r w:rsidRPr="000A0A5F">
        <w:t>Bdt</w:t>
      </w:r>
      <w:bookmarkEnd w:id="26"/>
      <w:bookmarkEnd w:id="27"/>
      <w:bookmarkEnd w:id="28"/>
      <w:bookmarkEnd w:id="29"/>
      <w:bookmarkEnd w:id="30"/>
      <w:bookmarkEnd w:id="31"/>
      <w:bookmarkEnd w:id="32"/>
      <w:bookmarkEnd w:id="33"/>
      <w:bookmarkEnd w:id="34"/>
      <w:bookmarkEnd w:id="35"/>
      <w:bookmarkEnd w:id="36"/>
      <w:bookmarkEnd w:id="37"/>
      <w:bookmarkEnd w:id="38"/>
      <w:bookmarkEnd w:id="39"/>
      <w:proofErr w:type="spellEnd"/>
    </w:p>
    <w:p w14:paraId="067869E2" w14:textId="77777777" w:rsidR="004273A4" w:rsidRPr="000A0A5F" w:rsidRDefault="004273A4" w:rsidP="004273A4">
      <w:r w:rsidRPr="000A0A5F">
        <w:t>This type represents a BDT subscription. The same structure is used in the subscription request and subscription response.</w:t>
      </w:r>
    </w:p>
    <w:p w14:paraId="5482AA83" w14:textId="77777777" w:rsidR="004273A4" w:rsidRPr="000A0A5F" w:rsidRDefault="004273A4" w:rsidP="004273A4">
      <w:pPr>
        <w:pStyle w:val="TH"/>
      </w:pPr>
      <w:r w:rsidRPr="000A0A5F">
        <w:rPr>
          <w:noProof/>
        </w:rPr>
        <w:lastRenderedPageBreak/>
        <w:t>Table </w:t>
      </w:r>
      <w:r w:rsidRPr="000A0A5F">
        <w:t xml:space="preserve">5.4.2.1.2-1: </w:t>
      </w:r>
      <w:r w:rsidRPr="000A0A5F">
        <w:rPr>
          <w:noProof/>
        </w:rPr>
        <w:t>Definition of type Bdt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1948"/>
        <w:gridCol w:w="2126"/>
        <w:gridCol w:w="1276"/>
        <w:gridCol w:w="2995"/>
        <w:gridCol w:w="1257"/>
      </w:tblGrid>
      <w:tr w:rsidR="004273A4" w:rsidRPr="000A0A5F" w14:paraId="720F8D97" w14:textId="77777777" w:rsidTr="00DD7858">
        <w:trPr>
          <w:jc w:val="center"/>
        </w:trPr>
        <w:tc>
          <w:tcPr>
            <w:tcW w:w="1948" w:type="dxa"/>
            <w:shd w:val="clear" w:color="auto" w:fill="C0C0C0"/>
          </w:tcPr>
          <w:p w14:paraId="33D45243" w14:textId="77777777" w:rsidR="004273A4" w:rsidRPr="000A0A5F" w:rsidRDefault="004273A4" w:rsidP="00DD7858">
            <w:pPr>
              <w:pStyle w:val="TAH"/>
              <w:rPr>
                <w:rFonts w:eastAsia="Times New Roman"/>
              </w:rPr>
            </w:pPr>
            <w:r w:rsidRPr="000A0A5F">
              <w:rPr>
                <w:rFonts w:eastAsia="Times New Roman"/>
              </w:rPr>
              <w:t>Attribute name</w:t>
            </w:r>
          </w:p>
        </w:tc>
        <w:tc>
          <w:tcPr>
            <w:tcW w:w="2126" w:type="dxa"/>
            <w:shd w:val="clear" w:color="auto" w:fill="C0C0C0"/>
          </w:tcPr>
          <w:p w14:paraId="736492AD" w14:textId="77777777" w:rsidR="004273A4" w:rsidRPr="000A0A5F" w:rsidRDefault="004273A4" w:rsidP="00DD7858">
            <w:pPr>
              <w:pStyle w:val="TAH"/>
              <w:rPr>
                <w:rFonts w:eastAsia="Times New Roman"/>
              </w:rPr>
            </w:pPr>
            <w:r w:rsidRPr="000A0A5F">
              <w:rPr>
                <w:rFonts w:eastAsia="Times New Roman"/>
              </w:rPr>
              <w:t>Data type</w:t>
            </w:r>
          </w:p>
        </w:tc>
        <w:tc>
          <w:tcPr>
            <w:tcW w:w="1276" w:type="dxa"/>
            <w:shd w:val="clear" w:color="auto" w:fill="C0C0C0"/>
          </w:tcPr>
          <w:p w14:paraId="745BFBD8" w14:textId="77777777" w:rsidR="004273A4" w:rsidRPr="000A0A5F" w:rsidRDefault="004273A4" w:rsidP="00DD7858">
            <w:pPr>
              <w:pStyle w:val="TAH"/>
              <w:jc w:val="left"/>
              <w:rPr>
                <w:rFonts w:eastAsia="Times New Roman"/>
              </w:rPr>
            </w:pPr>
            <w:r w:rsidRPr="000A0A5F">
              <w:rPr>
                <w:rFonts w:eastAsia="Times New Roman"/>
              </w:rPr>
              <w:t>Cardinality</w:t>
            </w:r>
          </w:p>
        </w:tc>
        <w:tc>
          <w:tcPr>
            <w:tcW w:w="2995" w:type="dxa"/>
            <w:shd w:val="clear" w:color="auto" w:fill="C0C0C0"/>
          </w:tcPr>
          <w:p w14:paraId="07D97732" w14:textId="77777777" w:rsidR="004273A4" w:rsidRPr="000A0A5F" w:rsidRDefault="004273A4" w:rsidP="00DD7858">
            <w:pPr>
              <w:pStyle w:val="TAH"/>
              <w:rPr>
                <w:rFonts w:eastAsia="Times New Roman" w:cs="Arial"/>
                <w:szCs w:val="18"/>
              </w:rPr>
            </w:pPr>
            <w:r w:rsidRPr="000A0A5F">
              <w:rPr>
                <w:rFonts w:eastAsia="Times New Roman" w:cs="Arial"/>
                <w:szCs w:val="18"/>
              </w:rPr>
              <w:t>Description</w:t>
            </w:r>
          </w:p>
        </w:tc>
        <w:tc>
          <w:tcPr>
            <w:tcW w:w="1257" w:type="dxa"/>
            <w:shd w:val="clear" w:color="auto" w:fill="C0C0C0"/>
          </w:tcPr>
          <w:p w14:paraId="3CBE7808" w14:textId="77777777" w:rsidR="004273A4" w:rsidRPr="000A0A5F" w:rsidRDefault="004273A4" w:rsidP="00DD7858">
            <w:pPr>
              <w:pStyle w:val="TAH"/>
              <w:rPr>
                <w:rFonts w:eastAsia="Times New Roman" w:cs="Arial"/>
                <w:szCs w:val="18"/>
              </w:rPr>
            </w:pPr>
            <w:r w:rsidRPr="000A0A5F">
              <w:rPr>
                <w:rFonts w:eastAsia="Times New Roman" w:cs="Arial"/>
                <w:szCs w:val="18"/>
              </w:rPr>
              <w:t>Applicability (NOTE 1)</w:t>
            </w:r>
          </w:p>
        </w:tc>
      </w:tr>
      <w:tr w:rsidR="004273A4" w:rsidRPr="000A0A5F" w14:paraId="4705368A" w14:textId="77777777" w:rsidTr="00DD7858">
        <w:trPr>
          <w:jc w:val="center"/>
        </w:trPr>
        <w:tc>
          <w:tcPr>
            <w:tcW w:w="1948" w:type="dxa"/>
            <w:shd w:val="clear" w:color="auto" w:fill="auto"/>
          </w:tcPr>
          <w:p w14:paraId="59B7CD05" w14:textId="77777777" w:rsidR="004273A4" w:rsidRPr="000A0A5F" w:rsidRDefault="004273A4" w:rsidP="00DD7858">
            <w:pPr>
              <w:pStyle w:val="TAL"/>
              <w:rPr>
                <w:rFonts w:eastAsia="Times New Roman"/>
              </w:rPr>
            </w:pPr>
            <w:r w:rsidRPr="000A0A5F">
              <w:rPr>
                <w:rFonts w:eastAsia="Times New Roman"/>
              </w:rPr>
              <w:t>self</w:t>
            </w:r>
          </w:p>
        </w:tc>
        <w:tc>
          <w:tcPr>
            <w:tcW w:w="2126" w:type="dxa"/>
            <w:shd w:val="clear" w:color="auto" w:fill="auto"/>
          </w:tcPr>
          <w:p w14:paraId="7B4119B2" w14:textId="77777777" w:rsidR="004273A4" w:rsidRPr="000A0A5F" w:rsidRDefault="004273A4" w:rsidP="00DD7858">
            <w:pPr>
              <w:pStyle w:val="TAL"/>
              <w:rPr>
                <w:rFonts w:eastAsia="Times New Roman"/>
              </w:rPr>
            </w:pPr>
            <w:r w:rsidRPr="000A0A5F">
              <w:rPr>
                <w:rFonts w:eastAsia="Times New Roman"/>
              </w:rPr>
              <w:t>Link</w:t>
            </w:r>
          </w:p>
        </w:tc>
        <w:tc>
          <w:tcPr>
            <w:tcW w:w="1276" w:type="dxa"/>
            <w:shd w:val="clear" w:color="auto" w:fill="auto"/>
          </w:tcPr>
          <w:p w14:paraId="0B83BC8D"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57E51C80" w14:textId="77777777" w:rsidR="004273A4" w:rsidRPr="000A0A5F" w:rsidRDefault="004273A4" w:rsidP="00DD7858">
            <w:pPr>
              <w:pStyle w:val="TAL"/>
              <w:rPr>
                <w:rFonts w:eastAsia="Times New Roman" w:cs="Arial"/>
                <w:szCs w:val="18"/>
              </w:rPr>
            </w:pPr>
            <w:r w:rsidRPr="000A0A5F">
              <w:rPr>
                <w:rFonts w:eastAsia="Times New Roman" w:cs="Arial"/>
                <w:szCs w:val="18"/>
              </w:rPr>
              <w:t xml:space="preserve">Link to the resource </w:t>
            </w:r>
            <w:r w:rsidRPr="000A0A5F">
              <w:t>"Individual BDT Subscription"</w:t>
            </w:r>
            <w:r w:rsidRPr="000A0A5F">
              <w:rPr>
                <w:rFonts w:eastAsia="Times New Roman" w:cs="Arial"/>
                <w:szCs w:val="18"/>
              </w:rPr>
              <w:t>. This parameter shall be supplied by the SCEF in HTTP responses.</w:t>
            </w:r>
          </w:p>
        </w:tc>
        <w:tc>
          <w:tcPr>
            <w:tcW w:w="1257" w:type="dxa"/>
          </w:tcPr>
          <w:p w14:paraId="0B834BF2" w14:textId="77777777" w:rsidR="004273A4" w:rsidRPr="000A0A5F" w:rsidRDefault="004273A4" w:rsidP="00DD7858">
            <w:pPr>
              <w:pStyle w:val="TAL"/>
              <w:rPr>
                <w:rFonts w:eastAsia="Times New Roman" w:cs="Arial"/>
                <w:szCs w:val="18"/>
              </w:rPr>
            </w:pPr>
          </w:p>
        </w:tc>
      </w:tr>
      <w:tr w:rsidR="004273A4" w:rsidRPr="000A0A5F" w14:paraId="1545D975" w14:textId="77777777" w:rsidTr="00DD7858">
        <w:trPr>
          <w:jc w:val="center"/>
        </w:trPr>
        <w:tc>
          <w:tcPr>
            <w:tcW w:w="1948" w:type="dxa"/>
            <w:shd w:val="clear" w:color="auto" w:fill="auto"/>
          </w:tcPr>
          <w:p w14:paraId="2E0A2BBE" w14:textId="77777777" w:rsidR="004273A4" w:rsidRPr="000A0A5F" w:rsidRDefault="004273A4" w:rsidP="00DD7858">
            <w:pPr>
              <w:pStyle w:val="TAL"/>
              <w:rPr>
                <w:rFonts w:eastAsia="Times New Roman"/>
              </w:rPr>
            </w:pPr>
            <w:proofErr w:type="spellStart"/>
            <w:r w:rsidRPr="000A0A5F">
              <w:t>supportedFeatures</w:t>
            </w:r>
            <w:proofErr w:type="spellEnd"/>
          </w:p>
        </w:tc>
        <w:tc>
          <w:tcPr>
            <w:tcW w:w="2126" w:type="dxa"/>
            <w:shd w:val="clear" w:color="auto" w:fill="auto"/>
          </w:tcPr>
          <w:p w14:paraId="573CE92B" w14:textId="77777777" w:rsidR="004273A4" w:rsidRPr="000A0A5F" w:rsidRDefault="004273A4" w:rsidP="00DD7858">
            <w:pPr>
              <w:pStyle w:val="TAL"/>
              <w:rPr>
                <w:rFonts w:eastAsia="Times New Roman"/>
              </w:rPr>
            </w:pPr>
            <w:proofErr w:type="spellStart"/>
            <w:r w:rsidRPr="000A0A5F">
              <w:t>SupportedFeatures</w:t>
            </w:r>
            <w:proofErr w:type="spellEnd"/>
          </w:p>
        </w:tc>
        <w:tc>
          <w:tcPr>
            <w:tcW w:w="1276" w:type="dxa"/>
            <w:shd w:val="clear" w:color="auto" w:fill="auto"/>
          </w:tcPr>
          <w:p w14:paraId="56CA0BF5" w14:textId="77777777" w:rsidR="004273A4" w:rsidRPr="000A0A5F" w:rsidRDefault="004273A4" w:rsidP="00DD7858">
            <w:pPr>
              <w:pStyle w:val="TAL"/>
              <w:rPr>
                <w:rFonts w:eastAsia="Times New Roman"/>
              </w:rPr>
            </w:pPr>
            <w:r w:rsidRPr="000A0A5F">
              <w:t>0..1</w:t>
            </w:r>
          </w:p>
        </w:tc>
        <w:tc>
          <w:tcPr>
            <w:tcW w:w="2995" w:type="dxa"/>
            <w:shd w:val="clear" w:color="auto" w:fill="auto"/>
          </w:tcPr>
          <w:p w14:paraId="2039A114" w14:textId="77777777" w:rsidR="004273A4" w:rsidRPr="000A0A5F" w:rsidRDefault="004273A4" w:rsidP="00DD7858">
            <w:pPr>
              <w:pStyle w:val="TAL"/>
            </w:pPr>
            <w:r w:rsidRPr="000A0A5F">
              <w:t>Used to negotiate the supported optional features of the API as described in clause 5.2.7.</w:t>
            </w:r>
          </w:p>
          <w:p w14:paraId="5DE54565" w14:textId="77777777" w:rsidR="004273A4" w:rsidRPr="000A0A5F" w:rsidRDefault="004273A4" w:rsidP="00DD7858">
            <w:pPr>
              <w:pStyle w:val="TAL"/>
              <w:rPr>
                <w:rFonts w:eastAsia="Times New Roman" w:cs="Arial"/>
                <w:szCs w:val="18"/>
              </w:rPr>
            </w:pPr>
            <w:r w:rsidRPr="000A0A5F">
              <w:t>This attribute shall be provided in the POST request and in the response of successful resource creation.</w:t>
            </w:r>
          </w:p>
        </w:tc>
        <w:tc>
          <w:tcPr>
            <w:tcW w:w="1257" w:type="dxa"/>
          </w:tcPr>
          <w:p w14:paraId="3FA41852" w14:textId="77777777" w:rsidR="004273A4" w:rsidRPr="000A0A5F" w:rsidRDefault="004273A4" w:rsidP="00DD7858">
            <w:pPr>
              <w:pStyle w:val="TAL"/>
              <w:rPr>
                <w:rFonts w:eastAsia="Times New Roman" w:cs="Arial"/>
                <w:szCs w:val="18"/>
              </w:rPr>
            </w:pPr>
          </w:p>
        </w:tc>
      </w:tr>
      <w:tr w:rsidR="004273A4" w:rsidRPr="000A0A5F" w14:paraId="7763867C" w14:textId="77777777" w:rsidTr="00DD7858">
        <w:trPr>
          <w:jc w:val="center"/>
        </w:trPr>
        <w:tc>
          <w:tcPr>
            <w:tcW w:w="1948" w:type="dxa"/>
            <w:shd w:val="clear" w:color="auto" w:fill="auto"/>
          </w:tcPr>
          <w:p w14:paraId="33B424E9" w14:textId="77777777" w:rsidR="004273A4" w:rsidRPr="000A0A5F" w:rsidRDefault="004273A4" w:rsidP="00DD7858">
            <w:pPr>
              <w:pStyle w:val="TAL"/>
            </w:pPr>
            <w:proofErr w:type="spellStart"/>
            <w:r w:rsidRPr="000A0A5F">
              <w:t>aspId</w:t>
            </w:r>
            <w:proofErr w:type="spellEnd"/>
          </w:p>
        </w:tc>
        <w:tc>
          <w:tcPr>
            <w:tcW w:w="2126" w:type="dxa"/>
            <w:shd w:val="clear" w:color="auto" w:fill="auto"/>
          </w:tcPr>
          <w:p w14:paraId="20F8DC75" w14:textId="77777777" w:rsidR="004273A4" w:rsidRPr="000A0A5F" w:rsidRDefault="004273A4" w:rsidP="00DD7858">
            <w:pPr>
              <w:pStyle w:val="TAL"/>
            </w:pPr>
            <w:r w:rsidRPr="000A0A5F">
              <w:t>string</w:t>
            </w:r>
          </w:p>
        </w:tc>
        <w:tc>
          <w:tcPr>
            <w:tcW w:w="1276" w:type="dxa"/>
            <w:shd w:val="clear" w:color="auto" w:fill="auto"/>
          </w:tcPr>
          <w:p w14:paraId="062E37DE" w14:textId="77777777" w:rsidR="004273A4" w:rsidRPr="000A0A5F" w:rsidRDefault="004273A4" w:rsidP="00DD7858">
            <w:pPr>
              <w:pStyle w:val="TAL"/>
            </w:pPr>
            <w:r w:rsidRPr="000A0A5F">
              <w:t>0..1</w:t>
            </w:r>
          </w:p>
        </w:tc>
        <w:tc>
          <w:tcPr>
            <w:tcW w:w="2995" w:type="dxa"/>
            <w:shd w:val="clear" w:color="auto" w:fill="auto"/>
          </w:tcPr>
          <w:p w14:paraId="3621FE70" w14:textId="77777777" w:rsidR="004273A4" w:rsidRPr="000A0A5F" w:rsidRDefault="004273A4" w:rsidP="00DD7858">
            <w:pPr>
              <w:pStyle w:val="TAL"/>
            </w:pPr>
            <w:r w:rsidRPr="000A0A5F">
              <w:t>Identifies an application service provider.</w:t>
            </w:r>
          </w:p>
        </w:tc>
        <w:tc>
          <w:tcPr>
            <w:tcW w:w="1257" w:type="dxa"/>
          </w:tcPr>
          <w:p w14:paraId="512AF0C5" w14:textId="77777777" w:rsidR="004273A4" w:rsidRPr="000A0A5F" w:rsidRDefault="004273A4" w:rsidP="00DD7858">
            <w:pPr>
              <w:pStyle w:val="TAL"/>
              <w:rPr>
                <w:rFonts w:eastAsia="Times New Roman" w:cs="Arial"/>
                <w:szCs w:val="18"/>
              </w:rPr>
            </w:pPr>
            <w:r w:rsidRPr="000A0A5F">
              <w:rPr>
                <w:rFonts w:eastAsia="Times New Roman" w:cs="Arial"/>
                <w:szCs w:val="18"/>
              </w:rPr>
              <w:t>AspId_5G</w:t>
            </w:r>
          </w:p>
        </w:tc>
      </w:tr>
      <w:tr w:rsidR="004273A4" w:rsidRPr="000A0A5F" w14:paraId="6A16EE42" w14:textId="77777777" w:rsidTr="00DD7858">
        <w:trPr>
          <w:jc w:val="center"/>
        </w:trPr>
        <w:tc>
          <w:tcPr>
            <w:tcW w:w="1948" w:type="dxa"/>
            <w:shd w:val="clear" w:color="auto" w:fill="auto"/>
          </w:tcPr>
          <w:p w14:paraId="402B49D8" w14:textId="77777777" w:rsidR="004273A4" w:rsidRPr="000A0A5F" w:rsidRDefault="004273A4" w:rsidP="00DD7858">
            <w:pPr>
              <w:pStyle w:val="TAL"/>
              <w:rPr>
                <w:rFonts w:eastAsia="Times New Roman"/>
              </w:rPr>
            </w:pPr>
            <w:proofErr w:type="spellStart"/>
            <w:r w:rsidRPr="000A0A5F">
              <w:rPr>
                <w:rFonts w:eastAsia="Times New Roman"/>
              </w:rPr>
              <w:t>volumePerUE</w:t>
            </w:r>
            <w:proofErr w:type="spellEnd"/>
          </w:p>
        </w:tc>
        <w:tc>
          <w:tcPr>
            <w:tcW w:w="2126" w:type="dxa"/>
            <w:shd w:val="clear" w:color="auto" w:fill="auto"/>
          </w:tcPr>
          <w:p w14:paraId="57BCB49D" w14:textId="77777777" w:rsidR="004273A4" w:rsidRPr="000A0A5F" w:rsidRDefault="004273A4" w:rsidP="00DD7858">
            <w:pPr>
              <w:pStyle w:val="TAL"/>
              <w:rPr>
                <w:rFonts w:eastAsia="Times New Roman"/>
              </w:rPr>
            </w:pPr>
            <w:proofErr w:type="spellStart"/>
            <w:r w:rsidRPr="000A0A5F">
              <w:t>UsageThreshold</w:t>
            </w:r>
            <w:proofErr w:type="spellEnd"/>
          </w:p>
        </w:tc>
        <w:tc>
          <w:tcPr>
            <w:tcW w:w="1276" w:type="dxa"/>
            <w:shd w:val="clear" w:color="auto" w:fill="auto"/>
          </w:tcPr>
          <w:p w14:paraId="7D69E05F"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61D18795" w14:textId="77777777" w:rsidR="004273A4" w:rsidRPr="000A0A5F" w:rsidRDefault="004273A4" w:rsidP="00DD7858">
            <w:pPr>
              <w:pStyle w:val="TAL"/>
              <w:rPr>
                <w:rFonts w:eastAsia="Times New Roman" w:cs="Arial"/>
                <w:szCs w:val="18"/>
              </w:rPr>
            </w:pPr>
            <w:r w:rsidRPr="000A0A5F">
              <w:rPr>
                <w:rFonts w:cs="Arial" w:hint="eastAsia"/>
                <w:szCs w:val="18"/>
                <w:lang w:eastAsia="zh-CN"/>
              </w:rPr>
              <w:t xml:space="preserve">Identifies the data volume expected to be </w:t>
            </w:r>
            <w:r w:rsidRPr="000A0A5F">
              <w:rPr>
                <w:rFonts w:cs="Arial"/>
                <w:szCs w:val="18"/>
                <w:lang w:eastAsia="zh-CN"/>
              </w:rPr>
              <w:t>transferred</w:t>
            </w:r>
            <w:r w:rsidRPr="000A0A5F">
              <w:rPr>
                <w:rFonts w:cs="Arial" w:hint="eastAsia"/>
                <w:szCs w:val="18"/>
                <w:lang w:eastAsia="zh-CN"/>
              </w:rPr>
              <w:t xml:space="preserve"> </w:t>
            </w:r>
            <w:r w:rsidRPr="000A0A5F">
              <w:rPr>
                <w:rFonts w:cs="Arial"/>
                <w:szCs w:val="18"/>
                <w:lang w:eastAsia="zh-CN"/>
              </w:rPr>
              <w:t>per UE.</w:t>
            </w:r>
          </w:p>
        </w:tc>
        <w:tc>
          <w:tcPr>
            <w:tcW w:w="1257" w:type="dxa"/>
          </w:tcPr>
          <w:p w14:paraId="3E4B4EB3" w14:textId="77777777" w:rsidR="004273A4" w:rsidRPr="000A0A5F" w:rsidRDefault="004273A4" w:rsidP="00DD7858">
            <w:pPr>
              <w:pStyle w:val="TAL"/>
              <w:rPr>
                <w:rFonts w:eastAsia="Times New Roman" w:cs="Arial"/>
                <w:szCs w:val="18"/>
              </w:rPr>
            </w:pPr>
          </w:p>
        </w:tc>
      </w:tr>
      <w:tr w:rsidR="004273A4" w:rsidRPr="000A0A5F" w14:paraId="68724586" w14:textId="77777777" w:rsidTr="00DD7858">
        <w:trPr>
          <w:jc w:val="center"/>
        </w:trPr>
        <w:tc>
          <w:tcPr>
            <w:tcW w:w="1948" w:type="dxa"/>
            <w:shd w:val="clear" w:color="auto" w:fill="auto"/>
          </w:tcPr>
          <w:p w14:paraId="0CBF53E3" w14:textId="77777777" w:rsidR="004273A4" w:rsidRPr="000A0A5F" w:rsidRDefault="004273A4" w:rsidP="00DD7858">
            <w:pPr>
              <w:pStyle w:val="TAL"/>
              <w:rPr>
                <w:rFonts w:eastAsia="Times New Roman"/>
              </w:rPr>
            </w:pPr>
            <w:proofErr w:type="spellStart"/>
            <w:r w:rsidRPr="000A0A5F">
              <w:rPr>
                <w:rFonts w:eastAsia="Times New Roman"/>
              </w:rPr>
              <w:t>numberOfUEs</w:t>
            </w:r>
            <w:proofErr w:type="spellEnd"/>
          </w:p>
        </w:tc>
        <w:tc>
          <w:tcPr>
            <w:tcW w:w="2126" w:type="dxa"/>
            <w:shd w:val="clear" w:color="auto" w:fill="auto"/>
          </w:tcPr>
          <w:p w14:paraId="2301F340" w14:textId="77777777" w:rsidR="004273A4" w:rsidRPr="000A0A5F" w:rsidRDefault="004273A4" w:rsidP="00DD7858">
            <w:pPr>
              <w:pStyle w:val="TAL"/>
              <w:rPr>
                <w:rFonts w:eastAsia="Times New Roman"/>
              </w:rPr>
            </w:pPr>
            <w:r w:rsidRPr="000A0A5F">
              <w:rPr>
                <w:rFonts w:eastAsia="Times New Roman"/>
              </w:rPr>
              <w:t>integer</w:t>
            </w:r>
          </w:p>
        </w:tc>
        <w:tc>
          <w:tcPr>
            <w:tcW w:w="1276" w:type="dxa"/>
            <w:shd w:val="clear" w:color="auto" w:fill="auto"/>
          </w:tcPr>
          <w:p w14:paraId="1CDD922E"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7B3D9D77" w14:textId="77777777" w:rsidR="004273A4" w:rsidRPr="000A0A5F" w:rsidRDefault="004273A4" w:rsidP="00DD7858">
            <w:pPr>
              <w:pStyle w:val="TAL"/>
              <w:rPr>
                <w:rFonts w:eastAsia="Times New Roman" w:cs="Arial"/>
                <w:szCs w:val="18"/>
              </w:rPr>
            </w:pPr>
            <w:r w:rsidRPr="000A0A5F">
              <w:rPr>
                <w:rFonts w:cs="Arial" w:hint="eastAsia"/>
                <w:szCs w:val="18"/>
                <w:lang w:eastAsia="zh-CN"/>
              </w:rPr>
              <w:t>Identifies the number of U</w:t>
            </w:r>
            <w:r w:rsidRPr="000A0A5F">
              <w:rPr>
                <w:rFonts w:cs="Arial"/>
                <w:szCs w:val="18"/>
                <w:lang w:eastAsia="zh-CN"/>
              </w:rPr>
              <w:t>E</w:t>
            </w:r>
            <w:r w:rsidRPr="000A0A5F">
              <w:rPr>
                <w:rFonts w:cs="Arial" w:hint="eastAsia"/>
                <w:szCs w:val="18"/>
                <w:lang w:eastAsia="zh-CN"/>
              </w:rPr>
              <w:t>s</w:t>
            </w:r>
            <w:r w:rsidRPr="000A0A5F">
              <w:rPr>
                <w:rFonts w:cs="Arial"/>
                <w:szCs w:val="18"/>
                <w:lang w:eastAsia="zh-CN"/>
              </w:rPr>
              <w:t>.</w:t>
            </w:r>
          </w:p>
        </w:tc>
        <w:tc>
          <w:tcPr>
            <w:tcW w:w="1257" w:type="dxa"/>
          </w:tcPr>
          <w:p w14:paraId="05CEC543" w14:textId="77777777" w:rsidR="004273A4" w:rsidRPr="000A0A5F" w:rsidRDefault="004273A4" w:rsidP="00DD7858">
            <w:pPr>
              <w:pStyle w:val="TAL"/>
              <w:rPr>
                <w:rFonts w:eastAsia="Times New Roman" w:cs="Arial"/>
                <w:szCs w:val="18"/>
              </w:rPr>
            </w:pPr>
          </w:p>
        </w:tc>
      </w:tr>
      <w:tr w:rsidR="004273A4" w:rsidRPr="000A0A5F" w14:paraId="5DFF73EF" w14:textId="77777777" w:rsidTr="00DD7858">
        <w:trPr>
          <w:jc w:val="center"/>
        </w:trPr>
        <w:tc>
          <w:tcPr>
            <w:tcW w:w="1948" w:type="dxa"/>
            <w:shd w:val="clear" w:color="auto" w:fill="auto"/>
          </w:tcPr>
          <w:p w14:paraId="02E209A3" w14:textId="77777777" w:rsidR="004273A4" w:rsidRPr="000A0A5F" w:rsidRDefault="004273A4" w:rsidP="00DD7858">
            <w:pPr>
              <w:pStyle w:val="TAL"/>
              <w:rPr>
                <w:rFonts w:eastAsia="Times New Roman"/>
              </w:rPr>
            </w:pPr>
            <w:proofErr w:type="spellStart"/>
            <w:r w:rsidRPr="000A0A5F">
              <w:rPr>
                <w:rFonts w:eastAsia="Times New Roman"/>
              </w:rPr>
              <w:t>desiredTimeWindow</w:t>
            </w:r>
            <w:proofErr w:type="spellEnd"/>
          </w:p>
        </w:tc>
        <w:tc>
          <w:tcPr>
            <w:tcW w:w="2126" w:type="dxa"/>
            <w:shd w:val="clear" w:color="auto" w:fill="auto"/>
          </w:tcPr>
          <w:p w14:paraId="34987188" w14:textId="77777777" w:rsidR="004273A4" w:rsidRPr="000A0A5F" w:rsidRDefault="004273A4" w:rsidP="00DD7858">
            <w:pPr>
              <w:pStyle w:val="TAL"/>
              <w:rPr>
                <w:rFonts w:eastAsia="Times New Roman"/>
              </w:rPr>
            </w:pPr>
            <w:proofErr w:type="spellStart"/>
            <w:r w:rsidRPr="000A0A5F">
              <w:t>TimeWindow</w:t>
            </w:r>
            <w:proofErr w:type="spellEnd"/>
          </w:p>
        </w:tc>
        <w:tc>
          <w:tcPr>
            <w:tcW w:w="1276" w:type="dxa"/>
            <w:shd w:val="clear" w:color="auto" w:fill="auto"/>
          </w:tcPr>
          <w:p w14:paraId="5748348A" w14:textId="77777777" w:rsidR="004273A4" w:rsidRPr="000A0A5F" w:rsidRDefault="004273A4" w:rsidP="00DD7858">
            <w:pPr>
              <w:pStyle w:val="TAL"/>
              <w:rPr>
                <w:rFonts w:eastAsia="Times New Roman"/>
              </w:rPr>
            </w:pPr>
            <w:r w:rsidRPr="000A0A5F">
              <w:rPr>
                <w:rFonts w:eastAsia="Times New Roman"/>
              </w:rPr>
              <w:t>1</w:t>
            </w:r>
          </w:p>
        </w:tc>
        <w:tc>
          <w:tcPr>
            <w:tcW w:w="2995" w:type="dxa"/>
            <w:shd w:val="clear" w:color="auto" w:fill="auto"/>
          </w:tcPr>
          <w:p w14:paraId="08148394" w14:textId="77777777" w:rsidR="004273A4" w:rsidRPr="000A0A5F" w:rsidRDefault="004273A4" w:rsidP="00DD7858">
            <w:pPr>
              <w:pStyle w:val="TAL"/>
              <w:rPr>
                <w:rFonts w:eastAsia="Times New Roman" w:cs="Arial"/>
                <w:szCs w:val="18"/>
              </w:rPr>
            </w:pPr>
            <w:r w:rsidRPr="000A0A5F">
              <w:rPr>
                <w:rFonts w:cs="Arial" w:hint="eastAsia"/>
                <w:szCs w:val="18"/>
                <w:lang w:eastAsia="zh-CN"/>
              </w:rPr>
              <w:t>Identifies the time interval</w:t>
            </w:r>
            <w:r w:rsidRPr="000A0A5F">
              <w:rPr>
                <w:rFonts w:cs="Arial"/>
                <w:szCs w:val="18"/>
                <w:lang w:eastAsia="zh-CN"/>
              </w:rPr>
              <w:t>.</w:t>
            </w:r>
          </w:p>
        </w:tc>
        <w:tc>
          <w:tcPr>
            <w:tcW w:w="1257" w:type="dxa"/>
          </w:tcPr>
          <w:p w14:paraId="16087865" w14:textId="77777777" w:rsidR="004273A4" w:rsidRPr="000A0A5F" w:rsidRDefault="004273A4" w:rsidP="00DD7858">
            <w:pPr>
              <w:pStyle w:val="TAL"/>
              <w:rPr>
                <w:rFonts w:eastAsia="Times New Roman" w:cs="Arial"/>
                <w:szCs w:val="18"/>
              </w:rPr>
            </w:pPr>
          </w:p>
        </w:tc>
      </w:tr>
      <w:tr w:rsidR="004273A4" w:rsidRPr="000A0A5F" w14:paraId="5722F03A" w14:textId="77777777" w:rsidTr="00DD7858">
        <w:trPr>
          <w:jc w:val="center"/>
        </w:trPr>
        <w:tc>
          <w:tcPr>
            <w:tcW w:w="1948" w:type="dxa"/>
            <w:shd w:val="clear" w:color="auto" w:fill="auto"/>
          </w:tcPr>
          <w:p w14:paraId="2C0F8F56" w14:textId="77777777" w:rsidR="004273A4" w:rsidRPr="000A0A5F" w:rsidRDefault="004273A4" w:rsidP="00DD7858">
            <w:pPr>
              <w:pStyle w:val="TAL"/>
              <w:rPr>
                <w:rFonts w:eastAsia="Times New Roman"/>
              </w:rPr>
            </w:pPr>
            <w:proofErr w:type="spellStart"/>
            <w:r w:rsidRPr="000A0A5F">
              <w:rPr>
                <w:rFonts w:eastAsia="Times New Roman"/>
              </w:rPr>
              <w:t>locationArea</w:t>
            </w:r>
            <w:proofErr w:type="spellEnd"/>
          </w:p>
        </w:tc>
        <w:tc>
          <w:tcPr>
            <w:tcW w:w="2126" w:type="dxa"/>
            <w:shd w:val="clear" w:color="auto" w:fill="auto"/>
          </w:tcPr>
          <w:p w14:paraId="6BFAA537" w14:textId="77777777" w:rsidR="004273A4" w:rsidRPr="000A0A5F" w:rsidRDefault="004273A4" w:rsidP="00DD7858">
            <w:pPr>
              <w:pStyle w:val="TAL"/>
              <w:rPr>
                <w:rFonts w:eastAsia="Times New Roman"/>
              </w:rPr>
            </w:pPr>
            <w:proofErr w:type="spellStart"/>
            <w:r w:rsidRPr="000A0A5F">
              <w:rPr>
                <w:lang w:eastAsia="zh-CN"/>
              </w:rPr>
              <w:t>Location</w:t>
            </w:r>
            <w:r w:rsidRPr="000A0A5F">
              <w:rPr>
                <w:rFonts w:hint="eastAsia"/>
                <w:lang w:eastAsia="zh-CN"/>
              </w:rPr>
              <w:t>Area</w:t>
            </w:r>
            <w:proofErr w:type="spellEnd"/>
          </w:p>
        </w:tc>
        <w:tc>
          <w:tcPr>
            <w:tcW w:w="1276" w:type="dxa"/>
            <w:shd w:val="clear" w:color="auto" w:fill="auto"/>
          </w:tcPr>
          <w:p w14:paraId="09A11A0F"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0471544B" w14:textId="3831B249" w:rsidR="004273A4" w:rsidRPr="000A0A5F" w:rsidRDefault="004273A4" w:rsidP="00DD7858">
            <w:pPr>
              <w:pStyle w:val="TAL"/>
              <w:rPr>
                <w:rFonts w:eastAsia="Times New Roman" w:cs="Arial"/>
                <w:szCs w:val="18"/>
              </w:rPr>
            </w:pPr>
            <w:r w:rsidRPr="000A0A5F">
              <w:rPr>
                <w:rFonts w:cs="Arial" w:hint="eastAsia"/>
                <w:szCs w:val="18"/>
                <w:lang w:eastAsia="zh-CN"/>
              </w:rPr>
              <w:t xml:space="preserve">Identifies </w:t>
            </w:r>
            <w:r w:rsidRPr="000A0A5F">
              <w:rPr>
                <w:rFonts w:cs="Arial"/>
                <w:szCs w:val="18"/>
                <w:lang w:eastAsia="zh-CN"/>
              </w:rPr>
              <w:t>the area within which the SCS/AS requests the number of UE.</w:t>
            </w:r>
          </w:p>
        </w:tc>
        <w:tc>
          <w:tcPr>
            <w:tcW w:w="1257" w:type="dxa"/>
          </w:tcPr>
          <w:p w14:paraId="0ABB867C" w14:textId="596349C6" w:rsidR="004273A4" w:rsidRPr="000A0A5F" w:rsidRDefault="004273A4" w:rsidP="00DD7858">
            <w:pPr>
              <w:pStyle w:val="TAL"/>
              <w:rPr>
                <w:rFonts w:cs="Arial"/>
                <w:szCs w:val="18"/>
                <w:lang w:eastAsia="zh-CN"/>
              </w:rPr>
            </w:pPr>
            <w:proofErr w:type="spellStart"/>
            <w:r w:rsidRPr="000A0A5F">
              <w:rPr>
                <w:rFonts w:cs="Arial" w:hint="eastAsia"/>
                <w:szCs w:val="18"/>
                <w:lang w:eastAsia="zh-CN"/>
              </w:rPr>
              <w:t>Bdt</w:t>
            </w:r>
            <w:proofErr w:type="spellEnd"/>
          </w:p>
        </w:tc>
      </w:tr>
      <w:tr w:rsidR="004273A4" w:rsidRPr="000A0A5F" w14:paraId="00EBA874" w14:textId="77777777" w:rsidTr="00DD7858">
        <w:trPr>
          <w:jc w:val="center"/>
        </w:trPr>
        <w:tc>
          <w:tcPr>
            <w:tcW w:w="1948" w:type="dxa"/>
            <w:shd w:val="clear" w:color="auto" w:fill="auto"/>
          </w:tcPr>
          <w:p w14:paraId="7266CF36" w14:textId="77777777" w:rsidR="004273A4" w:rsidRPr="000A0A5F" w:rsidRDefault="004273A4" w:rsidP="00DD7858">
            <w:pPr>
              <w:pStyle w:val="TAL"/>
              <w:rPr>
                <w:rFonts w:eastAsia="Times New Roman"/>
              </w:rPr>
            </w:pPr>
            <w:r w:rsidRPr="000A0A5F">
              <w:rPr>
                <w:rFonts w:eastAsia="Times New Roman"/>
              </w:rPr>
              <w:t>locationArea5G</w:t>
            </w:r>
          </w:p>
        </w:tc>
        <w:tc>
          <w:tcPr>
            <w:tcW w:w="2126" w:type="dxa"/>
            <w:shd w:val="clear" w:color="auto" w:fill="auto"/>
          </w:tcPr>
          <w:p w14:paraId="6D284B44" w14:textId="77777777" w:rsidR="004273A4" w:rsidRPr="000A0A5F" w:rsidRDefault="004273A4" w:rsidP="00DD7858">
            <w:pPr>
              <w:pStyle w:val="TAL"/>
              <w:rPr>
                <w:lang w:eastAsia="zh-CN"/>
              </w:rPr>
            </w:pPr>
            <w:r w:rsidRPr="000A0A5F">
              <w:rPr>
                <w:lang w:eastAsia="zh-CN"/>
              </w:rPr>
              <w:t>Location</w:t>
            </w:r>
            <w:r w:rsidRPr="000A0A5F">
              <w:rPr>
                <w:rFonts w:hint="eastAsia"/>
                <w:lang w:eastAsia="zh-CN"/>
              </w:rPr>
              <w:t>Area</w:t>
            </w:r>
            <w:r w:rsidRPr="000A0A5F">
              <w:rPr>
                <w:lang w:eastAsia="zh-CN"/>
              </w:rPr>
              <w:t>5G</w:t>
            </w:r>
          </w:p>
        </w:tc>
        <w:tc>
          <w:tcPr>
            <w:tcW w:w="1276" w:type="dxa"/>
            <w:shd w:val="clear" w:color="auto" w:fill="auto"/>
          </w:tcPr>
          <w:p w14:paraId="3DDC6B43"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4C0BB10C" w14:textId="77777777" w:rsidR="004273A4" w:rsidRPr="000A0A5F" w:rsidRDefault="004273A4" w:rsidP="00DD7858">
            <w:pPr>
              <w:pStyle w:val="TAL"/>
              <w:rPr>
                <w:rFonts w:cs="Arial"/>
                <w:szCs w:val="18"/>
                <w:lang w:eastAsia="zh-CN"/>
              </w:rPr>
            </w:pPr>
            <w:r w:rsidRPr="000A0A5F">
              <w:rPr>
                <w:rFonts w:cs="Arial" w:hint="eastAsia"/>
                <w:szCs w:val="18"/>
                <w:lang w:eastAsia="zh-CN"/>
              </w:rPr>
              <w:t xml:space="preserve">Identifies </w:t>
            </w:r>
            <w:r w:rsidRPr="000A0A5F">
              <w:rPr>
                <w:rFonts w:cs="Arial"/>
                <w:szCs w:val="18"/>
                <w:lang w:eastAsia="zh-CN"/>
              </w:rPr>
              <w:t>the area within which the AF requests the number of UE.</w:t>
            </w:r>
          </w:p>
        </w:tc>
        <w:tc>
          <w:tcPr>
            <w:tcW w:w="1257" w:type="dxa"/>
          </w:tcPr>
          <w:p w14:paraId="7793ECAD" w14:textId="77777777" w:rsidR="004273A4" w:rsidRPr="000A0A5F" w:rsidRDefault="004273A4" w:rsidP="00DD7858">
            <w:pPr>
              <w:pStyle w:val="TAL"/>
              <w:rPr>
                <w:rFonts w:cs="Arial"/>
                <w:szCs w:val="18"/>
                <w:lang w:eastAsia="zh-CN"/>
              </w:rPr>
            </w:pPr>
            <w:r w:rsidRPr="000A0A5F">
              <w:rPr>
                <w:rFonts w:eastAsia="Times New Roman" w:cs="Arial"/>
                <w:szCs w:val="18"/>
              </w:rPr>
              <w:t>LocBdt_5G</w:t>
            </w:r>
          </w:p>
        </w:tc>
      </w:tr>
      <w:tr w:rsidR="004273A4" w:rsidRPr="000A0A5F" w14:paraId="45E1054D" w14:textId="77777777" w:rsidTr="00DD7858">
        <w:trPr>
          <w:jc w:val="center"/>
        </w:trPr>
        <w:tc>
          <w:tcPr>
            <w:tcW w:w="1948" w:type="dxa"/>
            <w:shd w:val="clear" w:color="auto" w:fill="auto"/>
          </w:tcPr>
          <w:p w14:paraId="6BAA2A80" w14:textId="77777777" w:rsidR="004273A4" w:rsidRPr="000A0A5F" w:rsidRDefault="004273A4" w:rsidP="00DD7858">
            <w:pPr>
              <w:pStyle w:val="TAL"/>
              <w:rPr>
                <w:rFonts w:eastAsia="Times New Roman"/>
              </w:rPr>
            </w:pPr>
            <w:proofErr w:type="spellStart"/>
            <w:r w:rsidRPr="000A0A5F">
              <w:rPr>
                <w:rFonts w:eastAsia="Times New Roman"/>
              </w:rPr>
              <w:t>referenceId</w:t>
            </w:r>
            <w:proofErr w:type="spellEnd"/>
          </w:p>
        </w:tc>
        <w:tc>
          <w:tcPr>
            <w:tcW w:w="2126" w:type="dxa"/>
            <w:shd w:val="clear" w:color="auto" w:fill="auto"/>
          </w:tcPr>
          <w:p w14:paraId="7A2D71D3" w14:textId="77777777" w:rsidR="004273A4" w:rsidRPr="000A0A5F" w:rsidRDefault="004273A4" w:rsidP="00DD7858">
            <w:pPr>
              <w:pStyle w:val="TAL"/>
              <w:rPr>
                <w:rFonts w:eastAsia="Times New Roman"/>
              </w:rPr>
            </w:pPr>
            <w:proofErr w:type="spellStart"/>
            <w:r w:rsidRPr="000A0A5F">
              <w:rPr>
                <w:rFonts w:eastAsia="Times New Roman"/>
              </w:rPr>
              <w:t>BdtReferenceId</w:t>
            </w:r>
            <w:proofErr w:type="spellEnd"/>
          </w:p>
        </w:tc>
        <w:tc>
          <w:tcPr>
            <w:tcW w:w="1276" w:type="dxa"/>
            <w:shd w:val="clear" w:color="auto" w:fill="auto"/>
          </w:tcPr>
          <w:p w14:paraId="3C74A4A9"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61DDCEB8" w14:textId="77777777" w:rsidR="004273A4" w:rsidRPr="000A0A5F" w:rsidRDefault="004273A4" w:rsidP="00DD7858">
            <w:pPr>
              <w:pStyle w:val="TAL"/>
              <w:rPr>
                <w:rFonts w:eastAsia="Times New Roman" w:cs="Arial"/>
                <w:szCs w:val="18"/>
              </w:rPr>
            </w:pPr>
            <w:r w:rsidRPr="000A0A5F">
              <w:rPr>
                <w:rFonts w:eastAsia="Times New Roman" w:cs="Arial"/>
                <w:szCs w:val="18"/>
              </w:rPr>
              <w:t>Identifies a selected policy of background data transfer.</w:t>
            </w:r>
          </w:p>
        </w:tc>
        <w:tc>
          <w:tcPr>
            <w:tcW w:w="1257" w:type="dxa"/>
          </w:tcPr>
          <w:p w14:paraId="15505531" w14:textId="77777777" w:rsidR="004273A4" w:rsidRPr="000A0A5F" w:rsidRDefault="004273A4" w:rsidP="00DD7858">
            <w:pPr>
              <w:pStyle w:val="TAL"/>
              <w:rPr>
                <w:rFonts w:eastAsia="Times New Roman" w:cs="Arial"/>
                <w:szCs w:val="18"/>
              </w:rPr>
            </w:pPr>
          </w:p>
        </w:tc>
      </w:tr>
      <w:tr w:rsidR="004273A4" w:rsidRPr="000A0A5F" w14:paraId="28B97EC5" w14:textId="77777777" w:rsidTr="00DD7858">
        <w:trPr>
          <w:jc w:val="center"/>
        </w:trPr>
        <w:tc>
          <w:tcPr>
            <w:tcW w:w="1948" w:type="dxa"/>
            <w:shd w:val="clear" w:color="auto" w:fill="auto"/>
          </w:tcPr>
          <w:p w14:paraId="64954645" w14:textId="77777777" w:rsidR="004273A4" w:rsidRPr="000A0A5F" w:rsidRDefault="004273A4" w:rsidP="00DD7858">
            <w:pPr>
              <w:pStyle w:val="TAL"/>
              <w:rPr>
                <w:rFonts w:eastAsia="Times New Roman"/>
              </w:rPr>
            </w:pPr>
            <w:proofErr w:type="spellStart"/>
            <w:r w:rsidRPr="000A0A5F">
              <w:rPr>
                <w:rFonts w:eastAsia="Times New Roman"/>
              </w:rPr>
              <w:t>transferPolicies</w:t>
            </w:r>
            <w:proofErr w:type="spellEnd"/>
          </w:p>
        </w:tc>
        <w:tc>
          <w:tcPr>
            <w:tcW w:w="2126" w:type="dxa"/>
            <w:shd w:val="clear" w:color="auto" w:fill="auto"/>
          </w:tcPr>
          <w:p w14:paraId="4DB5A31A" w14:textId="77777777" w:rsidR="004273A4" w:rsidRPr="000A0A5F" w:rsidRDefault="004273A4" w:rsidP="00DD7858">
            <w:pPr>
              <w:pStyle w:val="TAL"/>
              <w:rPr>
                <w:rFonts w:eastAsia="Times New Roman"/>
              </w:rPr>
            </w:pPr>
            <w:r w:rsidRPr="000A0A5F">
              <w:rPr>
                <w:rFonts w:eastAsia="Times New Roman"/>
              </w:rPr>
              <w:t>array(</w:t>
            </w:r>
            <w:proofErr w:type="spellStart"/>
            <w:r w:rsidRPr="000A0A5F">
              <w:rPr>
                <w:rFonts w:eastAsia="Times New Roman"/>
              </w:rPr>
              <w:t>TransferPolicy</w:t>
            </w:r>
            <w:proofErr w:type="spellEnd"/>
            <w:r w:rsidRPr="000A0A5F">
              <w:rPr>
                <w:rFonts w:eastAsia="Times New Roman"/>
              </w:rPr>
              <w:t>)</w:t>
            </w:r>
          </w:p>
        </w:tc>
        <w:tc>
          <w:tcPr>
            <w:tcW w:w="1276" w:type="dxa"/>
            <w:shd w:val="clear" w:color="auto" w:fill="auto"/>
          </w:tcPr>
          <w:p w14:paraId="4C3EF4B6" w14:textId="77777777" w:rsidR="004273A4" w:rsidRPr="000A0A5F" w:rsidRDefault="004273A4" w:rsidP="00DD7858">
            <w:pPr>
              <w:pStyle w:val="TAL"/>
              <w:rPr>
                <w:rFonts w:eastAsia="Times New Roman"/>
              </w:rPr>
            </w:pPr>
            <w:r w:rsidRPr="000A0A5F">
              <w:rPr>
                <w:rFonts w:eastAsia="Times New Roman"/>
              </w:rPr>
              <w:t>0..N</w:t>
            </w:r>
          </w:p>
        </w:tc>
        <w:tc>
          <w:tcPr>
            <w:tcW w:w="2995" w:type="dxa"/>
            <w:shd w:val="clear" w:color="auto" w:fill="auto"/>
          </w:tcPr>
          <w:p w14:paraId="263EC2E9" w14:textId="422EB33C" w:rsidR="004273A4" w:rsidRPr="000A0A5F" w:rsidRDefault="00710E17" w:rsidP="00DD7858">
            <w:pPr>
              <w:pStyle w:val="TAL"/>
              <w:rPr>
                <w:rFonts w:eastAsia="Times New Roman" w:cs="Arial"/>
                <w:szCs w:val="18"/>
              </w:rPr>
            </w:pPr>
            <w:ins w:id="41" w:author="Ericsson User 2" w:date="2025-08-25T12:26:00Z">
              <w:r>
                <w:rPr>
                  <w:rFonts w:cs="Arial"/>
                  <w:szCs w:val="18"/>
                  <w:lang w:eastAsia="zh-CN"/>
                </w:rPr>
                <w:t>Contains</w:t>
              </w:r>
            </w:ins>
            <w:ins w:id="42" w:author="Ericsson User 2" w:date="2025-08-27T11:56:00Z" w16du:dateUtc="2025-08-27T09:56:00Z">
              <w:r w:rsidR="00B32752">
                <w:rPr>
                  <w:rFonts w:cs="Arial"/>
                  <w:szCs w:val="18"/>
                  <w:lang w:eastAsia="zh-CN"/>
                </w:rPr>
                <w:t xml:space="preserve"> the</w:t>
              </w:r>
            </w:ins>
            <w:del w:id="43" w:author="Ericsson User 2" w:date="2025-08-25T12:26:00Z">
              <w:r w:rsidR="004273A4" w:rsidRPr="000A0A5F" w:rsidDel="00710E17">
                <w:rPr>
                  <w:rFonts w:cs="Arial" w:hint="eastAsia"/>
                  <w:szCs w:val="18"/>
                  <w:lang w:eastAsia="zh-CN"/>
                </w:rPr>
                <w:delText xml:space="preserve">Identifies </w:delText>
              </w:r>
            </w:del>
            <w:del w:id="44" w:author="Ericsson User 2" w:date="2025-08-27T11:56:00Z" w16du:dateUtc="2025-08-27T09:56:00Z">
              <w:r w:rsidR="004273A4" w:rsidRPr="000A0A5F" w:rsidDel="00B32752">
                <w:delText>a</w:delText>
              </w:r>
            </w:del>
            <w:ins w:id="45" w:author="Ericsson User 2" w:date="2025-08-25T12:26:00Z">
              <w:r w:rsidR="00CE5C79">
                <w:t xml:space="preserve"> list </w:t>
              </w:r>
              <w:proofErr w:type="spellStart"/>
              <w:r w:rsidR="00CE5C79">
                <w:t>of</w:t>
              </w:r>
            </w:ins>
            <w:del w:id="46" w:author="Ericsson User 2" w:date="2025-08-25T12:26:00Z">
              <w:r w:rsidR="004273A4" w:rsidRPr="000A0A5F" w:rsidDel="00CE5C79">
                <w:delText xml:space="preserve">n </w:delText>
              </w:r>
            </w:del>
            <w:del w:id="47" w:author="Ericsson User 2" w:date="2025-08-27T11:56:00Z" w16du:dateUtc="2025-08-27T09:56:00Z">
              <w:r w:rsidR="004273A4" w:rsidRPr="000A0A5F" w:rsidDel="00876228">
                <w:delText xml:space="preserve">offered </w:delText>
              </w:r>
            </w:del>
            <w:ins w:id="48" w:author="Ericsson User 2" w:date="2025-08-27T11:56:00Z" w16du:dateUtc="2025-08-27T09:56:00Z">
              <w:r w:rsidR="00876228">
                <w:t>BDT</w:t>
              </w:r>
              <w:proofErr w:type="spellEnd"/>
              <w:r w:rsidR="00876228" w:rsidRPr="000A0A5F">
                <w:t xml:space="preserve"> </w:t>
              </w:r>
            </w:ins>
            <w:r w:rsidR="004273A4" w:rsidRPr="000A0A5F">
              <w:t>transfer policy</w:t>
            </w:r>
            <w:ins w:id="49" w:author="Ericsson User" w:date="2025-08-13T13:52:00Z">
              <w:r w:rsidR="00016B94">
                <w:t>(</w:t>
              </w:r>
            </w:ins>
            <w:proofErr w:type="spellStart"/>
            <w:ins w:id="50" w:author="Ericsson User 2" w:date="2025-08-27T11:57:00Z" w16du:dateUtc="2025-08-27T09:57:00Z">
              <w:r w:rsidR="00876228">
                <w:t>ie</w:t>
              </w:r>
            </w:ins>
            <w:ins w:id="51" w:author="Ericsson User" w:date="2025-08-13T13:52:00Z">
              <w:r w:rsidR="004D619B">
                <w:t>s</w:t>
              </w:r>
              <w:proofErr w:type="spellEnd"/>
              <w:r w:rsidR="004D619B">
                <w:t>)</w:t>
              </w:r>
            </w:ins>
            <w:r w:rsidR="004273A4" w:rsidRPr="000A0A5F">
              <w:t>.</w:t>
            </w:r>
          </w:p>
        </w:tc>
        <w:tc>
          <w:tcPr>
            <w:tcW w:w="1257" w:type="dxa"/>
          </w:tcPr>
          <w:p w14:paraId="50C8217C" w14:textId="77777777" w:rsidR="004273A4" w:rsidRPr="000A0A5F" w:rsidRDefault="004273A4" w:rsidP="00DD7858">
            <w:pPr>
              <w:pStyle w:val="TAL"/>
              <w:rPr>
                <w:rFonts w:eastAsia="Times New Roman" w:cs="Arial"/>
                <w:szCs w:val="18"/>
              </w:rPr>
            </w:pPr>
          </w:p>
        </w:tc>
      </w:tr>
      <w:tr w:rsidR="004273A4" w:rsidRPr="000A0A5F" w14:paraId="6A3F788A" w14:textId="77777777" w:rsidTr="00DD7858">
        <w:trPr>
          <w:jc w:val="center"/>
        </w:trPr>
        <w:tc>
          <w:tcPr>
            <w:tcW w:w="1948" w:type="dxa"/>
            <w:shd w:val="clear" w:color="auto" w:fill="auto"/>
          </w:tcPr>
          <w:p w14:paraId="6F41148B" w14:textId="77777777" w:rsidR="004273A4" w:rsidRPr="000A0A5F" w:rsidRDefault="004273A4" w:rsidP="00DD7858">
            <w:pPr>
              <w:pStyle w:val="TAL"/>
              <w:rPr>
                <w:rFonts w:eastAsia="Times New Roman"/>
              </w:rPr>
            </w:pPr>
            <w:proofErr w:type="spellStart"/>
            <w:r w:rsidRPr="000A0A5F">
              <w:rPr>
                <w:rFonts w:eastAsia="Times New Roman"/>
              </w:rPr>
              <w:t>selectedPolicy</w:t>
            </w:r>
            <w:proofErr w:type="spellEnd"/>
          </w:p>
        </w:tc>
        <w:tc>
          <w:tcPr>
            <w:tcW w:w="2126" w:type="dxa"/>
            <w:shd w:val="clear" w:color="auto" w:fill="auto"/>
          </w:tcPr>
          <w:p w14:paraId="2EBE158E" w14:textId="77777777" w:rsidR="004273A4" w:rsidRPr="000A0A5F" w:rsidRDefault="004273A4" w:rsidP="00DD7858">
            <w:pPr>
              <w:pStyle w:val="TAL"/>
              <w:rPr>
                <w:rFonts w:eastAsia="Times New Roman"/>
              </w:rPr>
            </w:pPr>
            <w:r w:rsidRPr="000A0A5F">
              <w:rPr>
                <w:rFonts w:eastAsia="Times New Roman"/>
              </w:rPr>
              <w:t>integer</w:t>
            </w:r>
          </w:p>
        </w:tc>
        <w:tc>
          <w:tcPr>
            <w:tcW w:w="1276" w:type="dxa"/>
            <w:shd w:val="clear" w:color="auto" w:fill="auto"/>
          </w:tcPr>
          <w:p w14:paraId="4D4DA235"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365498E1" w14:textId="77777777" w:rsidR="004273A4" w:rsidRPr="000A0A5F" w:rsidRDefault="004273A4" w:rsidP="00DD7858">
            <w:pPr>
              <w:pStyle w:val="TAL"/>
              <w:rPr>
                <w:rFonts w:cs="Arial"/>
                <w:szCs w:val="18"/>
                <w:lang w:eastAsia="zh-CN"/>
              </w:rPr>
            </w:pPr>
            <w:r w:rsidRPr="000A0A5F">
              <w:rPr>
                <w:rFonts w:cs="Arial"/>
                <w:szCs w:val="18"/>
                <w:lang w:eastAsia="zh-CN"/>
              </w:rPr>
              <w:t>Identity of the selected background data transfer policy. Shall not be present in initial message exchange, can be provided by NF service consumer in a subsequent message exchange.</w:t>
            </w:r>
          </w:p>
        </w:tc>
        <w:tc>
          <w:tcPr>
            <w:tcW w:w="1257" w:type="dxa"/>
          </w:tcPr>
          <w:p w14:paraId="6679D078" w14:textId="77777777" w:rsidR="004273A4" w:rsidRPr="000A0A5F" w:rsidRDefault="004273A4" w:rsidP="00DD7858">
            <w:pPr>
              <w:pStyle w:val="TAL"/>
              <w:rPr>
                <w:rFonts w:eastAsia="Times New Roman" w:cs="Arial"/>
                <w:szCs w:val="18"/>
              </w:rPr>
            </w:pPr>
          </w:p>
        </w:tc>
      </w:tr>
      <w:tr w:rsidR="004273A4" w:rsidRPr="000A0A5F" w14:paraId="4EC48779" w14:textId="77777777" w:rsidTr="00DD7858">
        <w:trPr>
          <w:jc w:val="center"/>
        </w:trPr>
        <w:tc>
          <w:tcPr>
            <w:tcW w:w="1948" w:type="dxa"/>
            <w:shd w:val="clear" w:color="auto" w:fill="auto"/>
          </w:tcPr>
          <w:p w14:paraId="20002405" w14:textId="77777777" w:rsidR="004273A4" w:rsidRPr="000A0A5F" w:rsidRDefault="004273A4" w:rsidP="00DD7858">
            <w:pPr>
              <w:pStyle w:val="TAL"/>
              <w:rPr>
                <w:rFonts w:eastAsia="Times New Roman"/>
              </w:rPr>
            </w:pPr>
            <w:proofErr w:type="spellStart"/>
            <w:r w:rsidRPr="000A0A5F">
              <w:rPr>
                <w:lang w:eastAsia="zh-CN"/>
              </w:rPr>
              <w:t>e</w:t>
            </w:r>
            <w:r w:rsidRPr="000A0A5F">
              <w:rPr>
                <w:rFonts w:hint="eastAsia"/>
                <w:lang w:eastAsia="zh-CN"/>
              </w:rPr>
              <w:t>xternalGroup</w:t>
            </w:r>
            <w:r w:rsidRPr="000A0A5F">
              <w:rPr>
                <w:lang w:eastAsia="zh-CN"/>
              </w:rPr>
              <w:t>Id</w:t>
            </w:r>
            <w:proofErr w:type="spellEnd"/>
          </w:p>
        </w:tc>
        <w:tc>
          <w:tcPr>
            <w:tcW w:w="2126" w:type="dxa"/>
            <w:shd w:val="clear" w:color="auto" w:fill="auto"/>
          </w:tcPr>
          <w:p w14:paraId="40729E25" w14:textId="77777777" w:rsidR="004273A4" w:rsidRPr="000A0A5F" w:rsidRDefault="004273A4" w:rsidP="00DD7858">
            <w:pPr>
              <w:pStyle w:val="TAL"/>
              <w:rPr>
                <w:rFonts w:eastAsia="Times New Roman"/>
              </w:rPr>
            </w:pPr>
            <w:proofErr w:type="spellStart"/>
            <w:r w:rsidRPr="000A0A5F">
              <w:rPr>
                <w:lang w:eastAsia="zh-CN"/>
              </w:rPr>
              <w:t>ExternalGroupId</w:t>
            </w:r>
            <w:proofErr w:type="spellEnd"/>
          </w:p>
        </w:tc>
        <w:tc>
          <w:tcPr>
            <w:tcW w:w="1276" w:type="dxa"/>
            <w:shd w:val="clear" w:color="auto" w:fill="auto"/>
          </w:tcPr>
          <w:p w14:paraId="0829D27A" w14:textId="77777777" w:rsidR="004273A4" w:rsidRPr="000A0A5F" w:rsidRDefault="004273A4" w:rsidP="00DD7858">
            <w:pPr>
              <w:pStyle w:val="TAL"/>
              <w:rPr>
                <w:rFonts w:eastAsia="Times New Roman"/>
              </w:rPr>
            </w:pPr>
            <w:r w:rsidRPr="000A0A5F">
              <w:rPr>
                <w:rFonts w:eastAsia="Times New Roman"/>
              </w:rPr>
              <w:t>0..1</w:t>
            </w:r>
          </w:p>
        </w:tc>
        <w:tc>
          <w:tcPr>
            <w:tcW w:w="2995" w:type="dxa"/>
            <w:shd w:val="clear" w:color="auto" w:fill="auto"/>
          </w:tcPr>
          <w:p w14:paraId="477C4E6A" w14:textId="3371303C" w:rsidR="004273A4" w:rsidRPr="000A0A5F" w:rsidRDefault="004273A4" w:rsidP="00DD7858">
            <w:pPr>
              <w:pStyle w:val="TAL"/>
              <w:rPr>
                <w:rFonts w:cs="Arial"/>
                <w:szCs w:val="18"/>
                <w:lang w:eastAsia="zh-CN"/>
              </w:rPr>
            </w:pPr>
            <w:r w:rsidRPr="000A0A5F">
              <w:rPr>
                <w:rFonts w:eastAsia="Times New Roman" w:cs="Arial"/>
                <w:szCs w:val="18"/>
              </w:rPr>
              <w:t>Identifies a group of users.</w:t>
            </w:r>
            <w:del w:id="52" w:author="Ericsson User" w:date="2025-06-05T17:07:00Z">
              <w:r w:rsidRPr="000A0A5F" w:rsidDel="00A223C6">
                <w:rPr>
                  <w:rFonts w:cs="Arial"/>
                  <w:szCs w:val="18"/>
                  <w:lang w:eastAsia="zh-CN"/>
                </w:rPr>
                <w:delText>(NOTE</w:delText>
              </w:r>
              <w:r w:rsidRPr="000A0A5F" w:rsidDel="00A223C6">
                <w:rPr>
                  <w:rFonts w:cs="Arial"/>
                  <w:szCs w:val="18"/>
                  <w:lang w:val="en-US" w:eastAsia="zh-CN"/>
                </w:rPr>
                <w:delText> 2</w:delText>
              </w:r>
              <w:r w:rsidRPr="000A0A5F" w:rsidDel="00A223C6">
                <w:rPr>
                  <w:rFonts w:cs="Arial" w:hint="eastAsia"/>
                  <w:szCs w:val="18"/>
                  <w:lang w:val="en-US" w:eastAsia="zh-CN"/>
                </w:rPr>
                <w:delText>)</w:delText>
              </w:r>
            </w:del>
          </w:p>
        </w:tc>
        <w:tc>
          <w:tcPr>
            <w:tcW w:w="1257" w:type="dxa"/>
          </w:tcPr>
          <w:p w14:paraId="06D905EA" w14:textId="77777777" w:rsidR="004273A4" w:rsidRPr="000A0A5F" w:rsidRDefault="004273A4" w:rsidP="00DD7858">
            <w:pPr>
              <w:pStyle w:val="TAL"/>
              <w:rPr>
                <w:rFonts w:eastAsia="Times New Roman" w:cs="Arial"/>
                <w:szCs w:val="18"/>
              </w:rPr>
            </w:pPr>
            <w:r w:rsidRPr="000A0A5F">
              <w:rPr>
                <w:rFonts w:eastAsia="Times New Roman" w:cs="Arial"/>
                <w:szCs w:val="18"/>
              </w:rPr>
              <w:t>Group_Id</w:t>
            </w:r>
          </w:p>
        </w:tc>
      </w:tr>
      <w:tr w:rsidR="004273A4" w:rsidRPr="000A0A5F" w14:paraId="27BE0479" w14:textId="77777777" w:rsidTr="00DD7858">
        <w:trPr>
          <w:jc w:val="center"/>
        </w:trPr>
        <w:tc>
          <w:tcPr>
            <w:tcW w:w="1948" w:type="dxa"/>
            <w:shd w:val="clear" w:color="auto" w:fill="auto"/>
          </w:tcPr>
          <w:p w14:paraId="648DFFE7" w14:textId="77777777" w:rsidR="004273A4" w:rsidRPr="000A0A5F" w:rsidRDefault="004273A4" w:rsidP="00DD7858">
            <w:pPr>
              <w:pStyle w:val="TAL"/>
              <w:rPr>
                <w:lang w:eastAsia="zh-CN"/>
              </w:rPr>
            </w:pPr>
            <w:proofErr w:type="spellStart"/>
            <w:r w:rsidRPr="000A0A5F">
              <w:t>notificationDestination</w:t>
            </w:r>
            <w:proofErr w:type="spellEnd"/>
          </w:p>
        </w:tc>
        <w:tc>
          <w:tcPr>
            <w:tcW w:w="2126" w:type="dxa"/>
            <w:shd w:val="clear" w:color="auto" w:fill="auto"/>
          </w:tcPr>
          <w:p w14:paraId="369F1DAE" w14:textId="77777777" w:rsidR="004273A4" w:rsidRPr="000A0A5F" w:rsidRDefault="004273A4" w:rsidP="00DD7858">
            <w:pPr>
              <w:pStyle w:val="TAL"/>
              <w:rPr>
                <w:lang w:eastAsia="zh-CN"/>
              </w:rPr>
            </w:pPr>
            <w:r w:rsidRPr="000A0A5F">
              <w:rPr>
                <w:rFonts w:hint="eastAsia"/>
                <w:lang w:eastAsia="zh-CN"/>
              </w:rPr>
              <w:t>Link</w:t>
            </w:r>
          </w:p>
        </w:tc>
        <w:tc>
          <w:tcPr>
            <w:tcW w:w="1276" w:type="dxa"/>
            <w:shd w:val="clear" w:color="auto" w:fill="auto"/>
          </w:tcPr>
          <w:p w14:paraId="1142711C" w14:textId="77777777" w:rsidR="004273A4" w:rsidRPr="000A0A5F" w:rsidRDefault="004273A4" w:rsidP="00DD7858">
            <w:pPr>
              <w:pStyle w:val="TAL"/>
              <w:rPr>
                <w:rFonts w:eastAsia="Times New Roman"/>
              </w:rPr>
            </w:pPr>
            <w:r w:rsidRPr="000A0A5F">
              <w:rPr>
                <w:lang w:eastAsia="zh-CN"/>
              </w:rPr>
              <w:t>0..</w:t>
            </w:r>
            <w:r w:rsidRPr="000A0A5F">
              <w:rPr>
                <w:rFonts w:hint="eastAsia"/>
                <w:lang w:eastAsia="zh-CN"/>
              </w:rPr>
              <w:t>1</w:t>
            </w:r>
          </w:p>
        </w:tc>
        <w:tc>
          <w:tcPr>
            <w:tcW w:w="2995" w:type="dxa"/>
            <w:shd w:val="clear" w:color="auto" w:fill="auto"/>
          </w:tcPr>
          <w:p w14:paraId="3CF9EAEE" w14:textId="77777777" w:rsidR="004273A4" w:rsidRPr="000A0A5F" w:rsidRDefault="004273A4" w:rsidP="00DD7858">
            <w:pPr>
              <w:pStyle w:val="TAL"/>
              <w:rPr>
                <w:rFonts w:eastAsia="Times New Roman" w:cs="Arial"/>
                <w:szCs w:val="18"/>
              </w:rPr>
            </w:pPr>
            <w:r w:rsidRPr="000A0A5F">
              <w:rPr>
                <w:rFonts w:cs="Arial" w:hint="eastAsia"/>
                <w:szCs w:val="18"/>
                <w:lang w:eastAsia="zh-CN"/>
              </w:rPr>
              <w:t>Contains the UR</w:t>
            </w:r>
            <w:r w:rsidRPr="000A0A5F">
              <w:rPr>
                <w:rFonts w:cs="Arial"/>
                <w:szCs w:val="18"/>
                <w:lang w:eastAsia="zh-CN"/>
              </w:rPr>
              <w:t>I</w:t>
            </w:r>
            <w:r w:rsidRPr="000A0A5F">
              <w:rPr>
                <w:rFonts w:cs="Arial" w:hint="eastAsia"/>
                <w:szCs w:val="18"/>
                <w:lang w:eastAsia="zh-CN"/>
              </w:rPr>
              <w:t xml:space="preserve"> to receive the </w:t>
            </w:r>
            <w:r w:rsidRPr="000A0A5F">
              <w:rPr>
                <w:rFonts w:cs="Arial"/>
                <w:szCs w:val="18"/>
                <w:lang w:eastAsia="zh-CN"/>
              </w:rPr>
              <w:t xml:space="preserve">BDT </w:t>
            </w:r>
            <w:r w:rsidRPr="000A0A5F">
              <w:rPr>
                <w:rFonts w:cs="Arial" w:hint="eastAsia"/>
                <w:szCs w:val="18"/>
                <w:lang w:eastAsia="zh-CN"/>
              </w:rPr>
              <w:t>notification</w:t>
            </w:r>
            <w:r w:rsidRPr="000A0A5F">
              <w:rPr>
                <w:rFonts w:cs="Arial"/>
                <w:szCs w:val="18"/>
                <w:lang w:eastAsia="zh-CN"/>
              </w:rPr>
              <w:t xml:space="preserve"> from the NEF.</w:t>
            </w:r>
          </w:p>
        </w:tc>
        <w:tc>
          <w:tcPr>
            <w:tcW w:w="1257" w:type="dxa"/>
          </w:tcPr>
          <w:p w14:paraId="5AB6894C" w14:textId="77777777" w:rsidR="004273A4" w:rsidRPr="000A0A5F" w:rsidRDefault="004273A4" w:rsidP="00DD7858">
            <w:pPr>
              <w:pStyle w:val="TAL"/>
              <w:rPr>
                <w:rFonts w:eastAsia="Times New Roman" w:cs="Arial"/>
                <w:szCs w:val="18"/>
              </w:rPr>
            </w:pPr>
            <w:r w:rsidRPr="000A0A5F">
              <w:rPr>
                <w:rFonts w:cs="Arial"/>
                <w:szCs w:val="18"/>
                <w:lang w:eastAsia="zh-CN"/>
              </w:rPr>
              <w:t>BdtNotification</w:t>
            </w:r>
            <w:r w:rsidRPr="000A0A5F">
              <w:rPr>
                <w:rFonts w:cs="Arial" w:hint="eastAsia"/>
                <w:szCs w:val="18"/>
                <w:lang w:eastAsia="zh-CN"/>
              </w:rPr>
              <w:t>_5G</w:t>
            </w:r>
          </w:p>
        </w:tc>
      </w:tr>
      <w:tr w:rsidR="004273A4" w:rsidRPr="000A0A5F" w14:paraId="4E6F1AC3" w14:textId="77777777" w:rsidTr="00DD7858">
        <w:trPr>
          <w:jc w:val="center"/>
        </w:trPr>
        <w:tc>
          <w:tcPr>
            <w:tcW w:w="1948" w:type="dxa"/>
            <w:shd w:val="clear" w:color="auto" w:fill="auto"/>
          </w:tcPr>
          <w:p w14:paraId="3FBE63F5" w14:textId="77777777" w:rsidR="004273A4" w:rsidRPr="000A0A5F" w:rsidRDefault="004273A4" w:rsidP="00DD7858">
            <w:pPr>
              <w:pStyle w:val="TAL"/>
            </w:pPr>
            <w:proofErr w:type="spellStart"/>
            <w:r w:rsidRPr="000A0A5F">
              <w:t>warnNotifEnabled</w:t>
            </w:r>
            <w:proofErr w:type="spellEnd"/>
          </w:p>
        </w:tc>
        <w:tc>
          <w:tcPr>
            <w:tcW w:w="2126" w:type="dxa"/>
            <w:shd w:val="clear" w:color="auto" w:fill="auto"/>
          </w:tcPr>
          <w:p w14:paraId="060D8B38" w14:textId="77777777" w:rsidR="004273A4" w:rsidRPr="000A0A5F" w:rsidRDefault="004273A4" w:rsidP="00DD7858">
            <w:pPr>
              <w:pStyle w:val="TAL"/>
              <w:rPr>
                <w:lang w:eastAsia="zh-CN"/>
              </w:rPr>
            </w:pPr>
            <w:proofErr w:type="spellStart"/>
            <w:r w:rsidRPr="000A0A5F">
              <w:rPr>
                <w:lang w:eastAsia="zh-CN"/>
              </w:rPr>
              <w:t>boolean</w:t>
            </w:r>
            <w:proofErr w:type="spellEnd"/>
          </w:p>
        </w:tc>
        <w:tc>
          <w:tcPr>
            <w:tcW w:w="1276" w:type="dxa"/>
            <w:shd w:val="clear" w:color="auto" w:fill="auto"/>
          </w:tcPr>
          <w:p w14:paraId="50A29552"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08474A8D" w14:textId="77777777" w:rsidR="004273A4" w:rsidRPr="000A0A5F" w:rsidRDefault="004273A4" w:rsidP="00DD7858">
            <w:pPr>
              <w:pStyle w:val="TAL"/>
              <w:rPr>
                <w:rFonts w:cs="Arial"/>
                <w:szCs w:val="18"/>
                <w:lang w:eastAsia="zh-CN"/>
              </w:rPr>
            </w:pPr>
            <w:r w:rsidRPr="000A0A5F">
              <w:rPr>
                <w:rFonts w:cs="Arial"/>
                <w:szCs w:val="18"/>
                <w:lang w:eastAsia="zh-CN"/>
              </w:rPr>
              <w:t>Indicates whether the BDT warning notification is enabled or not.</w:t>
            </w:r>
          </w:p>
          <w:p w14:paraId="3203BBF2" w14:textId="77777777" w:rsidR="004273A4" w:rsidRPr="000A0A5F" w:rsidRDefault="004273A4" w:rsidP="00DD7858">
            <w:pPr>
              <w:pStyle w:val="TAL"/>
              <w:rPr>
                <w:rFonts w:cs="Arial"/>
                <w:szCs w:val="18"/>
                <w:lang w:eastAsia="zh-CN"/>
              </w:rPr>
            </w:pPr>
            <w:r w:rsidRPr="000A0A5F">
              <w:rPr>
                <w:rFonts w:cs="Arial"/>
                <w:szCs w:val="18"/>
                <w:lang w:eastAsia="zh-CN"/>
              </w:rPr>
              <w:t>If it is set to true, the BDT warning notification is enabled; if it is set to false or absent, the BDT warning notification is disabled.</w:t>
            </w:r>
          </w:p>
        </w:tc>
        <w:tc>
          <w:tcPr>
            <w:tcW w:w="1257" w:type="dxa"/>
          </w:tcPr>
          <w:p w14:paraId="544DF9A5" w14:textId="77777777" w:rsidR="004273A4" w:rsidRPr="000A0A5F" w:rsidRDefault="004273A4" w:rsidP="00DD7858">
            <w:pPr>
              <w:pStyle w:val="TAL"/>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r>
      <w:tr w:rsidR="004273A4" w:rsidRPr="000A0A5F" w14:paraId="5F2988D8" w14:textId="77777777" w:rsidTr="00DD7858">
        <w:trPr>
          <w:jc w:val="center"/>
        </w:trPr>
        <w:tc>
          <w:tcPr>
            <w:tcW w:w="1948" w:type="dxa"/>
            <w:shd w:val="clear" w:color="auto" w:fill="auto"/>
          </w:tcPr>
          <w:p w14:paraId="1762934B" w14:textId="77777777" w:rsidR="004273A4" w:rsidRPr="000A0A5F" w:rsidRDefault="004273A4" w:rsidP="00DD7858">
            <w:pPr>
              <w:pStyle w:val="TAL"/>
            </w:pPr>
            <w:proofErr w:type="spellStart"/>
            <w:r w:rsidRPr="000A0A5F">
              <w:rPr>
                <w:rFonts w:hint="eastAsia"/>
                <w:lang w:eastAsia="zh-CN"/>
              </w:rPr>
              <w:t>t</w:t>
            </w:r>
            <w:r w:rsidRPr="000A0A5F">
              <w:rPr>
                <w:lang w:eastAsia="zh-CN"/>
              </w:rPr>
              <w:t>rafficDes</w:t>
            </w:r>
            <w:proofErr w:type="spellEnd"/>
          </w:p>
        </w:tc>
        <w:tc>
          <w:tcPr>
            <w:tcW w:w="2126" w:type="dxa"/>
            <w:shd w:val="clear" w:color="auto" w:fill="auto"/>
          </w:tcPr>
          <w:p w14:paraId="3BB95FAA" w14:textId="77777777" w:rsidR="004273A4" w:rsidRPr="000A0A5F" w:rsidRDefault="004273A4" w:rsidP="00DD7858">
            <w:pPr>
              <w:pStyle w:val="TAL"/>
              <w:rPr>
                <w:lang w:eastAsia="zh-CN"/>
              </w:rPr>
            </w:pPr>
            <w:proofErr w:type="spellStart"/>
            <w:r w:rsidRPr="000A0A5F">
              <w:rPr>
                <w:rFonts w:hint="eastAsia"/>
                <w:lang w:eastAsia="zh-CN"/>
              </w:rPr>
              <w:t>T</w:t>
            </w:r>
            <w:r w:rsidRPr="000A0A5F">
              <w:rPr>
                <w:lang w:eastAsia="zh-CN"/>
              </w:rPr>
              <w:t>rafficDescriptor</w:t>
            </w:r>
            <w:proofErr w:type="spellEnd"/>
          </w:p>
        </w:tc>
        <w:tc>
          <w:tcPr>
            <w:tcW w:w="1276" w:type="dxa"/>
            <w:shd w:val="clear" w:color="auto" w:fill="auto"/>
          </w:tcPr>
          <w:p w14:paraId="5197D82B"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494CDA8A" w14:textId="77777777" w:rsidR="004273A4" w:rsidRPr="000A0A5F" w:rsidRDefault="004273A4" w:rsidP="00DD7858">
            <w:pPr>
              <w:pStyle w:val="TAL"/>
              <w:rPr>
                <w:rFonts w:cs="Arial"/>
                <w:szCs w:val="18"/>
                <w:lang w:eastAsia="zh-CN"/>
              </w:rPr>
            </w:pPr>
            <w:r w:rsidRPr="000A0A5F">
              <w:rPr>
                <w:rFonts w:cs="Arial" w:hint="eastAsia"/>
                <w:szCs w:val="18"/>
                <w:lang w:eastAsia="zh-CN"/>
              </w:rPr>
              <w:t>C</w:t>
            </w:r>
            <w:r w:rsidRPr="000A0A5F">
              <w:rPr>
                <w:rFonts w:cs="Arial"/>
                <w:szCs w:val="18"/>
                <w:lang w:eastAsia="zh-CN"/>
              </w:rPr>
              <w:t>ontains the traffic descriptor of the background data. (NOTE</w:t>
            </w:r>
            <w:r w:rsidRPr="000A0A5F">
              <w:rPr>
                <w:rFonts w:cs="Arial"/>
                <w:szCs w:val="18"/>
                <w:lang w:val="en-US" w:eastAsia="zh-CN"/>
              </w:rPr>
              <w:t> 2</w:t>
            </w:r>
            <w:r w:rsidRPr="000A0A5F">
              <w:rPr>
                <w:rFonts w:cs="Arial" w:hint="eastAsia"/>
                <w:szCs w:val="18"/>
                <w:lang w:val="en-US" w:eastAsia="zh-CN"/>
              </w:rPr>
              <w:t>)</w:t>
            </w:r>
          </w:p>
        </w:tc>
        <w:tc>
          <w:tcPr>
            <w:tcW w:w="1257" w:type="dxa"/>
          </w:tcPr>
          <w:p w14:paraId="2468AFB5" w14:textId="77777777" w:rsidR="004273A4" w:rsidRPr="000A0A5F" w:rsidRDefault="004273A4" w:rsidP="00DD7858">
            <w:pPr>
              <w:pStyle w:val="TAL"/>
              <w:rPr>
                <w:rFonts w:cs="Arial"/>
                <w:szCs w:val="18"/>
                <w:lang w:eastAsia="zh-CN"/>
              </w:rPr>
            </w:pPr>
          </w:p>
        </w:tc>
      </w:tr>
      <w:tr w:rsidR="004273A4" w:rsidRPr="000A0A5F" w14:paraId="5C826DFF" w14:textId="77777777" w:rsidTr="00DD7858">
        <w:trPr>
          <w:jc w:val="center"/>
        </w:trPr>
        <w:tc>
          <w:tcPr>
            <w:tcW w:w="1948" w:type="dxa"/>
            <w:shd w:val="clear" w:color="auto" w:fill="auto"/>
          </w:tcPr>
          <w:p w14:paraId="5773BB5B" w14:textId="77777777" w:rsidR="004273A4" w:rsidRPr="000A0A5F" w:rsidRDefault="004273A4" w:rsidP="00DD7858">
            <w:pPr>
              <w:pStyle w:val="TAL"/>
              <w:rPr>
                <w:lang w:eastAsia="zh-CN"/>
              </w:rPr>
            </w:pPr>
            <w:proofErr w:type="spellStart"/>
            <w:r>
              <w:t>energyInd</w:t>
            </w:r>
            <w:proofErr w:type="spellEnd"/>
          </w:p>
        </w:tc>
        <w:tc>
          <w:tcPr>
            <w:tcW w:w="2126" w:type="dxa"/>
            <w:shd w:val="clear" w:color="auto" w:fill="auto"/>
          </w:tcPr>
          <w:p w14:paraId="0DE779B0" w14:textId="77777777" w:rsidR="004273A4" w:rsidRPr="000A0A5F" w:rsidRDefault="004273A4" w:rsidP="00DD7858">
            <w:pPr>
              <w:pStyle w:val="TAL"/>
              <w:rPr>
                <w:lang w:eastAsia="zh-CN"/>
              </w:rPr>
            </w:pPr>
            <w:proofErr w:type="spellStart"/>
            <w:r w:rsidRPr="000A0A5F">
              <w:rPr>
                <w:lang w:eastAsia="zh-CN"/>
              </w:rPr>
              <w:t>boolean</w:t>
            </w:r>
            <w:proofErr w:type="spellEnd"/>
          </w:p>
        </w:tc>
        <w:tc>
          <w:tcPr>
            <w:tcW w:w="1276" w:type="dxa"/>
            <w:shd w:val="clear" w:color="auto" w:fill="auto"/>
          </w:tcPr>
          <w:p w14:paraId="0434106F" w14:textId="77777777" w:rsidR="004273A4" w:rsidRPr="000A0A5F" w:rsidRDefault="004273A4" w:rsidP="00DD7858">
            <w:pPr>
              <w:pStyle w:val="TAL"/>
              <w:rPr>
                <w:lang w:eastAsia="zh-CN"/>
              </w:rPr>
            </w:pPr>
            <w:r w:rsidRPr="000A0A5F">
              <w:rPr>
                <w:lang w:eastAsia="zh-CN"/>
              </w:rPr>
              <w:t>0..1</w:t>
            </w:r>
          </w:p>
        </w:tc>
        <w:tc>
          <w:tcPr>
            <w:tcW w:w="2995" w:type="dxa"/>
            <w:shd w:val="clear" w:color="auto" w:fill="auto"/>
          </w:tcPr>
          <w:p w14:paraId="5C672E57" w14:textId="77777777" w:rsidR="004273A4" w:rsidRPr="00895B41" w:rsidRDefault="004273A4" w:rsidP="00DD7858">
            <w:pPr>
              <w:pStyle w:val="TAL"/>
              <w:rPr>
                <w:noProof/>
              </w:rPr>
            </w:pPr>
            <w:r w:rsidRPr="000A0A5F">
              <w:rPr>
                <w:rFonts w:cs="Arial"/>
                <w:szCs w:val="18"/>
                <w:lang w:eastAsia="zh-CN"/>
              </w:rPr>
              <w:t>Indicates whether</w:t>
            </w:r>
            <w:r w:rsidRPr="00AE4579">
              <w:rPr>
                <w:rFonts w:cs="Arial"/>
                <w:szCs w:val="18"/>
                <w:lang w:eastAsia="zh-CN"/>
              </w:rPr>
              <w:t xml:space="preserve"> the AF is interested in transferring data in time windows that consume lower energy</w:t>
            </w:r>
            <w:r>
              <w:rPr>
                <w:rFonts w:cs="Arial"/>
                <w:noProof/>
                <w:szCs w:val="18"/>
                <w:lang w:eastAsia="zh-CN"/>
              </w:rPr>
              <w:t>:</w:t>
            </w:r>
          </w:p>
          <w:p w14:paraId="7D69AC66" w14:textId="77777777" w:rsidR="004273A4" w:rsidRPr="00C63D38" w:rsidRDefault="004273A4" w:rsidP="00DD7858">
            <w:pPr>
              <w:pStyle w:val="TAL"/>
              <w:rPr>
                <w:rFonts w:cs="Arial"/>
                <w:noProof/>
                <w:szCs w:val="18"/>
              </w:rPr>
            </w:pPr>
            <w:r w:rsidRPr="003813BB">
              <w:rPr>
                <w:rFonts w:cs="Arial"/>
                <w:szCs w:val="18"/>
              </w:rPr>
              <w:t xml:space="preserve">- </w:t>
            </w:r>
            <w:r>
              <w:rPr>
                <w:noProof/>
              </w:rPr>
              <w:t>"</w:t>
            </w:r>
            <w:r w:rsidRPr="003813BB">
              <w:rPr>
                <w:rFonts w:cs="Arial"/>
                <w:szCs w:val="18"/>
              </w:rPr>
              <w:t>true</w:t>
            </w:r>
            <w:r>
              <w:rPr>
                <w:noProof/>
              </w:rPr>
              <w:t>"</w:t>
            </w:r>
            <w:r w:rsidRPr="003813BB">
              <w:rPr>
                <w:rFonts w:cs="Arial"/>
                <w:szCs w:val="18"/>
              </w:rPr>
              <w:t xml:space="preserve">: </w:t>
            </w:r>
            <w:r w:rsidRPr="00AE4579">
              <w:rPr>
                <w:rFonts w:cs="Arial"/>
                <w:szCs w:val="18"/>
                <w:lang w:eastAsia="zh-CN"/>
              </w:rPr>
              <w:t>the AF is interested in transferring data in time windows that consume lower energy</w:t>
            </w:r>
            <w:r w:rsidRPr="00C63D38">
              <w:rPr>
                <w:rFonts w:cs="Arial"/>
                <w:noProof/>
                <w:szCs w:val="18"/>
              </w:rPr>
              <w:t>;</w:t>
            </w:r>
          </w:p>
          <w:p w14:paraId="5A07BB5D" w14:textId="77777777" w:rsidR="004273A4" w:rsidRPr="000A0A5F" w:rsidRDefault="004273A4" w:rsidP="00DD7858">
            <w:pPr>
              <w:pStyle w:val="TAL"/>
              <w:rPr>
                <w:rFonts w:cs="Arial"/>
                <w:szCs w:val="18"/>
                <w:lang w:eastAsia="zh-CN"/>
              </w:rPr>
            </w:pPr>
            <w:r w:rsidRPr="003813BB">
              <w:rPr>
                <w:rFonts w:cs="Arial"/>
                <w:szCs w:val="18"/>
              </w:rPr>
              <w:t xml:space="preserve">- </w:t>
            </w:r>
            <w:r>
              <w:rPr>
                <w:noProof/>
              </w:rPr>
              <w:t>"</w:t>
            </w:r>
            <w:r w:rsidRPr="003813BB">
              <w:rPr>
                <w:rFonts w:cs="Arial"/>
                <w:szCs w:val="18"/>
              </w:rPr>
              <w:t>false</w:t>
            </w:r>
            <w:r>
              <w:rPr>
                <w:noProof/>
              </w:rPr>
              <w:t>"</w:t>
            </w:r>
            <w:r w:rsidRPr="003813BB">
              <w:rPr>
                <w:rFonts w:cs="Arial"/>
                <w:szCs w:val="18"/>
              </w:rPr>
              <w:t xml:space="preserve">(default): </w:t>
            </w:r>
            <w:r w:rsidRPr="00AE4579">
              <w:rPr>
                <w:rFonts w:cs="Arial"/>
                <w:szCs w:val="18"/>
                <w:lang w:eastAsia="zh-CN"/>
              </w:rPr>
              <w:t xml:space="preserve">the AF is </w:t>
            </w:r>
            <w:r>
              <w:rPr>
                <w:rFonts w:cs="Arial"/>
                <w:szCs w:val="18"/>
                <w:lang w:eastAsia="zh-CN"/>
              </w:rPr>
              <w:t xml:space="preserve">not </w:t>
            </w:r>
            <w:r w:rsidRPr="00AE4579">
              <w:rPr>
                <w:rFonts w:cs="Arial"/>
                <w:szCs w:val="18"/>
                <w:lang w:eastAsia="zh-CN"/>
              </w:rPr>
              <w:t>interested in transferring data in time windows that consume lower energy</w:t>
            </w:r>
            <w:r>
              <w:rPr>
                <w:rFonts w:cs="Arial"/>
                <w:szCs w:val="18"/>
                <w:lang w:eastAsia="zh-CN"/>
              </w:rPr>
              <w:t>.</w:t>
            </w:r>
          </w:p>
        </w:tc>
        <w:tc>
          <w:tcPr>
            <w:tcW w:w="1257" w:type="dxa"/>
          </w:tcPr>
          <w:p w14:paraId="75ABD7CB" w14:textId="77777777" w:rsidR="004273A4" w:rsidRPr="000A0A5F" w:rsidRDefault="004273A4" w:rsidP="00DD7858">
            <w:pPr>
              <w:pStyle w:val="TAL"/>
              <w:rPr>
                <w:rFonts w:cs="Arial"/>
                <w:szCs w:val="18"/>
                <w:lang w:eastAsia="zh-CN"/>
              </w:rPr>
            </w:pPr>
            <w:r>
              <w:rPr>
                <w:lang w:eastAsia="zh-CN"/>
              </w:rPr>
              <w:t>Energy</w:t>
            </w:r>
          </w:p>
        </w:tc>
      </w:tr>
      <w:tr w:rsidR="004273A4" w:rsidRPr="000A0A5F" w14:paraId="4EB9369B" w14:textId="77777777" w:rsidTr="00DD7858">
        <w:trPr>
          <w:jc w:val="center"/>
        </w:trPr>
        <w:tc>
          <w:tcPr>
            <w:tcW w:w="9602" w:type="dxa"/>
            <w:gridSpan w:val="5"/>
            <w:shd w:val="clear" w:color="auto" w:fill="auto"/>
          </w:tcPr>
          <w:p w14:paraId="12C2B52B" w14:textId="77777777" w:rsidR="004273A4" w:rsidRPr="000A0A5F" w:rsidRDefault="004273A4" w:rsidP="00DD7858">
            <w:pPr>
              <w:pStyle w:val="TAN"/>
            </w:pPr>
            <w:r w:rsidRPr="000A0A5F">
              <w:t>NOTE 1:</w:t>
            </w:r>
            <w:r w:rsidRPr="000A0A5F">
              <w:tab/>
              <w:t>Properties marked with a feature as defined in clause 5.4.4 are applicable as described in clause 5.2.7. If no feature are indicated, the related property applies for all the features.</w:t>
            </w:r>
          </w:p>
          <w:p w14:paraId="52ACEAD1" w14:textId="77777777" w:rsidR="004273A4" w:rsidRPr="000A0A5F" w:rsidRDefault="004273A4" w:rsidP="00DD7858">
            <w:pPr>
              <w:pStyle w:val="TAN"/>
            </w:pPr>
            <w:r w:rsidRPr="000A0A5F">
              <w:t>NOTE 2:</w:t>
            </w:r>
            <w:r w:rsidRPr="000A0A5F">
              <w:tab/>
              <w:t>The attribute is only applicable to the NEF.</w:t>
            </w:r>
          </w:p>
        </w:tc>
      </w:tr>
    </w:tbl>
    <w:p w14:paraId="13EBDCF8" w14:textId="2E9E506E" w:rsidR="00963DE1" w:rsidRDefault="00963DE1" w:rsidP="00363270">
      <w:pPr>
        <w:rPr>
          <w:lang w:eastAsia="zh-CN"/>
        </w:rPr>
      </w:pPr>
    </w:p>
    <w:p w14:paraId="5033977D" w14:textId="3E36F0AC" w:rsidR="004273A4" w:rsidRPr="002C393C" w:rsidRDefault="004273A4" w:rsidP="004273A4">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4A7DA8">
        <w:rPr>
          <w:noProof/>
          <w:color w:val="0000FF"/>
          <w:sz w:val="28"/>
          <w:szCs w:val="28"/>
        </w:rPr>
        <w:t>3rd</w:t>
      </w:r>
      <w:r w:rsidRPr="008C6891">
        <w:rPr>
          <w:noProof/>
          <w:color w:val="0000FF"/>
          <w:sz w:val="28"/>
          <w:szCs w:val="28"/>
        </w:rPr>
        <w:t xml:space="preserve"> Change ***</w:t>
      </w:r>
    </w:p>
    <w:p w14:paraId="025AAD1E" w14:textId="77777777" w:rsidR="000620FD" w:rsidRPr="000A0A5F" w:rsidRDefault="000620FD" w:rsidP="000620FD">
      <w:pPr>
        <w:pStyle w:val="Heading5"/>
        <w:rPr>
          <w:noProof/>
        </w:rPr>
      </w:pPr>
      <w:bookmarkStart w:id="53" w:name="_Toc66360451"/>
      <w:bookmarkStart w:id="54" w:name="_Toc68104956"/>
      <w:bookmarkStart w:id="55" w:name="_Toc74755586"/>
      <w:bookmarkStart w:id="56" w:name="_Toc105674459"/>
      <w:bookmarkStart w:id="57" w:name="_Toc130502499"/>
      <w:bookmarkStart w:id="58" w:name="_Toc153625286"/>
      <w:bookmarkStart w:id="59" w:name="_Toc185505519"/>
      <w:bookmarkStart w:id="60" w:name="_Toc192853557"/>
      <w:r w:rsidRPr="000A0A5F">
        <w:lastRenderedPageBreak/>
        <w:t>5.4.3A.2</w:t>
      </w:r>
      <w:r w:rsidRPr="000A0A5F">
        <w:rPr>
          <w:noProof/>
        </w:rPr>
        <w:t>.2</w:t>
      </w:r>
      <w:r w:rsidRPr="000A0A5F">
        <w:rPr>
          <w:noProof/>
        </w:rPr>
        <w:tab/>
        <w:t>Target URI</w:t>
      </w:r>
      <w:bookmarkEnd w:id="53"/>
      <w:bookmarkEnd w:id="54"/>
      <w:bookmarkEnd w:id="55"/>
      <w:bookmarkEnd w:id="56"/>
      <w:bookmarkEnd w:id="57"/>
      <w:bookmarkEnd w:id="58"/>
      <w:bookmarkEnd w:id="59"/>
      <w:bookmarkEnd w:id="60"/>
    </w:p>
    <w:p w14:paraId="6BB01A35" w14:textId="77777777" w:rsidR="000620FD" w:rsidRPr="000A0A5F" w:rsidRDefault="000620FD" w:rsidP="000620FD">
      <w:pPr>
        <w:rPr>
          <w:rFonts w:ascii="Arial" w:hAnsi="Arial" w:cs="Arial"/>
          <w:noProof/>
        </w:rPr>
      </w:pPr>
      <w:r w:rsidRPr="000A0A5F">
        <w:rPr>
          <w:noProof/>
        </w:rPr>
        <w:t xml:space="preserve">The Callback URI </w:t>
      </w:r>
      <w:r w:rsidRPr="000A0A5F">
        <w:rPr>
          <w:b/>
          <w:noProof/>
        </w:rPr>
        <w:t>"{</w:t>
      </w:r>
      <w:proofErr w:type="spellStart"/>
      <w:r w:rsidRPr="000A0A5F">
        <w:rPr>
          <w:lang w:eastAsia="zh-CN"/>
        </w:rPr>
        <w:t>n</w:t>
      </w:r>
      <w:r w:rsidRPr="000A0A5F">
        <w:rPr>
          <w:rFonts w:hint="eastAsia"/>
          <w:lang w:eastAsia="zh-CN"/>
        </w:rPr>
        <w:t>otificationDestination</w:t>
      </w:r>
      <w:proofErr w:type="spellEnd"/>
      <w:r w:rsidRPr="000A0A5F">
        <w:rPr>
          <w:b/>
          <w:noProof/>
        </w:rPr>
        <w:t>}"</w:t>
      </w:r>
      <w:r w:rsidRPr="000A0A5F">
        <w:rPr>
          <w:noProof/>
        </w:rPr>
        <w:t xml:space="preserve"> shall be used with the callback URI variables defined in table </w:t>
      </w:r>
      <w:r w:rsidRPr="000A0A5F">
        <w:t>5.4.3A.2</w:t>
      </w:r>
      <w:r w:rsidRPr="000A0A5F">
        <w:rPr>
          <w:noProof/>
        </w:rPr>
        <w:t>.2-1</w:t>
      </w:r>
      <w:r w:rsidRPr="000A0A5F">
        <w:rPr>
          <w:rFonts w:ascii="Arial" w:hAnsi="Arial" w:cs="Arial"/>
          <w:noProof/>
        </w:rPr>
        <w:t>.</w:t>
      </w:r>
    </w:p>
    <w:p w14:paraId="5DEA59F1" w14:textId="77777777" w:rsidR="000620FD" w:rsidRPr="000A0A5F" w:rsidRDefault="000620FD" w:rsidP="000620FD">
      <w:pPr>
        <w:pStyle w:val="TH"/>
        <w:rPr>
          <w:rFonts w:cs="Arial"/>
          <w:noProof/>
        </w:rPr>
      </w:pPr>
      <w:r w:rsidRPr="000A0A5F">
        <w:rPr>
          <w:noProof/>
        </w:rPr>
        <w:t>Table </w:t>
      </w:r>
      <w:r w:rsidRPr="000A0A5F">
        <w:t>5.4.3A.2</w:t>
      </w:r>
      <w:r w:rsidRPr="000A0A5F">
        <w:rPr>
          <w:noProof/>
        </w:rPr>
        <w:t>.2-1: Callback URI variables</w:t>
      </w:r>
    </w:p>
    <w:tbl>
      <w:tblPr>
        <w:tblW w:w="4940" w:type="pct"/>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28" w:type="dxa"/>
        </w:tblCellMar>
        <w:tblLook w:val="0000" w:firstRow="0" w:lastRow="0" w:firstColumn="0" w:lastColumn="0" w:noHBand="0" w:noVBand="0"/>
      </w:tblPr>
      <w:tblGrid>
        <w:gridCol w:w="1940"/>
        <w:gridCol w:w="1291"/>
        <w:gridCol w:w="6279"/>
      </w:tblGrid>
      <w:tr w:rsidR="000620FD" w:rsidRPr="000A0A5F" w14:paraId="69D951CF" w14:textId="77777777" w:rsidTr="00DD7858">
        <w:trPr>
          <w:jc w:val="center"/>
        </w:trPr>
        <w:tc>
          <w:tcPr>
            <w:tcW w:w="1020" w:type="pct"/>
            <w:shd w:val="clear" w:color="000000" w:fill="C0C0C0"/>
          </w:tcPr>
          <w:p w14:paraId="028958AF" w14:textId="77777777" w:rsidR="000620FD" w:rsidRPr="000A0A5F" w:rsidRDefault="000620FD" w:rsidP="00DD7858">
            <w:pPr>
              <w:pStyle w:val="TAH"/>
            </w:pPr>
            <w:r w:rsidRPr="000A0A5F">
              <w:t>Name</w:t>
            </w:r>
          </w:p>
        </w:tc>
        <w:tc>
          <w:tcPr>
            <w:tcW w:w="679" w:type="pct"/>
            <w:shd w:val="clear" w:color="000000" w:fill="C0C0C0"/>
          </w:tcPr>
          <w:p w14:paraId="6A1BD4CA" w14:textId="77777777" w:rsidR="000620FD" w:rsidRPr="000A0A5F" w:rsidRDefault="000620FD" w:rsidP="00DD7858">
            <w:pPr>
              <w:pStyle w:val="TAH"/>
            </w:pPr>
            <w:r w:rsidRPr="000A0A5F">
              <w:rPr>
                <w:rFonts w:hint="eastAsia"/>
                <w:lang w:eastAsia="zh-CN"/>
              </w:rPr>
              <w:t>D</w:t>
            </w:r>
            <w:r w:rsidRPr="000A0A5F">
              <w:rPr>
                <w:lang w:eastAsia="zh-CN"/>
              </w:rPr>
              <w:t>ata type</w:t>
            </w:r>
          </w:p>
        </w:tc>
        <w:tc>
          <w:tcPr>
            <w:tcW w:w="3301" w:type="pct"/>
            <w:shd w:val="clear" w:color="000000" w:fill="C0C0C0"/>
            <w:vAlign w:val="center"/>
          </w:tcPr>
          <w:p w14:paraId="48BF3176" w14:textId="77777777" w:rsidR="000620FD" w:rsidRPr="000A0A5F" w:rsidRDefault="000620FD" w:rsidP="00DD7858">
            <w:pPr>
              <w:pStyle w:val="TAH"/>
            </w:pPr>
            <w:r w:rsidRPr="000A0A5F">
              <w:t>Definition</w:t>
            </w:r>
          </w:p>
        </w:tc>
      </w:tr>
      <w:tr w:rsidR="000620FD" w:rsidRPr="000A0A5F" w14:paraId="77C1A26F" w14:textId="77777777" w:rsidTr="00DD7858">
        <w:trPr>
          <w:jc w:val="center"/>
        </w:trPr>
        <w:tc>
          <w:tcPr>
            <w:tcW w:w="1020" w:type="pct"/>
            <w:shd w:val="clear" w:color="auto" w:fill="auto"/>
          </w:tcPr>
          <w:p w14:paraId="51245926" w14:textId="77777777" w:rsidR="000620FD" w:rsidRPr="000A0A5F" w:rsidRDefault="000620FD" w:rsidP="00DD7858">
            <w:pPr>
              <w:pStyle w:val="TAL"/>
              <w:rPr>
                <w:lang w:eastAsia="zh-CN"/>
              </w:rPr>
            </w:pPr>
            <w:proofErr w:type="spellStart"/>
            <w:r w:rsidRPr="000A0A5F">
              <w:rPr>
                <w:rFonts w:hint="eastAsia"/>
                <w:lang w:eastAsia="zh-CN"/>
              </w:rPr>
              <w:t>notificationDestination</w:t>
            </w:r>
            <w:proofErr w:type="spellEnd"/>
          </w:p>
        </w:tc>
        <w:tc>
          <w:tcPr>
            <w:tcW w:w="679" w:type="pct"/>
          </w:tcPr>
          <w:p w14:paraId="7A7CF6AB" w14:textId="77777777" w:rsidR="000620FD" w:rsidRPr="000A0A5F" w:rsidRDefault="000620FD" w:rsidP="00DD7858">
            <w:pPr>
              <w:pStyle w:val="TAL"/>
            </w:pPr>
            <w:r w:rsidRPr="000A0A5F">
              <w:rPr>
                <w:rFonts w:hint="eastAsia"/>
                <w:lang w:eastAsia="zh-CN"/>
              </w:rPr>
              <w:t>L</w:t>
            </w:r>
            <w:r w:rsidRPr="000A0A5F">
              <w:rPr>
                <w:lang w:eastAsia="zh-CN"/>
              </w:rPr>
              <w:t>ink</w:t>
            </w:r>
          </w:p>
        </w:tc>
        <w:tc>
          <w:tcPr>
            <w:tcW w:w="3301" w:type="pct"/>
            <w:shd w:val="clear" w:color="auto" w:fill="auto"/>
            <w:vAlign w:val="center"/>
          </w:tcPr>
          <w:p w14:paraId="27100598" w14:textId="77777777" w:rsidR="000620FD" w:rsidRPr="000A0A5F" w:rsidRDefault="000620FD" w:rsidP="00DD7858">
            <w:pPr>
              <w:pStyle w:val="TAL"/>
            </w:pPr>
            <w:r w:rsidRPr="000A0A5F">
              <w:t>Reference provided by the AF when the AF requests to send a BDT warning notification when the network performance in the area of interest goes below the criteria set by the operator.</w:t>
            </w:r>
          </w:p>
          <w:p w14:paraId="2CB35B48" w14:textId="76FF4C1B" w:rsidR="000620FD" w:rsidRPr="000A0A5F" w:rsidRDefault="000620FD" w:rsidP="00DD7858">
            <w:pPr>
              <w:pStyle w:val="TAL"/>
            </w:pPr>
            <w:r w:rsidRPr="000A0A5F">
              <w:rPr>
                <w:rFonts w:cs="Arial"/>
                <w:szCs w:val="18"/>
                <w:lang w:eastAsia="zh-CN"/>
              </w:rPr>
              <w:t>This URI shall be provided within the "</w:t>
            </w:r>
            <w:proofErr w:type="spellStart"/>
            <w:r w:rsidRPr="000A0A5F">
              <w:rPr>
                <w:rFonts w:cs="Arial"/>
                <w:szCs w:val="18"/>
                <w:lang w:eastAsia="zh-CN"/>
              </w:rPr>
              <w:t>notification</w:t>
            </w:r>
            <w:r w:rsidRPr="000A0A5F">
              <w:t>Destination</w:t>
            </w:r>
            <w:proofErr w:type="spellEnd"/>
            <w:r w:rsidRPr="000A0A5F">
              <w:rPr>
                <w:rFonts w:cs="Arial"/>
                <w:szCs w:val="18"/>
                <w:lang w:eastAsia="zh-CN"/>
              </w:rPr>
              <w:t xml:space="preserve">" attribute </w:t>
            </w:r>
            <w:ins w:id="61" w:author="Ericsson User 2" w:date="2025-08-27T11:58:00Z">
              <w:r w:rsidR="00D731F1" w:rsidRPr="00D731F1">
                <w:rPr>
                  <w:rFonts w:cs="Arial"/>
                  <w:szCs w:val="18"/>
                  <w:lang w:eastAsia="zh-CN"/>
                </w:rPr>
                <w:t>of the corresponding "Individual BDT Subscription" resource</w:t>
              </w:r>
            </w:ins>
            <w:del w:id="62" w:author="Ericsson User 2" w:date="2025-08-27T11:59:00Z" w16du:dateUtc="2025-08-27T09:59:00Z">
              <w:r w:rsidRPr="000A0A5F" w:rsidDel="005D7903">
                <w:rPr>
                  <w:rFonts w:cs="Arial"/>
                  <w:szCs w:val="18"/>
                  <w:lang w:eastAsia="zh-CN"/>
                </w:rPr>
                <w:delText>in the Bdt data type</w:delText>
              </w:r>
            </w:del>
            <w:r w:rsidRPr="000A0A5F">
              <w:rPr>
                <w:rFonts w:cs="Arial"/>
                <w:szCs w:val="18"/>
                <w:lang w:eastAsia="zh-CN"/>
              </w:rPr>
              <w:t>.</w:t>
            </w:r>
          </w:p>
        </w:tc>
      </w:tr>
    </w:tbl>
    <w:p w14:paraId="6DE39E0F" w14:textId="77777777" w:rsidR="004273A4" w:rsidRDefault="004273A4" w:rsidP="00363270">
      <w:pPr>
        <w:rPr>
          <w:lang w:eastAsia="zh-CN"/>
        </w:rPr>
      </w:pPr>
    </w:p>
    <w:p w14:paraId="0B5F8FD3" w14:textId="24FBAFA5" w:rsidR="00BA3B53" w:rsidRPr="00504990" w:rsidRDefault="00BA3B53" w:rsidP="00504990">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sidR="00C62F07">
        <w:rPr>
          <w:noProof/>
          <w:color w:val="0000FF"/>
          <w:sz w:val="28"/>
          <w:szCs w:val="28"/>
        </w:rPr>
        <w:t>4th</w:t>
      </w:r>
      <w:r w:rsidRPr="008C6891">
        <w:rPr>
          <w:noProof/>
          <w:color w:val="0000FF"/>
          <w:sz w:val="28"/>
          <w:szCs w:val="28"/>
        </w:rPr>
        <w:t xml:space="preserve"> Change ***</w:t>
      </w:r>
    </w:p>
    <w:p w14:paraId="5BAA59FC" w14:textId="77777777" w:rsidR="00BA3B53" w:rsidRPr="000A0A5F" w:rsidRDefault="00BA3B53" w:rsidP="00BA3B53">
      <w:pPr>
        <w:pStyle w:val="Heading3"/>
      </w:pPr>
      <w:bookmarkStart w:id="63" w:name="_Toc66360455"/>
      <w:bookmarkStart w:id="64" w:name="_Toc68104960"/>
      <w:bookmarkStart w:id="65" w:name="_Toc74755590"/>
      <w:bookmarkStart w:id="66" w:name="_Toc105674463"/>
      <w:bookmarkStart w:id="67" w:name="_Toc130502503"/>
      <w:bookmarkStart w:id="68" w:name="_Toc153625290"/>
      <w:bookmarkStart w:id="69" w:name="_Toc185505523"/>
      <w:bookmarkStart w:id="70" w:name="_Toc200745878"/>
      <w:r w:rsidRPr="000A0A5F">
        <w:t>5.4.4</w:t>
      </w:r>
      <w:r w:rsidRPr="000A0A5F">
        <w:tab/>
        <w:t>Used Features</w:t>
      </w:r>
      <w:bookmarkEnd w:id="63"/>
      <w:bookmarkEnd w:id="64"/>
      <w:bookmarkEnd w:id="65"/>
      <w:bookmarkEnd w:id="66"/>
      <w:bookmarkEnd w:id="67"/>
      <w:bookmarkEnd w:id="68"/>
      <w:bookmarkEnd w:id="69"/>
      <w:bookmarkEnd w:id="70"/>
    </w:p>
    <w:p w14:paraId="314AF130" w14:textId="77777777" w:rsidR="00BA3B53" w:rsidRPr="000A0A5F" w:rsidRDefault="00BA3B53" w:rsidP="00BA3B53">
      <w:r w:rsidRPr="000A0A5F">
        <w:t xml:space="preserve">The table below defines the features applicable to the </w:t>
      </w:r>
      <w:proofErr w:type="spellStart"/>
      <w:r w:rsidRPr="000A0A5F">
        <w:t>ResourceManagementOfBdt</w:t>
      </w:r>
      <w:proofErr w:type="spellEnd"/>
      <w:r w:rsidRPr="000A0A5F">
        <w:t xml:space="preserve"> API. Those features are negotiated as described in clause 5.2.7.</w:t>
      </w:r>
    </w:p>
    <w:p w14:paraId="231393B5" w14:textId="77777777" w:rsidR="00BA3B53" w:rsidRPr="000A0A5F" w:rsidRDefault="00BA3B53" w:rsidP="00BA3B53">
      <w:pPr>
        <w:pStyle w:val="TH"/>
      </w:pPr>
      <w:r w:rsidRPr="000A0A5F">
        <w:t xml:space="preserve">Table 5.4.4-1: Features used by </w:t>
      </w:r>
      <w:proofErr w:type="spellStart"/>
      <w:r w:rsidRPr="000A0A5F">
        <w:t>ResourceManagementOfBdt</w:t>
      </w:r>
      <w:proofErr w:type="spellEnd"/>
      <w:r w:rsidRPr="000A0A5F">
        <w:t xml:space="preserve"> API</w:t>
      </w: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276"/>
        <w:gridCol w:w="1843"/>
        <w:gridCol w:w="6662"/>
      </w:tblGrid>
      <w:tr w:rsidR="00BA3B53" w:rsidRPr="000A0A5F" w14:paraId="65A4E027" w14:textId="77777777" w:rsidTr="00CC476D">
        <w:trPr>
          <w:cantSplit/>
        </w:trPr>
        <w:tc>
          <w:tcPr>
            <w:tcW w:w="1276" w:type="dxa"/>
            <w:shd w:val="clear" w:color="auto" w:fill="C0C0C0"/>
          </w:tcPr>
          <w:p w14:paraId="4116555B" w14:textId="77777777" w:rsidR="00BA3B53" w:rsidRPr="000A0A5F" w:rsidRDefault="00BA3B53" w:rsidP="00CC476D">
            <w:pPr>
              <w:pStyle w:val="TAH"/>
              <w:rPr>
                <w:rFonts w:eastAsia="Times New Roman"/>
              </w:rPr>
            </w:pPr>
            <w:r w:rsidRPr="000A0A5F">
              <w:rPr>
                <w:rFonts w:eastAsia="Times New Roman"/>
              </w:rPr>
              <w:t>Feature Number</w:t>
            </w:r>
          </w:p>
        </w:tc>
        <w:tc>
          <w:tcPr>
            <w:tcW w:w="1843" w:type="dxa"/>
            <w:shd w:val="clear" w:color="auto" w:fill="C0C0C0"/>
          </w:tcPr>
          <w:p w14:paraId="10D54C4B" w14:textId="77777777" w:rsidR="00BA3B53" w:rsidRPr="000A0A5F" w:rsidRDefault="00BA3B53" w:rsidP="00CC476D">
            <w:pPr>
              <w:pStyle w:val="TAH"/>
              <w:rPr>
                <w:rFonts w:eastAsia="Times New Roman"/>
              </w:rPr>
            </w:pPr>
            <w:r w:rsidRPr="000A0A5F">
              <w:rPr>
                <w:rFonts w:eastAsia="Times New Roman"/>
              </w:rPr>
              <w:t>Feature</w:t>
            </w:r>
          </w:p>
        </w:tc>
        <w:tc>
          <w:tcPr>
            <w:tcW w:w="6662" w:type="dxa"/>
            <w:shd w:val="clear" w:color="auto" w:fill="C0C0C0"/>
          </w:tcPr>
          <w:p w14:paraId="61DC909E" w14:textId="77777777" w:rsidR="00BA3B53" w:rsidRPr="000A0A5F" w:rsidRDefault="00BA3B53" w:rsidP="00CC476D">
            <w:pPr>
              <w:pStyle w:val="TAH"/>
              <w:rPr>
                <w:rFonts w:eastAsia="Batang"/>
                <w:lang w:eastAsia="ko-KR"/>
              </w:rPr>
            </w:pPr>
            <w:r w:rsidRPr="000A0A5F">
              <w:rPr>
                <w:rFonts w:eastAsia="Times New Roman"/>
              </w:rPr>
              <w:t>Description</w:t>
            </w:r>
          </w:p>
        </w:tc>
      </w:tr>
      <w:tr w:rsidR="00BA3B53" w:rsidRPr="000A0A5F" w14:paraId="4165BAE0" w14:textId="77777777" w:rsidTr="00CC476D">
        <w:trPr>
          <w:cantSplit/>
        </w:trPr>
        <w:tc>
          <w:tcPr>
            <w:tcW w:w="1276" w:type="dxa"/>
          </w:tcPr>
          <w:p w14:paraId="01382172" w14:textId="77777777" w:rsidR="00BA3B53" w:rsidRPr="000A0A5F" w:rsidRDefault="00BA3B53" w:rsidP="00CC476D">
            <w:pPr>
              <w:pStyle w:val="TAC"/>
              <w:rPr>
                <w:lang w:eastAsia="zh-CN"/>
              </w:rPr>
            </w:pPr>
            <w:r w:rsidRPr="000A0A5F">
              <w:rPr>
                <w:lang w:eastAsia="zh-CN"/>
              </w:rPr>
              <w:t>1</w:t>
            </w:r>
          </w:p>
        </w:tc>
        <w:tc>
          <w:tcPr>
            <w:tcW w:w="1843" w:type="dxa"/>
          </w:tcPr>
          <w:p w14:paraId="6167CDC1" w14:textId="45965396" w:rsidR="00BA3B53" w:rsidRPr="000A0A5F" w:rsidRDefault="00BA3B53" w:rsidP="00CC476D">
            <w:pPr>
              <w:pStyle w:val="TAC"/>
              <w:rPr>
                <w:lang w:eastAsia="zh-CN"/>
              </w:rPr>
            </w:pPr>
            <w:proofErr w:type="spellStart"/>
            <w:r w:rsidRPr="000A0A5F">
              <w:rPr>
                <w:rFonts w:cs="Arial"/>
                <w:szCs w:val="18"/>
                <w:lang w:eastAsia="zh-CN"/>
              </w:rPr>
              <w:t>Bdt</w:t>
            </w:r>
            <w:proofErr w:type="spellEnd"/>
          </w:p>
        </w:tc>
        <w:tc>
          <w:tcPr>
            <w:tcW w:w="6662" w:type="dxa"/>
          </w:tcPr>
          <w:p w14:paraId="664D5FEB" w14:textId="7698A022" w:rsidR="00BA3B53" w:rsidRPr="000A0A5F" w:rsidRDefault="00BA3B53" w:rsidP="00CC476D">
            <w:pPr>
              <w:pStyle w:val="TAL"/>
              <w:rPr>
                <w:lang w:eastAsia="zh-CN"/>
              </w:rPr>
            </w:pPr>
            <w:r w:rsidRPr="000A0A5F">
              <w:rPr>
                <w:rFonts w:eastAsia="Malgun Gothic"/>
                <w:lang w:eastAsia="ja-JP"/>
              </w:rPr>
              <w:t xml:space="preserve">The feature supports the pre-5G (e.g. 4G) </w:t>
            </w:r>
            <w:ins w:id="71" w:author="Ericsson User" w:date="2025-08-13T15:49:00Z">
              <w:r w:rsidR="003C7118" w:rsidRPr="003C7118">
                <w:rPr>
                  <w:rFonts w:eastAsia="Malgun Gothic"/>
                  <w:lang w:eastAsia="ja-JP"/>
                </w:rPr>
                <w:t xml:space="preserve">location area </w:t>
              </w:r>
            </w:ins>
            <w:r w:rsidRPr="000A0A5F">
              <w:rPr>
                <w:rFonts w:eastAsia="Malgun Gothic"/>
                <w:lang w:eastAsia="ja-JP"/>
              </w:rPr>
              <w:t xml:space="preserve">requirement. </w:t>
            </w:r>
          </w:p>
        </w:tc>
      </w:tr>
      <w:tr w:rsidR="00BA3B53" w:rsidRPr="000A0A5F" w14:paraId="70D9030E" w14:textId="77777777" w:rsidTr="00CC476D">
        <w:trPr>
          <w:cantSplit/>
        </w:trPr>
        <w:tc>
          <w:tcPr>
            <w:tcW w:w="1276" w:type="dxa"/>
          </w:tcPr>
          <w:p w14:paraId="76BEEA8E" w14:textId="77777777" w:rsidR="00BA3B53" w:rsidRPr="000A0A5F" w:rsidRDefault="00BA3B53" w:rsidP="00CC476D">
            <w:pPr>
              <w:pStyle w:val="TAC"/>
              <w:rPr>
                <w:lang w:eastAsia="zh-CN"/>
              </w:rPr>
            </w:pPr>
            <w:r w:rsidRPr="000A0A5F">
              <w:rPr>
                <w:rFonts w:hint="eastAsia"/>
                <w:lang w:eastAsia="zh-CN"/>
              </w:rPr>
              <w:t>2</w:t>
            </w:r>
          </w:p>
        </w:tc>
        <w:tc>
          <w:tcPr>
            <w:tcW w:w="1843" w:type="dxa"/>
          </w:tcPr>
          <w:p w14:paraId="153938DB" w14:textId="77777777" w:rsidR="00BA3B53" w:rsidRPr="000A0A5F" w:rsidRDefault="00BA3B53" w:rsidP="00CC476D">
            <w:pPr>
              <w:pStyle w:val="TAC"/>
              <w:rPr>
                <w:lang w:eastAsia="zh-CN"/>
              </w:rPr>
            </w:pPr>
            <w:r w:rsidRPr="000A0A5F">
              <w:rPr>
                <w:rFonts w:cs="Arial"/>
                <w:szCs w:val="18"/>
                <w:lang w:eastAsia="zh-CN"/>
              </w:rPr>
              <w:t>LocBdt_5G</w:t>
            </w:r>
          </w:p>
        </w:tc>
        <w:tc>
          <w:tcPr>
            <w:tcW w:w="6662" w:type="dxa"/>
          </w:tcPr>
          <w:p w14:paraId="4F46F95B" w14:textId="140326DE" w:rsidR="00BA3B53" w:rsidRPr="000A0A5F" w:rsidRDefault="00BA3B53" w:rsidP="00CC476D">
            <w:pPr>
              <w:pStyle w:val="TAL"/>
              <w:rPr>
                <w:lang w:eastAsia="zh-CN"/>
              </w:rPr>
            </w:pPr>
            <w:r w:rsidRPr="000A0A5F">
              <w:rPr>
                <w:rFonts w:eastAsia="Malgun Gothic"/>
                <w:lang w:eastAsia="ja-JP"/>
              </w:rPr>
              <w:t xml:space="preserve">The feature supports the 5G </w:t>
            </w:r>
            <w:ins w:id="72" w:author="Ericsson User" w:date="2025-08-13T15:49:00Z">
              <w:r w:rsidR="00504990">
                <w:rPr>
                  <w:rFonts w:eastAsia="Malgun Gothic"/>
                  <w:lang w:eastAsia="ja-JP"/>
                </w:rPr>
                <w:t xml:space="preserve">location area </w:t>
              </w:r>
            </w:ins>
            <w:r w:rsidRPr="000A0A5F">
              <w:rPr>
                <w:rFonts w:eastAsia="Malgun Gothic"/>
                <w:lang w:eastAsia="ja-JP"/>
              </w:rPr>
              <w:t>requirement. This feature may only be supported in 5G.</w:t>
            </w:r>
          </w:p>
        </w:tc>
      </w:tr>
      <w:tr w:rsidR="00BA3B53" w:rsidRPr="000A0A5F" w14:paraId="26AC66DD" w14:textId="77777777" w:rsidTr="00CC476D">
        <w:trPr>
          <w:cantSplit/>
        </w:trPr>
        <w:tc>
          <w:tcPr>
            <w:tcW w:w="1276" w:type="dxa"/>
          </w:tcPr>
          <w:p w14:paraId="5057189C" w14:textId="77777777" w:rsidR="00BA3B53" w:rsidRPr="000A0A5F" w:rsidRDefault="00BA3B53" w:rsidP="00CC476D">
            <w:pPr>
              <w:pStyle w:val="TAC"/>
              <w:rPr>
                <w:lang w:eastAsia="zh-CN"/>
              </w:rPr>
            </w:pPr>
            <w:r w:rsidRPr="000A0A5F">
              <w:rPr>
                <w:lang w:eastAsia="zh-CN"/>
              </w:rPr>
              <w:t>3</w:t>
            </w:r>
          </w:p>
        </w:tc>
        <w:tc>
          <w:tcPr>
            <w:tcW w:w="1843" w:type="dxa"/>
          </w:tcPr>
          <w:p w14:paraId="3858017F" w14:textId="77777777" w:rsidR="00BA3B53" w:rsidRPr="000A0A5F" w:rsidRDefault="00BA3B53" w:rsidP="00CC476D">
            <w:pPr>
              <w:pStyle w:val="TAC"/>
              <w:rPr>
                <w:rFonts w:cs="Arial"/>
                <w:szCs w:val="18"/>
                <w:lang w:eastAsia="zh-CN"/>
              </w:rPr>
            </w:pPr>
            <w:r w:rsidRPr="000A0A5F">
              <w:rPr>
                <w:rFonts w:cs="Arial"/>
                <w:szCs w:val="18"/>
                <w:lang w:eastAsia="zh-CN"/>
              </w:rPr>
              <w:t>Group_Id</w:t>
            </w:r>
          </w:p>
        </w:tc>
        <w:tc>
          <w:tcPr>
            <w:tcW w:w="6662" w:type="dxa"/>
          </w:tcPr>
          <w:p w14:paraId="233E4366" w14:textId="77777777" w:rsidR="00BA3B53" w:rsidRPr="000A0A5F" w:rsidRDefault="00BA3B53" w:rsidP="00CC476D">
            <w:pPr>
              <w:pStyle w:val="TAL"/>
              <w:rPr>
                <w:rFonts w:eastAsia="Malgun Gothic"/>
                <w:lang w:eastAsia="ja-JP"/>
              </w:rPr>
            </w:pPr>
            <w:r w:rsidRPr="000A0A5F">
              <w:rPr>
                <w:rFonts w:eastAsia="Malgun Gothic"/>
                <w:lang w:eastAsia="ja-JP"/>
              </w:rPr>
              <w:t>The feature supports forwarding an external group identifier of the user. This feature shall not be supported in pre-5G.</w:t>
            </w:r>
          </w:p>
        </w:tc>
      </w:tr>
      <w:tr w:rsidR="00BA3B53" w:rsidRPr="000A0A5F" w14:paraId="2BB945EE" w14:textId="77777777" w:rsidTr="00CC476D">
        <w:trPr>
          <w:cantSplit/>
        </w:trPr>
        <w:tc>
          <w:tcPr>
            <w:tcW w:w="1276" w:type="dxa"/>
          </w:tcPr>
          <w:p w14:paraId="3EF2F8B6" w14:textId="77777777" w:rsidR="00BA3B53" w:rsidRPr="000A0A5F" w:rsidRDefault="00BA3B53" w:rsidP="00CC476D">
            <w:pPr>
              <w:pStyle w:val="TAC"/>
              <w:rPr>
                <w:lang w:eastAsia="zh-CN"/>
              </w:rPr>
            </w:pPr>
            <w:r w:rsidRPr="000A0A5F">
              <w:rPr>
                <w:lang w:eastAsia="zh-CN"/>
              </w:rPr>
              <w:t>4</w:t>
            </w:r>
          </w:p>
        </w:tc>
        <w:tc>
          <w:tcPr>
            <w:tcW w:w="1843" w:type="dxa"/>
          </w:tcPr>
          <w:p w14:paraId="0A3C4273" w14:textId="77777777" w:rsidR="00BA3B53" w:rsidRPr="000A0A5F" w:rsidRDefault="00BA3B53" w:rsidP="00CC476D">
            <w:pPr>
              <w:pStyle w:val="TAC"/>
              <w:rPr>
                <w:rFonts w:cs="Arial"/>
                <w:szCs w:val="18"/>
                <w:lang w:eastAsia="zh-CN"/>
              </w:rPr>
            </w:pPr>
            <w:r w:rsidRPr="000A0A5F">
              <w:rPr>
                <w:rFonts w:cs="Arial"/>
                <w:szCs w:val="18"/>
                <w:lang w:eastAsia="zh-CN"/>
              </w:rPr>
              <w:t>BdtNotification</w:t>
            </w:r>
            <w:r w:rsidRPr="000A0A5F">
              <w:rPr>
                <w:rFonts w:cs="Arial" w:hint="eastAsia"/>
                <w:szCs w:val="18"/>
                <w:lang w:eastAsia="zh-CN"/>
              </w:rPr>
              <w:t>_5G</w:t>
            </w:r>
          </w:p>
        </w:tc>
        <w:tc>
          <w:tcPr>
            <w:tcW w:w="6662" w:type="dxa"/>
          </w:tcPr>
          <w:p w14:paraId="44CDF192" w14:textId="77777777" w:rsidR="00BA3B53" w:rsidRPr="000A0A5F" w:rsidRDefault="00BA3B53" w:rsidP="00CC476D">
            <w:pPr>
              <w:pStyle w:val="TAL"/>
              <w:rPr>
                <w:rFonts w:eastAsia="Malgun Gothic"/>
                <w:lang w:eastAsia="ja-JP"/>
              </w:rPr>
            </w:pPr>
            <w:r w:rsidRPr="000A0A5F">
              <w:rPr>
                <w:rFonts w:eastAsia="Malgun Gothic"/>
                <w:lang w:eastAsia="ja-JP"/>
              </w:rPr>
              <w:t xml:space="preserve">The feature supports the sending of BDT notification. </w:t>
            </w:r>
            <w:r w:rsidRPr="000A0A5F">
              <w:rPr>
                <w:lang w:eastAsia="zh-CN"/>
              </w:rPr>
              <w:t xml:space="preserve">This feature includes sending of the </w:t>
            </w:r>
            <w:r w:rsidRPr="000A0A5F">
              <w:t xml:space="preserve">BDT warning notification to the AF. </w:t>
            </w:r>
            <w:r w:rsidRPr="000A0A5F">
              <w:rPr>
                <w:rFonts w:eastAsia="Malgun Gothic"/>
                <w:lang w:eastAsia="ja-JP"/>
              </w:rPr>
              <w:t>This feature may only be supported in 5G.</w:t>
            </w:r>
          </w:p>
        </w:tc>
      </w:tr>
      <w:tr w:rsidR="00BA3B53" w:rsidRPr="000A0A5F" w14:paraId="36D084AB" w14:textId="77777777" w:rsidTr="00CC476D">
        <w:trPr>
          <w:cantSplit/>
        </w:trPr>
        <w:tc>
          <w:tcPr>
            <w:tcW w:w="1276" w:type="dxa"/>
          </w:tcPr>
          <w:p w14:paraId="7DBC97C5" w14:textId="77777777" w:rsidR="00BA3B53" w:rsidRPr="000A0A5F" w:rsidRDefault="00BA3B53" w:rsidP="00CC476D">
            <w:pPr>
              <w:pStyle w:val="TAC"/>
              <w:rPr>
                <w:lang w:eastAsia="zh-CN"/>
              </w:rPr>
            </w:pPr>
            <w:r w:rsidRPr="000A0A5F">
              <w:rPr>
                <w:lang w:eastAsia="zh-CN"/>
              </w:rPr>
              <w:t>5</w:t>
            </w:r>
          </w:p>
        </w:tc>
        <w:tc>
          <w:tcPr>
            <w:tcW w:w="1843" w:type="dxa"/>
          </w:tcPr>
          <w:p w14:paraId="47175860" w14:textId="77777777" w:rsidR="00BA3B53" w:rsidRPr="000A0A5F" w:rsidRDefault="00BA3B53" w:rsidP="00CC476D">
            <w:pPr>
              <w:pStyle w:val="TAC"/>
              <w:rPr>
                <w:rFonts w:cs="Arial"/>
                <w:szCs w:val="18"/>
                <w:lang w:eastAsia="zh-CN"/>
              </w:rPr>
            </w:pPr>
            <w:proofErr w:type="spellStart"/>
            <w:r w:rsidRPr="000A0A5F">
              <w:rPr>
                <w:rFonts w:cs="Arial" w:hint="eastAsia"/>
                <w:szCs w:val="18"/>
                <w:lang w:eastAsia="zh-CN"/>
              </w:rPr>
              <w:t>e</w:t>
            </w:r>
            <w:r w:rsidRPr="000A0A5F">
              <w:rPr>
                <w:rFonts w:cs="Arial"/>
                <w:szCs w:val="18"/>
                <w:lang w:eastAsia="zh-CN"/>
              </w:rPr>
              <w:t>nNB</w:t>
            </w:r>
            <w:proofErr w:type="spellEnd"/>
          </w:p>
        </w:tc>
        <w:tc>
          <w:tcPr>
            <w:tcW w:w="6662" w:type="dxa"/>
          </w:tcPr>
          <w:p w14:paraId="65A645CC" w14:textId="2D0124EE" w:rsidR="00BA3B53" w:rsidRPr="000A0A5F" w:rsidRDefault="00BA3B53" w:rsidP="00CC476D">
            <w:pPr>
              <w:pStyle w:val="TAL"/>
              <w:rPr>
                <w:rFonts w:eastAsia="Malgun Gothic"/>
                <w:lang w:eastAsia="ja-JP"/>
              </w:rPr>
            </w:pPr>
            <w:r w:rsidRPr="000A0A5F">
              <w:rPr>
                <w:rFonts w:eastAsia="Malgun Gothic"/>
                <w:lang w:eastAsia="ja-JP"/>
              </w:rPr>
              <w:t>The feature supports enhancement of northbound interfaces, e.g. enable the SCS/AS to update notification destination during modification procedure.</w:t>
            </w:r>
          </w:p>
        </w:tc>
      </w:tr>
      <w:tr w:rsidR="00BA3B53" w:rsidRPr="000A0A5F" w14:paraId="7971017B" w14:textId="77777777" w:rsidTr="00CC476D">
        <w:trPr>
          <w:cantSplit/>
        </w:trPr>
        <w:tc>
          <w:tcPr>
            <w:tcW w:w="1276" w:type="dxa"/>
          </w:tcPr>
          <w:p w14:paraId="787E5AA0" w14:textId="77777777" w:rsidR="00BA3B53" w:rsidRPr="000A0A5F" w:rsidRDefault="00BA3B53" w:rsidP="00CC476D">
            <w:pPr>
              <w:pStyle w:val="TAC"/>
              <w:rPr>
                <w:lang w:eastAsia="zh-CN"/>
              </w:rPr>
            </w:pPr>
            <w:r w:rsidRPr="000A0A5F">
              <w:rPr>
                <w:lang w:eastAsia="zh-CN"/>
              </w:rPr>
              <w:t>6</w:t>
            </w:r>
          </w:p>
        </w:tc>
        <w:tc>
          <w:tcPr>
            <w:tcW w:w="1843" w:type="dxa"/>
          </w:tcPr>
          <w:p w14:paraId="2267A968" w14:textId="77777777" w:rsidR="00BA3B53" w:rsidRPr="000A0A5F" w:rsidRDefault="00BA3B53" w:rsidP="00CC476D">
            <w:pPr>
              <w:pStyle w:val="TAC"/>
              <w:rPr>
                <w:rFonts w:cs="Arial"/>
                <w:szCs w:val="18"/>
                <w:lang w:eastAsia="zh-CN"/>
              </w:rPr>
            </w:pPr>
            <w:r w:rsidRPr="000A0A5F">
              <w:rPr>
                <w:lang w:eastAsia="zh-CN"/>
              </w:rPr>
              <w:t>AspId_5G</w:t>
            </w:r>
          </w:p>
        </w:tc>
        <w:tc>
          <w:tcPr>
            <w:tcW w:w="6662" w:type="dxa"/>
          </w:tcPr>
          <w:p w14:paraId="7DDAC93A" w14:textId="77777777" w:rsidR="00BA3B53" w:rsidRPr="000A0A5F" w:rsidRDefault="00BA3B53" w:rsidP="00CC476D">
            <w:pPr>
              <w:keepNext/>
              <w:keepLines/>
              <w:spacing w:after="0"/>
              <w:rPr>
                <w:rFonts w:ascii="Arial" w:hAnsi="Arial" w:cs="Arial"/>
                <w:sz w:val="18"/>
                <w:szCs w:val="18"/>
                <w:lang w:eastAsia="zh-CN"/>
              </w:rPr>
            </w:pPr>
            <w:r w:rsidRPr="000A0A5F">
              <w:rPr>
                <w:rFonts w:ascii="Arial" w:hAnsi="Arial" w:cs="Arial"/>
                <w:sz w:val="18"/>
                <w:szCs w:val="18"/>
                <w:lang w:eastAsia="zh-CN"/>
              </w:rPr>
              <w:t>Indicates the support of application service provider.</w:t>
            </w:r>
          </w:p>
          <w:p w14:paraId="4D66BD17" w14:textId="77777777" w:rsidR="00BA3B53" w:rsidRPr="000A0A5F" w:rsidRDefault="00BA3B53" w:rsidP="00CC476D">
            <w:pPr>
              <w:pStyle w:val="TAL"/>
              <w:rPr>
                <w:rFonts w:eastAsia="Malgun Gothic"/>
                <w:lang w:eastAsia="ja-JP"/>
              </w:rPr>
            </w:pPr>
            <w:r w:rsidRPr="000A0A5F">
              <w:rPr>
                <w:lang w:eastAsia="zh-CN"/>
              </w:rPr>
              <w:t>This feature is not applicable to pre-5G (e.g. 4G).</w:t>
            </w:r>
          </w:p>
        </w:tc>
      </w:tr>
      <w:tr w:rsidR="00BA3B53" w:rsidRPr="000A0A5F" w14:paraId="6F5D933F" w14:textId="77777777" w:rsidTr="00CC476D">
        <w:trPr>
          <w:cantSplit/>
        </w:trPr>
        <w:tc>
          <w:tcPr>
            <w:tcW w:w="1276" w:type="dxa"/>
          </w:tcPr>
          <w:p w14:paraId="7F52BB9F" w14:textId="77777777" w:rsidR="00BA3B53" w:rsidRPr="000A0A5F" w:rsidRDefault="00BA3B53" w:rsidP="00CC476D">
            <w:pPr>
              <w:pStyle w:val="TAC"/>
              <w:rPr>
                <w:lang w:eastAsia="zh-CN"/>
              </w:rPr>
            </w:pPr>
            <w:r>
              <w:rPr>
                <w:lang w:eastAsia="zh-CN"/>
              </w:rPr>
              <w:t>7</w:t>
            </w:r>
          </w:p>
        </w:tc>
        <w:tc>
          <w:tcPr>
            <w:tcW w:w="1843" w:type="dxa"/>
          </w:tcPr>
          <w:p w14:paraId="23F4D15A" w14:textId="77777777" w:rsidR="00BA3B53" w:rsidRPr="000A0A5F" w:rsidRDefault="00BA3B53" w:rsidP="00CC476D">
            <w:pPr>
              <w:pStyle w:val="TAC"/>
              <w:rPr>
                <w:lang w:eastAsia="zh-CN"/>
              </w:rPr>
            </w:pPr>
            <w:r>
              <w:rPr>
                <w:lang w:eastAsia="zh-CN"/>
              </w:rPr>
              <w:t>Energy</w:t>
            </w:r>
          </w:p>
        </w:tc>
        <w:tc>
          <w:tcPr>
            <w:tcW w:w="6662" w:type="dxa"/>
          </w:tcPr>
          <w:p w14:paraId="021036A7" w14:textId="77777777" w:rsidR="00BA3B53" w:rsidRPr="000A0A5F" w:rsidRDefault="00BA3B53" w:rsidP="00CC476D">
            <w:pPr>
              <w:keepNext/>
              <w:keepLines/>
              <w:spacing w:after="0"/>
              <w:rPr>
                <w:rFonts w:ascii="Arial" w:hAnsi="Arial" w:cs="Arial"/>
                <w:sz w:val="18"/>
                <w:szCs w:val="18"/>
                <w:lang w:eastAsia="zh-CN"/>
              </w:rPr>
            </w:pPr>
            <w:r w:rsidRPr="000A0A5F">
              <w:rPr>
                <w:rFonts w:ascii="Arial" w:hAnsi="Arial" w:cs="Arial"/>
                <w:sz w:val="18"/>
                <w:szCs w:val="18"/>
                <w:lang w:eastAsia="zh-CN"/>
              </w:rPr>
              <w:t xml:space="preserve">Indicates the support of </w:t>
            </w:r>
            <w:r>
              <w:rPr>
                <w:rFonts w:ascii="Arial" w:hAnsi="Arial" w:cs="Arial"/>
                <w:sz w:val="18"/>
                <w:szCs w:val="18"/>
                <w:lang w:eastAsia="zh-CN"/>
              </w:rPr>
              <w:t>Energy indicator</w:t>
            </w:r>
            <w:r w:rsidRPr="000A0A5F">
              <w:rPr>
                <w:rFonts w:ascii="Arial" w:hAnsi="Arial" w:cs="Arial"/>
                <w:sz w:val="18"/>
                <w:szCs w:val="18"/>
                <w:lang w:eastAsia="zh-CN"/>
              </w:rPr>
              <w:t>.</w:t>
            </w:r>
          </w:p>
          <w:p w14:paraId="430D46B0" w14:textId="77777777" w:rsidR="00BA3B53" w:rsidRPr="000A0A5F" w:rsidRDefault="00BA3B53" w:rsidP="00CC476D">
            <w:pPr>
              <w:keepNext/>
              <w:keepLines/>
              <w:spacing w:after="0"/>
              <w:rPr>
                <w:rFonts w:ascii="Arial" w:hAnsi="Arial" w:cs="Arial"/>
                <w:sz w:val="18"/>
                <w:szCs w:val="18"/>
                <w:lang w:eastAsia="zh-CN"/>
              </w:rPr>
            </w:pPr>
            <w:r w:rsidRPr="0071695C">
              <w:rPr>
                <w:rFonts w:ascii="Arial" w:hAnsi="Arial" w:cs="Arial"/>
                <w:sz w:val="18"/>
                <w:szCs w:val="18"/>
                <w:lang w:eastAsia="zh-CN"/>
              </w:rPr>
              <w:t>This feature is not applicable to pre-5G (e.g. 4G).</w:t>
            </w:r>
          </w:p>
        </w:tc>
      </w:tr>
      <w:tr w:rsidR="00BA3B53" w:rsidRPr="000A0A5F" w14:paraId="01DFFF50" w14:textId="77777777" w:rsidTr="00CC476D">
        <w:tblPrEx>
          <w:tblLook w:val="04A0" w:firstRow="1" w:lastRow="0" w:firstColumn="1" w:lastColumn="0" w:noHBand="0" w:noVBand="1"/>
        </w:tblPrEx>
        <w:trPr>
          <w:cantSplit/>
        </w:trPr>
        <w:tc>
          <w:tcPr>
            <w:tcW w:w="9781" w:type="dxa"/>
            <w:gridSpan w:val="3"/>
          </w:tcPr>
          <w:p w14:paraId="73E6C966" w14:textId="77777777" w:rsidR="00BA3B53" w:rsidRPr="000A0A5F" w:rsidRDefault="00BA3B53" w:rsidP="00CC476D">
            <w:pPr>
              <w:pStyle w:val="TAN"/>
              <w:rPr>
                <w:rFonts w:eastAsia="Times New Roman"/>
              </w:rPr>
            </w:pPr>
            <w:r w:rsidRPr="000A0A5F">
              <w:rPr>
                <w:rFonts w:eastAsia="Times New Roman"/>
              </w:rPr>
              <w:t>Feature:</w:t>
            </w:r>
            <w:r w:rsidRPr="000A0A5F">
              <w:rPr>
                <w:rFonts w:eastAsia="Times New Roman"/>
              </w:rPr>
              <w:tab/>
              <w:t>A short name that can be used to refer to the bit and to the feature, e.g. "</w:t>
            </w:r>
            <w:r w:rsidRPr="000A0A5F">
              <w:rPr>
                <w:rFonts w:hint="eastAsia"/>
                <w:lang w:eastAsia="zh-CN"/>
              </w:rPr>
              <w:t>Notification</w:t>
            </w:r>
            <w:r w:rsidRPr="000A0A5F">
              <w:rPr>
                <w:rFonts w:eastAsia="Times New Roman"/>
              </w:rPr>
              <w:t>".</w:t>
            </w:r>
          </w:p>
          <w:p w14:paraId="77C95572" w14:textId="77777777" w:rsidR="00BA3B53" w:rsidRPr="000A0A5F" w:rsidRDefault="00BA3B53" w:rsidP="00CC476D">
            <w:pPr>
              <w:pStyle w:val="TAN"/>
              <w:rPr>
                <w:color w:val="000000"/>
                <w:lang w:eastAsia="zh-CN"/>
              </w:rPr>
            </w:pPr>
            <w:r w:rsidRPr="000A0A5F">
              <w:rPr>
                <w:rFonts w:eastAsia="Times New Roman"/>
              </w:rPr>
              <w:t>Description:</w:t>
            </w:r>
            <w:r w:rsidRPr="000A0A5F">
              <w:rPr>
                <w:rFonts w:eastAsia="Times New Roman"/>
              </w:rPr>
              <w:tab/>
              <w:t>A clear textual description of the feature.</w:t>
            </w:r>
          </w:p>
        </w:tc>
      </w:tr>
    </w:tbl>
    <w:p w14:paraId="341D1B3A" w14:textId="77777777" w:rsidR="00BA3B53" w:rsidRPr="002178AD" w:rsidRDefault="00BA3B53" w:rsidP="00363270">
      <w:pPr>
        <w:rPr>
          <w:lang w:eastAsia="zh-CN"/>
        </w:rPr>
      </w:pPr>
    </w:p>
    <w:p w14:paraId="5E7492CC" w14:textId="77777777" w:rsidR="0071332C" w:rsidRPr="002C393C" w:rsidRDefault="0071332C" w:rsidP="0071332C">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8C6891">
        <w:rPr>
          <w:noProof/>
          <w:color w:val="0000FF"/>
          <w:sz w:val="28"/>
          <w:szCs w:val="28"/>
        </w:rPr>
        <w:t xml:space="preserve">*** </w:t>
      </w:r>
      <w:r>
        <w:rPr>
          <w:noProof/>
          <w:color w:val="0000FF"/>
          <w:sz w:val="28"/>
          <w:szCs w:val="28"/>
        </w:rPr>
        <w:t>End of</w:t>
      </w:r>
      <w:r w:rsidRPr="008C6891">
        <w:rPr>
          <w:noProof/>
          <w:color w:val="0000FF"/>
          <w:sz w:val="28"/>
          <w:szCs w:val="28"/>
        </w:rPr>
        <w:t xml:space="preserve"> Change</w:t>
      </w:r>
      <w:r>
        <w:rPr>
          <w:noProof/>
          <w:color w:val="0000FF"/>
          <w:sz w:val="28"/>
          <w:szCs w:val="28"/>
        </w:rPr>
        <w:t>s</w:t>
      </w:r>
      <w:r w:rsidRPr="008C6891">
        <w:rPr>
          <w:noProof/>
          <w:color w:val="0000FF"/>
          <w:sz w:val="28"/>
          <w:szCs w:val="28"/>
        </w:rPr>
        <w:t xml:space="preserve"> ***</w:t>
      </w:r>
    </w:p>
    <w:sectPr w:rsidR="0071332C" w:rsidRPr="002C393C" w:rsidSect="00721EC4">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code="9"/>
      <w:pgMar w:top="1416" w:right="1133" w:bottom="1133" w:left="1133" w:header="850" w:footer="340" w:gutter="0"/>
      <w:pgNumType w:start="39"/>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CDD15" w14:textId="77777777" w:rsidR="00255CDF" w:rsidRDefault="00255CDF">
      <w:r>
        <w:separator/>
      </w:r>
    </w:p>
  </w:endnote>
  <w:endnote w:type="continuationSeparator" w:id="0">
    <w:p w14:paraId="2D82B0ED" w14:textId="77777777" w:rsidR="00255CDF" w:rsidRDefault="00255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834AC" w14:textId="77777777" w:rsidR="00721EC4" w:rsidRDefault="00721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BF33C2" w14:textId="3428FC36" w:rsidR="00172005" w:rsidRDefault="00721EC4">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66E7" w14:textId="77777777" w:rsidR="00721EC4" w:rsidRDefault="00721E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4247A8" w14:textId="77777777" w:rsidR="00255CDF" w:rsidRDefault="00255CDF">
      <w:r>
        <w:separator/>
      </w:r>
    </w:p>
  </w:footnote>
  <w:footnote w:type="continuationSeparator" w:id="0">
    <w:p w14:paraId="2DCDB26C" w14:textId="77777777" w:rsidR="00255CDF" w:rsidRDefault="00255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D111E" w14:textId="77777777" w:rsidR="000C2ACB" w:rsidRDefault="000C2AC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FB371" w14:textId="77777777" w:rsidR="00721EC4" w:rsidRDefault="00721E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931A" w14:textId="6052E511" w:rsidR="00172005" w:rsidRDefault="00721EC4" w:rsidP="00BC39C0">
    <w:pPr>
      <w:framePr w:h="284" w:hRule="exact" w:wrap="around" w:vAnchor="text" w:hAnchor="margin" w:xAlign="right" w:y="1"/>
      <w:rPr>
        <w:rFonts w:ascii="Arial" w:hAnsi="Arial" w:cs="Arial"/>
        <w:b/>
        <w:sz w:val="18"/>
        <w:szCs w:val="18"/>
      </w:rPr>
    </w:pPr>
    <w:r>
      <w:rPr>
        <w:rFonts w:ascii="Arial" w:hAnsi="Arial" w:cs="Arial"/>
        <w:b/>
        <w:sz w:val="18"/>
        <w:szCs w:val="18"/>
      </w:rPr>
      <w:t>3GPP TS 29.522 V19.2.0 (2025-03)</w:t>
    </w:r>
  </w:p>
  <w:p w14:paraId="62CA0FF4" w14:textId="77777777" w:rsidR="00172005" w:rsidRDefault="00172005" w:rsidP="00BC39C0">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A1446">
      <w:rPr>
        <w:rFonts w:ascii="Arial" w:hAnsi="Arial" w:cs="Arial"/>
        <w:b/>
        <w:noProof/>
        <w:sz w:val="18"/>
        <w:szCs w:val="18"/>
      </w:rPr>
      <w:t>42</w:t>
    </w:r>
    <w:r>
      <w:rPr>
        <w:rFonts w:ascii="Arial" w:hAnsi="Arial" w:cs="Arial"/>
        <w:b/>
        <w:sz w:val="18"/>
        <w:szCs w:val="18"/>
      </w:rPr>
      <w:fldChar w:fldCharType="end"/>
    </w:r>
  </w:p>
  <w:p w14:paraId="7CD2F6BA" w14:textId="6C3A54B8" w:rsidR="00172005" w:rsidRDefault="00721EC4" w:rsidP="00BC39C0">
    <w:pPr>
      <w:framePr w:h="284" w:hRule="exact" w:wrap="around" w:vAnchor="text" w:hAnchor="margin" w:y="7"/>
      <w:rPr>
        <w:rFonts w:ascii="Arial" w:hAnsi="Arial" w:cs="Arial"/>
        <w:b/>
        <w:sz w:val="18"/>
        <w:szCs w:val="18"/>
      </w:rPr>
    </w:pPr>
    <w:r>
      <w:rPr>
        <w:rFonts w:ascii="Arial" w:hAnsi="Arial" w:cs="Arial"/>
        <w:b/>
        <w:sz w:val="18"/>
        <w:szCs w:val="18"/>
      </w:rPr>
      <w:t>Release 19</w:t>
    </w:r>
  </w:p>
  <w:p w14:paraId="71F02359" w14:textId="77777777" w:rsidR="00172005" w:rsidRPr="00BC39C0" w:rsidRDefault="00172005" w:rsidP="00BC39C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9E2F1" w14:textId="77777777" w:rsidR="00721EC4" w:rsidRDefault="00721E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60839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ListNumber3"/>
      <w:lvlText w:val="%1."/>
      <w:lvlJc w:val="left"/>
      <w:pPr>
        <w:tabs>
          <w:tab w:val="num" w:pos="926"/>
        </w:tabs>
        <w:ind w:left="926" w:hanging="360"/>
      </w:pPr>
    </w:lvl>
  </w:abstractNum>
  <w:abstractNum w:abstractNumId="3" w15:restartNumberingAfterBreak="0">
    <w:nsid w:val="FFFFFF88"/>
    <w:multiLevelType w:val="singleLevel"/>
    <w:tmpl w:val="3176D438"/>
    <w:lvl w:ilvl="0">
      <w:start w:val="1"/>
      <w:numFmt w:val="decimal"/>
      <w:pStyle w:val="ListNumber"/>
      <w:lvlText w:val="%1."/>
      <w:lvlJc w:val="left"/>
      <w:pPr>
        <w:tabs>
          <w:tab w:val="num" w:pos="360"/>
        </w:tabs>
        <w:ind w:left="360" w:hangingChars="200" w:hanging="360"/>
      </w:p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58A63FB"/>
    <w:multiLevelType w:val="hybridMultilevel"/>
    <w:tmpl w:val="465E114A"/>
    <w:lvl w:ilvl="0" w:tplc="E632923A">
      <w:start w:val="19"/>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E7C75C9"/>
    <w:multiLevelType w:val="hybridMultilevel"/>
    <w:tmpl w:val="984E564E"/>
    <w:lvl w:ilvl="0" w:tplc="A1CCB732">
      <w:start w:val="2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num w:numId="1" w16cid:durableId="146362706">
    <w:abstractNumId w:val="4"/>
  </w:num>
  <w:num w:numId="2" w16cid:durableId="2080784235">
    <w:abstractNumId w:val="3"/>
  </w:num>
  <w:num w:numId="3" w16cid:durableId="1816986030">
    <w:abstractNumId w:val="2"/>
  </w:num>
  <w:num w:numId="4" w16cid:durableId="1331450404">
    <w:abstractNumId w:val="1"/>
  </w:num>
  <w:num w:numId="5" w16cid:durableId="1633320651">
    <w:abstractNumId w:val="0"/>
  </w:num>
  <w:num w:numId="6" w16cid:durableId="2005353017">
    <w:abstractNumId w:val="6"/>
  </w:num>
  <w:num w:numId="7" w16cid:durableId="1777091083">
    <w:abstractNumId w:val="5"/>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Ericsson User 2">
    <w15:presenceInfo w15:providerId="None" w15:userId="Ericsson User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137E"/>
    <w:rsid w:val="000011A2"/>
    <w:rsid w:val="00001E70"/>
    <w:rsid w:val="00002740"/>
    <w:rsid w:val="000034E8"/>
    <w:rsid w:val="0000377B"/>
    <w:rsid w:val="00003B9A"/>
    <w:rsid w:val="000040FE"/>
    <w:rsid w:val="00005932"/>
    <w:rsid w:val="00006451"/>
    <w:rsid w:val="00007334"/>
    <w:rsid w:val="0001033E"/>
    <w:rsid w:val="00010A51"/>
    <w:rsid w:val="00010E02"/>
    <w:rsid w:val="00011156"/>
    <w:rsid w:val="00011EED"/>
    <w:rsid w:val="0001390E"/>
    <w:rsid w:val="000153DD"/>
    <w:rsid w:val="0001620E"/>
    <w:rsid w:val="000169D8"/>
    <w:rsid w:val="00016B94"/>
    <w:rsid w:val="00020BAE"/>
    <w:rsid w:val="0002129B"/>
    <w:rsid w:val="00022CCF"/>
    <w:rsid w:val="00022E61"/>
    <w:rsid w:val="00023140"/>
    <w:rsid w:val="00023983"/>
    <w:rsid w:val="00024A3F"/>
    <w:rsid w:val="00024DF8"/>
    <w:rsid w:val="0002504A"/>
    <w:rsid w:val="00026C97"/>
    <w:rsid w:val="00027015"/>
    <w:rsid w:val="00030586"/>
    <w:rsid w:val="00031E80"/>
    <w:rsid w:val="000329E3"/>
    <w:rsid w:val="00032B23"/>
    <w:rsid w:val="00034007"/>
    <w:rsid w:val="00036E9E"/>
    <w:rsid w:val="00037680"/>
    <w:rsid w:val="00037753"/>
    <w:rsid w:val="00037FA1"/>
    <w:rsid w:val="00040225"/>
    <w:rsid w:val="00041B95"/>
    <w:rsid w:val="00042015"/>
    <w:rsid w:val="0004219B"/>
    <w:rsid w:val="0004382B"/>
    <w:rsid w:val="00043FE0"/>
    <w:rsid w:val="000459AA"/>
    <w:rsid w:val="00046A25"/>
    <w:rsid w:val="000471CB"/>
    <w:rsid w:val="0004757E"/>
    <w:rsid w:val="00050575"/>
    <w:rsid w:val="00050591"/>
    <w:rsid w:val="00050633"/>
    <w:rsid w:val="000507A3"/>
    <w:rsid w:val="00050C1D"/>
    <w:rsid w:val="00050F9E"/>
    <w:rsid w:val="00051500"/>
    <w:rsid w:val="000516BF"/>
    <w:rsid w:val="00051D76"/>
    <w:rsid w:val="00054010"/>
    <w:rsid w:val="000547B2"/>
    <w:rsid w:val="00056701"/>
    <w:rsid w:val="0005683B"/>
    <w:rsid w:val="00057501"/>
    <w:rsid w:val="00061374"/>
    <w:rsid w:val="00061BBA"/>
    <w:rsid w:val="000620FD"/>
    <w:rsid w:val="000628A7"/>
    <w:rsid w:val="00062EF5"/>
    <w:rsid w:val="00063623"/>
    <w:rsid w:val="00063A4C"/>
    <w:rsid w:val="0006497B"/>
    <w:rsid w:val="00065554"/>
    <w:rsid w:val="00065831"/>
    <w:rsid w:val="00065AF6"/>
    <w:rsid w:val="00065B32"/>
    <w:rsid w:val="00065C25"/>
    <w:rsid w:val="000671F6"/>
    <w:rsid w:val="000673C8"/>
    <w:rsid w:val="00067B35"/>
    <w:rsid w:val="00067C1D"/>
    <w:rsid w:val="00070A98"/>
    <w:rsid w:val="0007165E"/>
    <w:rsid w:val="00071A46"/>
    <w:rsid w:val="00072229"/>
    <w:rsid w:val="000724E5"/>
    <w:rsid w:val="000732E3"/>
    <w:rsid w:val="0007447E"/>
    <w:rsid w:val="000760E3"/>
    <w:rsid w:val="00076F32"/>
    <w:rsid w:val="000775A6"/>
    <w:rsid w:val="000803E0"/>
    <w:rsid w:val="0008110E"/>
    <w:rsid w:val="00081BFB"/>
    <w:rsid w:val="00081CFB"/>
    <w:rsid w:val="0008214A"/>
    <w:rsid w:val="00082A3E"/>
    <w:rsid w:val="000832D8"/>
    <w:rsid w:val="00084902"/>
    <w:rsid w:val="00085805"/>
    <w:rsid w:val="00086E7C"/>
    <w:rsid w:val="00087094"/>
    <w:rsid w:val="00087D3D"/>
    <w:rsid w:val="0009035A"/>
    <w:rsid w:val="0009117F"/>
    <w:rsid w:val="00091B10"/>
    <w:rsid w:val="000923CB"/>
    <w:rsid w:val="00093589"/>
    <w:rsid w:val="00094EE7"/>
    <w:rsid w:val="00094FB5"/>
    <w:rsid w:val="00095082"/>
    <w:rsid w:val="000955C4"/>
    <w:rsid w:val="000955F8"/>
    <w:rsid w:val="00095B0E"/>
    <w:rsid w:val="000964DD"/>
    <w:rsid w:val="00096C6C"/>
    <w:rsid w:val="00097715"/>
    <w:rsid w:val="00097976"/>
    <w:rsid w:val="000A1B87"/>
    <w:rsid w:val="000A1D03"/>
    <w:rsid w:val="000A2546"/>
    <w:rsid w:val="000A514D"/>
    <w:rsid w:val="000A5481"/>
    <w:rsid w:val="000A6954"/>
    <w:rsid w:val="000B05CB"/>
    <w:rsid w:val="000B08FE"/>
    <w:rsid w:val="000B26EA"/>
    <w:rsid w:val="000B3A12"/>
    <w:rsid w:val="000B42B7"/>
    <w:rsid w:val="000B43E6"/>
    <w:rsid w:val="000B5198"/>
    <w:rsid w:val="000B526F"/>
    <w:rsid w:val="000B5C66"/>
    <w:rsid w:val="000B5F7B"/>
    <w:rsid w:val="000B668A"/>
    <w:rsid w:val="000B69BC"/>
    <w:rsid w:val="000B6C28"/>
    <w:rsid w:val="000B6F19"/>
    <w:rsid w:val="000B70FC"/>
    <w:rsid w:val="000B72E4"/>
    <w:rsid w:val="000B7F35"/>
    <w:rsid w:val="000C0318"/>
    <w:rsid w:val="000C0B0F"/>
    <w:rsid w:val="000C12BD"/>
    <w:rsid w:val="000C1F0E"/>
    <w:rsid w:val="000C25FB"/>
    <w:rsid w:val="000C2ACB"/>
    <w:rsid w:val="000C3274"/>
    <w:rsid w:val="000C381E"/>
    <w:rsid w:val="000C3F3C"/>
    <w:rsid w:val="000C407E"/>
    <w:rsid w:val="000C41B0"/>
    <w:rsid w:val="000C525C"/>
    <w:rsid w:val="000C796D"/>
    <w:rsid w:val="000C7C1A"/>
    <w:rsid w:val="000D079E"/>
    <w:rsid w:val="000D0A82"/>
    <w:rsid w:val="000D0A9D"/>
    <w:rsid w:val="000D0F6D"/>
    <w:rsid w:val="000D101C"/>
    <w:rsid w:val="000D1BFB"/>
    <w:rsid w:val="000D1E55"/>
    <w:rsid w:val="000D342D"/>
    <w:rsid w:val="000D439C"/>
    <w:rsid w:val="000D451D"/>
    <w:rsid w:val="000D4F51"/>
    <w:rsid w:val="000D639D"/>
    <w:rsid w:val="000D7067"/>
    <w:rsid w:val="000E0294"/>
    <w:rsid w:val="000E0614"/>
    <w:rsid w:val="000E0DBA"/>
    <w:rsid w:val="000E17F9"/>
    <w:rsid w:val="000E199C"/>
    <w:rsid w:val="000E1BF6"/>
    <w:rsid w:val="000E236B"/>
    <w:rsid w:val="000E362A"/>
    <w:rsid w:val="000E3A6F"/>
    <w:rsid w:val="000E5865"/>
    <w:rsid w:val="000E5AFB"/>
    <w:rsid w:val="000E62AA"/>
    <w:rsid w:val="000E65EB"/>
    <w:rsid w:val="000F0868"/>
    <w:rsid w:val="000F0D7A"/>
    <w:rsid w:val="000F0DC8"/>
    <w:rsid w:val="000F0E38"/>
    <w:rsid w:val="000F1857"/>
    <w:rsid w:val="000F229B"/>
    <w:rsid w:val="000F26BF"/>
    <w:rsid w:val="000F300A"/>
    <w:rsid w:val="000F3D67"/>
    <w:rsid w:val="000F45B7"/>
    <w:rsid w:val="000F4A4C"/>
    <w:rsid w:val="000F4D87"/>
    <w:rsid w:val="000F6B84"/>
    <w:rsid w:val="000F6B87"/>
    <w:rsid w:val="00100218"/>
    <w:rsid w:val="001008A7"/>
    <w:rsid w:val="00100914"/>
    <w:rsid w:val="001009E6"/>
    <w:rsid w:val="00100A96"/>
    <w:rsid w:val="00101F3C"/>
    <w:rsid w:val="0010222E"/>
    <w:rsid w:val="00102469"/>
    <w:rsid w:val="00102914"/>
    <w:rsid w:val="00103A03"/>
    <w:rsid w:val="00106706"/>
    <w:rsid w:val="00110191"/>
    <w:rsid w:val="001105D6"/>
    <w:rsid w:val="00110862"/>
    <w:rsid w:val="00110A49"/>
    <w:rsid w:val="0011132F"/>
    <w:rsid w:val="00111748"/>
    <w:rsid w:val="00112059"/>
    <w:rsid w:val="00112164"/>
    <w:rsid w:val="0011255D"/>
    <w:rsid w:val="00112FF8"/>
    <w:rsid w:val="001133A2"/>
    <w:rsid w:val="00115CAE"/>
    <w:rsid w:val="00116063"/>
    <w:rsid w:val="001209FE"/>
    <w:rsid w:val="0012152F"/>
    <w:rsid w:val="001215DD"/>
    <w:rsid w:val="001227AE"/>
    <w:rsid w:val="0012281A"/>
    <w:rsid w:val="00124099"/>
    <w:rsid w:val="001246B3"/>
    <w:rsid w:val="00124BC9"/>
    <w:rsid w:val="00124C05"/>
    <w:rsid w:val="00125986"/>
    <w:rsid w:val="00125FCE"/>
    <w:rsid w:val="001277F9"/>
    <w:rsid w:val="00127BB1"/>
    <w:rsid w:val="00131E4E"/>
    <w:rsid w:val="00133826"/>
    <w:rsid w:val="00133F2D"/>
    <w:rsid w:val="001362FF"/>
    <w:rsid w:val="001366A8"/>
    <w:rsid w:val="00137FC4"/>
    <w:rsid w:val="00140253"/>
    <w:rsid w:val="00140741"/>
    <w:rsid w:val="00140D53"/>
    <w:rsid w:val="00141E03"/>
    <w:rsid w:val="0014242A"/>
    <w:rsid w:val="0014382A"/>
    <w:rsid w:val="00143D88"/>
    <w:rsid w:val="001455A4"/>
    <w:rsid w:val="0014575C"/>
    <w:rsid w:val="0014700B"/>
    <w:rsid w:val="001473D2"/>
    <w:rsid w:val="0014770C"/>
    <w:rsid w:val="001503E5"/>
    <w:rsid w:val="00150C48"/>
    <w:rsid w:val="00151BEF"/>
    <w:rsid w:val="00152725"/>
    <w:rsid w:val="001528FC"/>
    <w:rsid w:val="00153303"/>
    <w:rsid w:val="00154C93"/>
    <w:rsid w:val="00155415"/>
    <w:rsid w:val="001558DD"/>
    <w:rsid w:val="00155E8A"/>
    <w:rsid w:val="00156198"/>
    <w:rsid w:val="00156271"/>
    <w:rsid w:val="00157B00"/>
    <w:rsid w:val="00157FCD"/>
    <w:rsid w:val="001606DF"/>
    <w:rsid w:val="0016149C"/>
    <w:rsid w:val="00163033"/>
    <w:rsid w:val="00163104"/>
    <w:rsid w:val="00163844"/>
    <w:rsid w:val="0016487C"/>
    <w:rsid w:val="00164FDE"/>
    <w:rsid w:val="00165176"/>
    <w:rsid w:val="001651E0"/>
    <w:rsid w:val="0016592A"/>
    <w:rsid w:val="00165F65"/>
    <w:rsid w:val="0016657A"/>
    <w:rsid w:val="00166C1C"/>
    <w:rsid w:val="00166CA0"/>
    <w:rsid w:val="00166EFB"/>
    <w:rsid w:val="00167217"/>
    <w:rsid w:val="0016728D"/>
    <w:rsid w:val="001700F8"/>
    <w:rsid w:val="001702C4"/>
    <w:rsid w:val="0017085C"/>
    <w:rsid w:val="001717C9"/>
    <w:rsid w:val="00172005"/>
    <w:rsid w:val="00173190"/>
    <w:rsid w:val="00173951"/>
    <w:rsid w:val="00174145"/>
    <w:rsid w:val="00174377"/>
    <w:rsid w:val="001751A4"/>
    <w:rsid w:val="0017662C"/>
    <w:rsid w:val="00176D1F"/>
    <w:rsid w:val="00177018"/>
    <w:rsid w:val="001777AD"/>
    <w:rsid w:val="0018182A"/>
    <w:rsid w:val="00181DB2"/>
    <w:rsid w:val="00181F9D"/>
    <w:rsid w:val="00183249"/>
    <w:rsid w:val="00183B6A"/>
    <w:rsid w:val="00184E9F"/>
    <w:rsid w:val="00185D1D"/>
    <w:rsid w:val="001863AE"/>
    <w:rsid w:val="00190109"/>
    <w:rsid w:val="00190B89"/>
    <w:rsid w:val="001910A3"/>
    <w:rsid w:val="001912B4"/>
    <w:rsid w:val="001913A3"/>
    <w:rsid w:val="00191BA4"/>
    <w:rsid w:val="00192A90"/>
    <w:rsid w:val="00193526"/>
    <w:rsid w:val="00193A10"/>
    <w:rsid w:val="00194A09"/>
    <w:rsid w:val="00195179"/>
    <w:rsid w:val="00195817"/>
    <w:rsid w:val="001970CA"/>
    <w:rsid w:val="00197771"/>
    <w:rsid w:val="00197B42"/>
    <w:rsid w:val="001A053F"/>
    <w:rsid w:val="001A2634"/>
    <w:rsid w:val="001A39BB"/>
    <w:rsid w:val="001A39DA"/>
    <w:rsid w:val="001A3C04"/>
    <w:rsid w:val="001A3E5D"/>
    <w:rsid w:val="001A6142"/>
    <w:rsid w:val="001A6279"/>
    <w:rsid w:val="001A768C"/>
    <w:rsid w:val="001B02E2"/>
    <w:rsid w:val="001B0A96"/>
    <w:rsid w:val="001B1333"/>
    <w:rsid w:val="001B13FD"/>
    <w:rsid w:val="001B14D3"/>
    <w:rsid w:val="001B20E9"/>
    <w:rsid w:val="001B3FDD"/>
    <w:rsid w:val="001B52CB"/>
    <w:rsid w:val="001B71D9"/>
    <w:rsid w:val="001C0EF7"/>
    <w:rsid w:val="001C2D07"/>
    <w:rsid w:val="001C498F"/>
    <w:rsid w:val="001C58FC"/>
    <w:rsid w:val="001C5929"/>
    <w:rsid w:val="001C722B"/>
    <w:rsid w:val="001C73D6"/>
    <w:rsid w:val="001D00C7"/>
    <w:rsid w:val="001D130C"/>
    <w:rsid w:val="001D25B1"/>
    <w:rsid w:val="001D2A9F"/>
    <w:rsid w:val="001D3FA3"/>
    <w:rsid w:val="001D4542"/>
    <w:rsid w:val="001D48B0"/>
    <w:rsid w:val="001D5364"/>
    <w:rsid w:val="001D6488"/>
    <w:rsid w:val="001D651C"/>
    <w:rsid w:val="001D65BC"/>
    <w:rsid w:val="001D6D76"/>
    <w:rsid w:val="001D70C8"/>
    <w:rsid w:val="001D7854"/>
    <w:rsid w:val="001D7B97"/>
    <w:rsid w:val="001E09A3"/>
    <w:rsid w:val="001E0F19"/>
    <w:rsid w:val="001E151F"/>
    <w:rsid w:val="001E1620"/>
    <w:rsid w:val="001E2607"/>
    <w:rsid w:val="001E3279"/>
    <w:rsid w:val="001E3503"/>
    <w:rsid w:val="001E4A51"/>
    <w:rsid w:val="001E532C"/>
    <w:rsid w:val="001E608F"/>
    <w:rsid w:val="001E67D5"/>
    <w:rsid w:val="001E6A11"/>
    <w:rsid w:val="001E6DB8"/>
    <w:rsid w:val="001E6F1C"/>
    <w:rsid w:val="001E7003"/>
    <w:rsid w:val="001E7478"/>
    <w:rsid w:val="001F02CA"/>
    <w:rsid w:val="001F04DB"/>
    <w:rsid w:val="001F1301"/>
    <w:rsid w:val="001F14BB"/>
    <w:rsid w:val="001F277A"/>
    <w:rsid w:val="001F3A39"/>
    <w:rsid w:val="001F3DCF"/>
    <w:rsid w:val="001F4323"/>
    <w:rsid w:val="001F4ED5"/>
    <w:rsid w:val="001F52F8"/>
    <w:rsid w:val="001F5D13"/>
    <w:rsid w:val="001F64B4"/>
    <w:rsid w:val="00200F4B"/>
    <w:rsid w:val="00201B52"/>
    <w:rsid w:val="00201E1C"/>
    <w:rsid w:val="00203652"/>
    <w:rsid w:val="00204B55"/>
    <w:rsid w:val="00205062"/>
    <w:rsid w:val="00205950"/>
    <w:rsid w:val="002059E5"/>
    <w:rsid w:val="00205F32"/>
    <w:rsid w:val="00207E12"/>
    <w:rsid w:val="00210559"/>
    <w:rsid w:val="00210DAF"/>
    <w:rsid w:val="00210E96"/>
    <w:rsid w:val="00211C7D"/>
    <w:rsid w:val="00211EBF"/>
    <w:rsid w:val="00212504"/>
    <w:rsid w:val="00212B3E"/>
    <w:rsid w:val="002138AD"/>
    <w:rsid w:val="002142BE"/>
    <w:rsid w:val="00214F42"/>
    <w:rsid w:val="00215CD6"/>
    <w:rsid w:val="00216179"/>
    <w:rsid w:val="00216712"/>
    <w:rsid w:val="00217009"/>
    <w:rsid w:val="00220990"/>
    <w:rsid w:val="002213BC"/>
    <w:rsid w:val="00223037"/>
    <w:rsid w:val="00223BC8"/>
    <w:rsid w:val="002241B0"/>
    <w:rsid w:val="00224F45"/>
    <w:rsid w:val="00225045"/>
    <w:rsid w:val="002256EB"/>
    <w:rsid w:val="00225E09"/>
    <w:rsid w:val="00226159"/>
    <w:rsid w:val="00226D55"/>
    <w:rsid w:val="002275E0"/>
    <w:rsid w:val="00230C8E"/>
    <w:rsid w:val="00230F70"/>
    <w:rsid w:val="002315B3"/>
    <w:rsid w:val="00231E0D"/>
    <w:rsid w:val="0023280B"/>
    <w:rsid w:val="00232E42"/>
    <w:rsid w:val="002331A0"/>
    <w:rsid w:val="002344D0"/>
    <w:rsid w:val="00234C5E"/>
    <w:rsid w:val="00235DB2"/>
    <w:rsid w:val="00236568"/>
    <w:rsid w:val="00241E62"/>
    <w:rsid w:val="00242D3E"/>
    <w:rsid w:val="00242E12"/>
    <w:rsid w:val="00243DCB"/>
    <w:rsid w:val="00244FDC"/>
    <w:rsid w:val="00245E6F"/>
    <w:rsid w:val="00245EF3"/>
    <w:rsid w:val="0024654A"/>
    <w:rsid w:val="0024767B"/>
    <w:rsid w:val="00247B6E"/>
    <w:rsid w:val="002505C4"/>
    <w:rsid w:val="00252D42"/>
    <w:rsid w:val="0025354E"/>
    <w:rsid w:val="00254221"/>
    <w:rsid w:val="00254B90"/>
    <w:rsid w:val="00255921"/>
    <w:rsid w:val="00255A5E"/>
    <w:rsid w:val="00255A98"/>
    <w:rsid w:val="00255CDF"/>
    <w:rsid w:val="002563FA"/>
    <w:rsid w:val="00256918"/>
    <w:rsid w:val="002574F7"/>
    <w:rsid w:val="0026039A"/>
    <w:rsid w:val="00260587"/>
    <w:rsid w:val="00260D61"/>
    <w:rsid w:val="00262073"/>
    <w:rsid w:val="00262D5B"/>
    <w:rsid w:val="002631F1"/>
    <w:rsid w:val="00263732"/>
    <w:rsid w:val="002647E6"/>
    <w:rsid w:val="00264A8C"/>
    <w:rsid w:val="00265570"/>
    <w:rsid w:val="00265E97"/>
    <w:rsid w:val="00267B97"/>
    <w:rsid w:val="00267F1E"/>
    <w:rsid w:val="002703B1"/>
    <w:rsid w:val="002703BB"/>
    <w:rsid w:val="00270683"/>
    <w:rsid w:val="002712AA"/>
    <w:rsid w:val="0027152E"/>
    <w:rsid w:val="00271912"/>
    <w:rsid w:val="00271D4E"/>
    <w:rsid w:val="002720B7"/>
    <w:rsid w:val="00273CE5"/>
    <w:rsid w:val="00273FA9"/>
    <w:rsid w:val="002745F1"/>
    <w:rsid w:val="0027464C"/>
    <w:rsid w:val="00274B09"/>
    <w:rsid w:val="00274C5C"/>
    <w:rsid w:val="002756A9"/>
    <w:rsid w:val="00275772"/>
    <w:rsid w:val="002759D7"/>
    <w:rsid w:val="00275AE6"/>
    <w:rsid w:val="00275F75"/>
    <w:rsid w:val="00276CF0"/>
    <w:rsid w:val="00277133"/>
    <w:rsid w:val="0027742B"/>
    <w:rsid w:val="00277A09"/>
    <w:rsid w:val="0028161D"/>
    <w:rsid w:val="002818D6"/>
    <w:rsid w:val="00282A03"/>
    <w:rsid w:val="00282E8C"/>
    <w:rsid w:val="00283728"/>
    <w:rsid w:val="00283D68"/>
    <w:rsid w:val="00287BD4"/>
    <w:rsid w:val="00287DE4"/>
    <w:rsid w:val="0029064E"/>
    <w:rsid w:val="002907D0"/>
    <w:rsid w:val="002909B5"/>
    <w:rsid w:val="00290B95"/>
    <w:rsid w:val="00290FED"/>
    <w:rsid w:val="00291366"/>
    <w:rsid w:val="00296383"/>
    <w:rsid w:val="00297151"/>
    <w:rsid w:val="00297A8E"/>
    <w:rsid w:val="00297B0A"/>
    <w:rsid w:val="002A0CB4"/>
    <w:rsid w:val="002A1446"/>
    <w:rsid w:val="002A15BC"/>
    <w:rsid w:val="002A1F24"/>
    <w:rsid w:val="002A2A99"/>
    <w:rsid w:val="002A31B5"/>
    <w:rsid w:val="002A35B5"/>
    <w:rsid w:val="002A6D94"/>
    <w:rsid w:val="002A7760"/>
    <w:rsid w:val="002A7A82"/>
    <w:rsid w:val="002A7F8C"/>
    <w:rsid w:val="002B0DF1"/>
    <w:rsid w:val="002B1E11"/>
    <w:rsid w:val="002B2BB1"/>
    <w:rsid w:val="002B2F49"/>
    <w:rsid w:val="002B32A8"/>
    <w:rsid w:val="002B33F6"/>
    <w:rsid w:val="002B3854"/>
    <w:rsid w:val="002B45CF"/>
    <w:rsid w:val="002B4B35"/>
    <w:rsid w:val="002B550C"/>
    <w:rsid w:val="002B5D66"/>
    <w:rsid w:val="002B6086"/>
    <w:rsid w:val="002B60D8"/>
    <w:rsid w:val="002B74B6"/>
    <w:rsid w:val="002B78B9"/>
    <w:rsid w:val="002B798B"/>
    <w:rsid w:val="002C0CB2"/>
    <w:rsid w:val="002C0F50"/>
    <w:rsid w:val="002C15CE"/>
    <w:rsid w:val="002C18DA"/>
    <w:rsid w:val="002C1AAC"/>
    <w:rsid w:val="002C2685"/>
    <w:rsid w:val="002C2DB8"/>
    <w:rsid w:val="002C3114"/>
    <w:rsid w:val="002C3647"/>
    <w:rsid w:val="002C471F"/>
    <w:rsid w:val="002C4773"/>
    <w:rsid w:val="002C4EF5"/>
    <w:rsid w:val="002C56CE"/>
    <w:rsid w:val="002C6BC8"/>
    <w:rsid w:val="002C7993"/>
    <w:rsid w:val="002D1DBE"/>
    <w:rsid w:val="002D22C4"/>
    <w:rsid w:val="002D2726"/>
    <w:rsid w:val="002D2BA4"/>
    <w:rsid w:val="002D30A6"/>
    <w:rsid w:val="002D3616"/>
    <w:rsid w:val="002D3959"/>
    <w:rsid w:val="002D3BB7"/>
    <w:rsid w:val="002D3CB3"/>
    <w:rsid w:val="002D4DD4"/>
    <w:rsid w:val="002D5E1A"/>
    <w:rsid w:val="002D7338"/>
    <w:rsid w:val="002D76DA"/>
    <w:rsid w:val="002E0813"/>
    <w:rsid w:val="002E1342"/>
    <w:rsid w:val="002E1915"/>
    <w:rsid w:val="002E21B5"/>
    <w:rsid w:val="002E24B4"/>
    <w:rsid w:val="002E24E3"/>
    <w:rsid w:val="002E29EC"/>
    <w:rsid w:val="002E2E09"/>
    <w:rsid w:val="002E33FE"/>
    <w:rsid w:val="002E4408"/>
    <w:rsid w:val="002E4867"/>
    <w:rsid w:val="002E50DE"/>
    <w:rsid w:val="002E5EF7"/>
    <w:rsid w:val="002E6C65"/>
    <w:rsid w:val="002E752C"/>
    <w:rsid w:val="002F0219"/>
    <w:rsid w:val="002F058F"/>
    <w:rsid w:val="002F0A43"/>
    <w:rsid w:val="002F0AD4"/>
    <w:rsid w:val="002F1C42"/>
    <w:rsid w:val="002F28F3"/>
    <w:rsid w:val="002F2A89"/>
    <w:rsid w:val="002F3A34"/>
    <w:rsid w:val="002F52DF"/>
    <w:rsid w:val="002F67DC"/>
    <w:rsid w:val="002F6897"/>
    <w:rsid w:val="002F72E9"/>
    <w:rsid w:val="002F77E1"/>
    <w:rsid w:val="002F7942"/>
    <w:rsid w:val="0030035F"/>
    <w:rsid w:val="00300829"/>
    <w:rsid w:val="00300BBC"/>
    <w:rsid w:val="00300EA8"/>
    <w:rsid w:val="00303C95"/>
    <w:rsid w:val="00303CDF"/>
    <w:rsid w:val="003059F4"/>
    <w:rsid w:val="00305A77"/>
    <w:rsid w:val="00306149"/>
    <w:rsid w:val="00306F67"/>
    <w:rsid w:val="0030728C"/>
    <w:rsid w:val="00307390"/>
    <w:rsid w:val="003073BB"/>
    <w:rsid w:val="00310C05"/>
    <w:rsid w:val="00310D87"/>
    <w:rsid w:val="00310F8F"/>
    <w:rsid w:val="00312BA4"/>
    <w:rsid w:val="00312C36"/>
    <w:rsid w:val="00313458"/>
    <w:rsid w:val="00313C4B"/>
    <w:rsid w:val="00314BBE"/>
    <w:rsid w:val="00315713"/>
    <w:rsid w:val="00315DE5"/>
    <w:rsid w:val="00315F28"/>
    <w:rsid w:val="00316BCE"/>
    <w:rsid w:val="00316F26"/>
    <w:rsid w:val="0031702A"/>
    <w:rsid w:val="003175F0"/>
    <w:rsid w:val="00317B76"/>
    <w:rsid w:val="00317B94"/>
    <w:rsid w:val="00321E3C"/>
    <w:rsid w:val="00323466"/>
    <w:rsid w:val="00323D57"/>
    <w:rsid w:val="00324737"/>
    <w:rsid w:val="00325039"/>
    <w:rsid w:val="00325449"/>
    <w:rsid w:val="003262BC"/>
    <w:rsid w:val="00326328"/>
    <w:rsid w:val="0032633D"/>
    <w:rsid w:val="00327FB8"/>
    <w:rsid w:val="0033031A"/>
    <w:rsid w:val="00330399"/>
    <w:rsid w:val="003310D0"/>
    <w:rsid w:val="00332034"/>
    <w:rsid w:val="00332A90"/>
    <w:rsid w:val="00333D82"/>
    <w:rsid w:val="00334177"/>
    <w:rsid w:val="00334AE7"/>
    <w:rsid w:val="00334DAF"/>
    <w:rsid w:val="0033698E"/>
    <w:rsid w:val="00336DF7"/>
    <w:rsid w:val="00337253"/>
    <w:rsid w:val="0033770A"/>
    <w:rsid w:val="00337DD5"/>
    <w:rsid w:val="00341800"/>
    <w:rsid w:val="0034198B"/>
    <w:rsid w:val="00341ACA"/>
    <w:rsid w:val="00341BB7"/>
    <w:rsid w:val="00342478"/>
    <w:rsid w:val="00343432"/>
    <w:rsid w:val="00343DE4"/>
    <w:rsid w:val="00343FDD"/>
    <w:rsid w:val="00343FF2"/>
    <w:rsid w:val="00344033"/>
    <w:rsid w:val="00344A7E"/>
    <w:rsid w:val="00344D6D"/>
    <w:rsid w:val="0034512C"/>
    <w:rsid w:val="003453E7"/>
    <w:rsid w:val="003463FC"/>
    <w:rsid w:val="00347406"/>
    <w:rsid w:val="0034781E"/>
    <w:rsid w:val="0034794E"/>
    <w:rsid w:val="00347D81"/>
    <w:rsid w:val="003501D5"/>
    <w:rsid w:val="003501E7"/>
    <w:rsid w:val="0035031D"/>
    <w:rsid w:val="003505BD"/>
    <w:rsid w:val="00350BCD"/>
    <w:rsid w:val="00351C6F"/>
    <w:rsid w:val="00352149"/>
    <w:rsid w:val="00354C11"/>
    <w:rsid w:val="00355DE2"/>
    <w:rsid w:val="00355EA5"/>
    <w:rsid w:val="00356806"/>
    <w:rsid w:val="0035748F"/>
    <w:rsid w:val="00357496"/>
    <w:rsid w:val="00357D94"/>
    <w:rsid w:val="00360AD2"/>
    <w:rsid w:val="0036130F"/>
    <w:rsid w:val="00361C0F"/>
    <w:rsid w:val="00362901"/>
    <w:rsid w:val="00362F9D"/>
    <w:rsid w:val="00363270"/>
    <w:rsid w:val="0036511D"/>
    <w:rsid w:val="003658E8"/>
    <w:rsid w:val="00365FB1"/>
    <w:rsid w:val="0036613F"/>
    <w:rsid w:val="0037097A"/>
    <w:rsid w:val="00370B05"/>
    <w:rsid w:val="00370B86"/>
    <w:rsid w:val="00370CA7"/>
    <w:rsid w:val="003716A9"/>
    <w:rsid w:val="00371914"/>
    <w:rsid w:val="003725D2"/>
    <w:rsid w:val="003728EA"/>
    <w:rsid w:val="00372CAC"/>
    <w:rsid w:val="003734ED"/>
    <w:rsid w:val="00373BF3"/>
    <w:rsid w:val="0037433D"/>
    <w:rsid w:val="00375DE9"/>
    <w:rsid w:val="003765FF"/>
    <w:rsid w:val="0037714C"/>
    <w:rsid w:val="0037729A"/>
    <w:rsid w:val="0037754B"/>
    <w:rsid w:val="003777F1"/>
    <w:rsid w:val="00377A29"/>
    <w:rsid w:val="00382887"/>
    <w:rsid w:val="00383018"/>
    <w:rsid w:val="00383025"/>
    <w:rsid w:val="0038318B"/>
    <w:rsid w:val="00383B30"/>
    <w:rsid w:val="0038408B"/>
    <w:rsid w:val="0038420B"/>
    <w:rsid w:val="0038439B"/>
    <w:rsid w:val="00384695"/>
    <w:rsid w:val="00384722"/>
    <w:rsid w:val="00385FB5"/>
    <w:rsid w:val="0038635B"/>
    <w:rsid w:val="00386AAE"/>
    <w:rsid w:val="00386C07"/>
    <w:rsid w:val="00387526"/>
    <w:rsid w:val="0039069F"/>
    <w:rsid w:val="003919BD"/>
    <w:rsid w:val="003926C2"/>
    <w:rsid w:val="00392744"/>
    <w:rsid w:val="0039452B"/>
    <w:rsid w:val="00394D44"/>
    <w:rsid w:val="003950F7"/>
    <w:rsid w:val="003952A4"/>
    <w:rsid w:val="003955DC"/>
    <w:rsid w:val="00395FC7"/>
    <w:rsid w:val="003974B4"/>
    <w:rsid w:val="003978E2"/>
    <w:rsid w:val="00397E52"/>
    <w:rsid w:val="003A01C6"/>
    <w:rsid w:val="003A0A56"/>
    <w:rsid w:val="003A0D31"/>
    <w:rsid w:val="003A14A5"/>
    <w:rsid w:val="003A2754"/>
    <w:rsid w:val="003A2BB1"/>
    <w:rsid w:val="003A34CC"/>
    <w:rsid w:val="003A447F"/>
    <w:rsid w:val="003A52AD"/>
    <w:rsid w:val="003A5715"/>
    <w:rsid w:val="003B0065"/>
    <w:rsid w:val="003B0582"/>
    <w:rsid w:val="003B0E7C"/>
    <w:rsid w:val="003B10B8"/>
    <w:rsid w:val="003B20EB"/>
    <w:rsid w:val="003B39CD"/>
    <w:rsid w:val="003C0254"/>
    <w:rsid w:val="003C1237"/>
    <w:rsid w:val="003C205D"/>
    <w:rsid w:val="003C26B5"/>
    <w:rsid w:val="003C2CEF"/>
    <w:rsid w:val="003C2D4F"/>
    <w:rsid w:val="003C3ACE"/>
    <w:rsid w:val="003C53C4"/>
    <w:rsid w:val="003C5E82"/>
    <w:rsid w:val="003C686F"/>
    <w:rsid w:val="003C7118"/>
    <w:rsid w:val="003C78C7"/>
    <w:rsid w:val="003D0845"/>
    <w:rsid w:val="003D10F8"/>
    <w:rsid w:val="003D13B5"/>
    <w:rsid w:val="003D27A2"/>
    <w:rsid w:val="003D31F3"/>
    <w:rsid w:val="003D53F4"/>
    <w:rsid w:val="003D5440"/>
    <w:rsid w:val="003D5464"/>
    <w:rsid w:val="003D5920"/>
    <w:rsid w:val="003D59A3"/>
    <w:rsid w:val="003D675F"/>
    <w:rsid w:val="003D696B"/>
    <w:rsid w:val="003D6BB8"/>
    <w:rsid w:val="003D6D3D"/>
    <w:rsid w:val="003E01C8"/>
    <w:rsid w:val="003E060B"/>
    <w:rsid w:val="003E0983"/>
    <w:rsid w:val="003E0DCB"/>
    <w:rsid w:val="003E3CAD"/>
    <w:rsid w:val="003E427F"/>
    <w:rsid w:val="003E43B4"/>
    <w:rsid w:val="003E44B0"/>
    <w:rsid w:val="003E60CD"/>
    <w:rsid w:val="003E65B5"/>
    <w:rsid w:val="003E66FA"/>
    <w:rsid w:val="003E6765"/>
    <w:rsid w:val="003E6CF9"/>
    <w:rsid w:val="003E6DFF"/>
    <w:rsid w:val="003E7002"/>
    <w:rsid w:val="003E7CA5"/>
    <w:rsid w:val="003F008A"/>
    <w:rsid w:val="003F0C88"/>
    <w:rsid w:val="003F1CAE"/>
    <w:rsid w:val="003F1D5F"/>
    <w:rsid w:val="003F24C8"/>
    <w:rsid w:val="003F25B3"/>
    <w:rsid w:val="003F3219"/>
    <w:rsid w:val="003F4956"/>
    <w:rsid w:val="003F510D"/>
    <w:rsid w:val="003F514E"/>
    <w:rsid w:val="003F587B"/>
    <w:rsid w:val="003F5893"/>
    <w:rsid w:val="003F6EAB"/>
    <w:rsid w:val="003F6EF4"/>
    <w:rsid w:val="003F7BCE"/>
    <w:rsid w:val="00400056"/>
    <w:rsid w:val="0040095B"/>
    <w:rsid w:val="0040097F"/>
    <w:rsid w:val="00400FBC"/>
    <w:rsid w:val="00401C2B"/>
    <w:rsid w:val="00401C30"/>
    <w:rsid w:val="004036CF"/>
    <w:rsid w:val="004038A4"/>
    <w:rsid w:val="004044AF"/>
    <w:rsid w:val="00404D1D"/>
    <w:rsid w:val="0040510C"/>
    <w:rsid w:val="00405BF1"/>
    <w:rsid w:val="0040629F"/>
    <w:rsid w:val="0040725B"/>
    <w:rsid w:val="00407709"/>
    <w:rsid w:val="00407ABE"/>
    <w:rsid w:val="00410F6C"/>
    <w:rsid w:val="00411192"/>
    <w:rsid w:val="00411787"/>
    <w:rsid w:val="00411D39"/>
    <w:rsid w:val="004122CF"/>
    <w:rsid w:val="00412341"/>
    <w:rsid w:val="00412547"/>
    <w:rsid w:val="004133BD"/>
    <w:rsid w:val="00413485"/>
    <w:rsid w:val="00413579"/>
    <w:rsid w:val="0041462D"/>
    <w:rsid w:val="00415902"/>
    <w:rsid w:val="004159D5"/>
    <w:rsid w:val="00415A93"/>
    <w:rsid w:val="00416478"/>
    <w:rsid w:val="004171A3"/>
    <w:rsid w:val="00417209"/>
    <w:rsid w:val="00420C46"/>
    <w:rsid w:val="00420DA7"/>
    <w:rsid w:val="0042163E"/>
    <w:rsid w:val="0042166B"/>
    <w:rsid w:val="0042199D"/>
    <w:rsid w:val="00424724"/>
    <w:rsid w:val="00424AC8"/>
    <w:rsid w:val="00424CAD"/>
    <w:rsid w:val="00425651"/>
    <w:rsid w:val="00425693"/>
    <w:rsid w:val="004256E4"/>
    <w:rsid w:val="0042586A"/>
    <w:rsid w:val="004265CE"/>
    <w:rsid w:val="00426673"/>
    <w:rsid w:val="004273A4"/>
    <w:rsid w:val="00427546"/>
    <w:rsid w:val="00427C0E"/>
    <w:rsid w:val="00433717"/>
    <w:rsid w:val="0043446D"/>
    <w:rsid w:val="0043454F"/>
    <w:rsid w:val="00434F90"/>
    <w:rsid w:val="0043630A"/>
    <w:rsid w:val="0043665A"/>
    <w:rsid w:val="004369CC"/>
    <w:rsid w:val="004377EC"/>
    <w:rsid w:val="004378B1"/>
    <w:rsid w:val="00437E63"/>
    <w:rsid w:val="004414EE"/>
    <w:rsid w:val="00441FFD"/>
    <w:rsid w:val="00442711"/>
    <w:rsid w:val="00442C6A"/>
    <w:rsid w:val="00443405"/>
    <w:rsid w:val="00444692"/>
    <w:rsid w:val="00446336"/>
    <w:rsid w:val="00446890"/>
    <w:rsid w:val="004500F0"/>
    <w:rsid w:val="00453771"/>
    <w:rsid w:val="00454058"/>
    <w:rsid w:val="004546FD"/>
    <w:rsid w:val="00454F26"/>
    <w:rsid w:val="0045542C"/>
    <w:rsid w:val="00457185"/>
    <w:rsid w:val="00457652"/>
    <w:rsid w:val="0046005B"/>
    <w:rsid w:val="0046057C"/>
    <w:rsid w:val="00463F81"/>
    <w:rsid w:val="00464C14"/>
    <w:rsid w:val="0046508C"/>
    <w:rsid w:val="0046546F"/>
    <w:rsid w:val="00465E2C"/>
    <w:rsid w:val="004664C2"/>
    <w:rsid w:val="00466B1A"/>
    <w:rsid w:val="004673D7"/>
    <w:rsid w:val="004717D1"/>
    <w:rsid w:val="004739FE"/>
    <w:rsid w:val="00473DFE"/>
    <w:rsid w:val="004749C4"/>
    <w:rsid w:val="004749F4"/>
    <w:rsid w:val="00474BB3"/>
    <w:rsid w:val="004767D9"/>
    <w:rsid w:val="004767F4"/>
    <w:rsid w:val="00476ABB"/>
    <w:rsid w:val="00476C78"/>
    <w:rsid w:val="0048019B"/>
    <w:rsid w:val="00480A5A"/>
    <w:rsid w:val="00480D65"/>
    <w:rsid w:val="00481134"/>
    <w:rsid w:val="0048187A"/>
    <w:rsid w:val="00482504"/>
    <w:rsid w:val="004826AD"/>
    <w:rsid w:val="00482D1C"/>
    <w:rsid w:val="00482DE9"/>
    <w:rsid w:val="00483555"/>
    <w:rsid w:val="0048365E"/>
    <w:rsid w:val="004852A1"/>
    <w:rsid w:val="00486271"/>
    <w:rsid w:val="00486786"/>
    <w:rsid w:val="00486CDE"/>
    <w:rsid w:val="00487AA7"/>
    <w:rsid w:val="00487D37"/>
    <w:rsid w:val="0049010D"/>
    <w:rsid w:val="004907F0"/>
    <w:rsid w:val="00491854"/>
    <w:rsid w:val="0049249B"/>
    <w:rsid w:val="00492FDD"/>
    <w:rsid w:val="004937ED"/>
    <w:rsid w:val="0049385D"/>
    <w:rsid w:val="00494110"/>
    <w:rsid w:val="00494710"/>
    <w:rsid w:val="00494D21"/>
    <w:rsid w:val="00494EF7"/>
    <w:rsid w:val="00495983"/>
    <w:rsid w:val="004A0E9E"/>
    <w:rsid w:val="004A29FD"/>
    <w:rsid w:val="004A2CF3"/>
    <w:rsid w:val="004A3C55"/>
    <w:rsid w:val="004A3F02"/>
    <w:rsid w:val="004A4C55"/>
    <w:rsid w:val="004A4DB4"/>
    <w:rsid w:val="004A5FC8"/>
    <w:rsid w:val="004A6A11"/>
    <w:rsid w:val="004A6E9D"/>
    <w:rsid w:val="004A79C2"/>
    <w:rsid w:val="004A7DA8"/>
    <w:rsid w:val="004B1CC7"/>
    <w:rsid w:val="004B1DA6"/>
    <w:rsid w:val="004B200D"/>
    <w:rsid w:val="004B2198"/>
    <w:rsid w:val="004B2398"/>
    <w:rsid w:val="004B2868"/>
    <w:rsid w:val="004B400B"/>
    <w:rsid w:val="004B4970"/>
    <w:rsid w:val="004B54F2"/>
    <w:rsid w:val="004B5784"/>
    <w:rsid w:val="004B58C7"/>
    <w:rsid w:val="004B748C"/>
    <w:rsid w:val="004C0754"/>
    <w:rsid w:val="004C0D50"/>
    <w:rsid w:val="004C106C"/>
    <w:rsid w:val="004C13C5"/>
    <w:rsid w:val="004C144C"/>
    <w:rsid w:val="004C2276"/>
    <w:rsid w:val="004C2A54"/>
    <w:rsid w:val="004C5F94"/>
    <w:rsid w:val="004C6B12"/>
    <w:rsid w:val="004C6BCF"/>
    <w:rsid w:val="004C7036"/>
    <w:rsid w:val="004C70FD"/>
    <w:rsid w:val="004C75AD"/>
    <w:rsid w:val="004C7DB9"/>
    <w:rsid w:val="004D0787"/>
    <w:rsid w:val="004D147C"/>
    <w:rsid w:val="004D18D1"/>
    <w:rsid w:val="004D24BA"/>
    <w:rsid w:val="004D28AE"/>
    <w:rsid w:val="004D2D50"/>
    <w:rsid w:val="004D372E"/>
    <w:rsid w:val="004D3A1D"/>
    <w:rsid w:val="004D3AFA"/>
    <w:rsid w:val="004D3B99"/>
    <w:rsid w:val="004D47A2"/>
    <w:rsid w:val="004D542E"/>
    <w:rsid w:val="004D5EBC"/>
    <w:rsid w:val="004D619B"/>
    <w:rsid w:val="004D6367"/>
    <w:rsid w:val="004D6675"/>
    <w:rsid w:val="004D77B5"/>
    <w:rsid w:val="004D78C0"/>
    <w:rsid w:val="004E0109"/>
    <w:rsid w:val="004E03DE"/>
    <w:rsid w:val="004E0985"/>
    <w:rsid w:val="004E0C8D"/>
    <w:rsid w:val="004E1CAE"/>
    <w:rsid w:val="004E2FED"/>
    <w:rsid w:val="004E371E"/>
    <w:rsid w:val="004E4E57"/>
    <w:rsid w:val="004E5471"/>
    <w:rsid w:val="004E5557"/>
    <w:rsid w:val="004E5A47"/>
    <w:rsid w:val="004E5F70"/>
    <w:rsid w:val="004E6B2A"/>
    <w:rsid w:val="004F0AEE"/>
    <w:rsid w:val="004F1454"/>
    <w:rsid w:val="004F16D7"/>
    <w:rsid w:val="004F18A3"/>
    <w:rsid w:val="004F21F6"/>
    <w:rsid w:val="004F2A47"/>
    <w:rsid w:val="004F2BE2"/>
    <w:rsid w:val="004F2E1D"/>
    <w:rsid w:val="004F3054"/>
    <w:rsid w:val="004F321F"/>
    <w:rsid w:val="004F3305"/>
    <w:rsid w:val="004F3BA1"/>
    <w:rsid w:val="004F3C9F"/>
    <w:rsid w:val="004F441F"/>
    <w:rsid w:val="004F4EBE"/>
    <w:rsid w:val="004F5014"/>
    <w:rsid w:val="004F6D38"/>
    <w:rsid w:val="004F72CA"/>
    <w:rsid w:val="004F731C"/>
    <w:rsid w:val="004F7372"/>
    <w:rsid w:val="004F7CBC"/>
    <w:rsid w:val="004F7FDB"/>
    <w:rsid w:val="0050060D"/>
    <w:rsid w:val="005017A2"/>
    <w:rsid w:val="00503E8F"/>
    <w:rsid w:val="00504337"/>
    <w:rsid w:val="00504990"/>
    <w:rsid w:val="00506B28"/>
    <w:rsid w:val="005072BC"/>
    <w:rsid w:val="0051146A"/>
    <w:rsid w:val="005115A0"/>
    <w:rsid w:val="00511F10"/>
    <w:rsid w:val="005120B1"/>
    <w:rsid w:val="00512191"/>
    <w:rsid w:val="00513873"/>
    <w:rsid w:val="005156CA"/>
    <w:rsid w:val="00516433"/>
    <w:rsid w:val="005167C5"/>
    <w:rsid w:val="005212F0"/>
    <w:rsid w:val="005227C7"/>
    <w:rsid w:val="00522890"/>
    <w:rsid w:val="0052314C"/>
    <w:rsid w:val="005233EE"/>
    <w:rsid w:val="00523828"/>
    <w:rsid w:val="00524B1B"/>
    <w:rsid w:val="00525B06"/>
    <w:rsid w:val="0052670E"/>
    <w:rsid w:val="00526E34"/>
    <w:rsid w:val="005305CA"/>
    <w:rsid w:val="005309DC"/>
    <w:rsid w:val="00530B17"/>
    <w:rsid w:val="00530E84"/>
    <w:rsid w:val="0053109D"/>
    <w:rsid w:val="0053263F"/>
    <w:rsid w:val="00533CF8"/>
    <w:rsid w:val="00533FDF"/>
    <w:rsid w:val="0053462E"/>
    <w:rsid w:val="0053470D"/>
    <w:rsid w:val="0053505D"/>
    <w:rsid w:val="00535138"/>
    <w:rsid w:val="005354D2"/>
    <w:rsid w:val="00535DD8"/>
    <w:rsid w:val="00536125"/>
    <w:rsid w:val="00536AEA"/>
    <w:rsid w:val="00540B97"/>
    <w:rsid w:val="00540CB9"/>
    <w:rsid w:val="00541FAF"/>
    <w:rsid w:val="00542F3C"/>
    <w:rsid w:val="0054344F"/>
    <w:rsid w:val="00543E74"/>
    <w:rsid w:val="005447A2"/>
    <w:rsid w:val="00545705"/>
    <w:rsid w:val="00546170"/>
    <w:rsid w:val="00546CDE"/>
    <w:rsid w:val="00547F9D"/>
    <w:rsid w:val="0055168B"/>
    <w:rsid w:val="005522DD"/>
    <w:rsid w:val="00552FD8"/>
    <w:rsid w:val="00553D24"/>
    <w:rsid w:val="005551AA"/>
    <w:rsid w:val="0055537F"/>
    <w:rsid w:val="005558E1"/>
    <w:rsid w:val="00556194"/>
    <w:rsid w:val="005564E2"/>
    <w:rsid w:val="005568E2"/>
    <w:rsid w:val="00556CE2"/>
    <w:rsid w:val="005575A3"/>
    <w:rsid w:val="00557E2D"/>
    <w:rsid w:val="00561BB2"/>
    <w:rsid w:val="005626C3"/>
    <w:rsid w:val="0056472D"/>
    <w:rsid w:val="00564928"/>
    <w:rsid w:val="00566368"/>
    <w:rsid w:val="00566F48"/>
    <w:rsid w:val="0056718D"/>
    <w:rsid w:val="005701DA"/>
    <w:rsid w:val="00570C7F"/>
    <w:rsid w:val="00571364"/>
    <w:rsid w:val="00571B6E"/>
    <w:rsid w:val="00571E64"/>
    <w:rsid w:val="005737E1"/>
    <w:rsid w:val="0057457D"/>
    <w:rsid w:val="005750E0"/>
    <w:rsid w:val="0057534B"/>
    <w:rsid w:val="005755D5"/>
    <w:rsid w:val="00575C5A"/>
    <w:rsid w:val="00575F84"/>
    <w:rsid w:val="00576296"/>
    <w:rsid w:val="005765DA"/>
    <w:rsid w:val="0057788E"/>
    <w:rsid w:val="00577C6D"/>
    <w:rsid w:val="00580022"/>
    <w:rsid w:val="00580E09"/>
    <w:rsid w:val="005812E8"/>
    <w:rsid w:val="005853E7"/>
    <w:rsid w:val="0058588A"/>
    <w:rsid w:val="0058679B"/>
    <w:rsid w:val="00586881"/>
    <w:rsid w:val="00586A76"/>
    <w:rsid w:val="00586CB2"/>
    <w:rsid w:val="00587275"/>
    <w:rsid w:val="00590234"/>
    <w:rsid w:val="0059046E"/>
    <w:rsid w:val="0059132E"/>
    <w:rsid w:val="0059215A"/>
    <w:rsid w:val="005925DB"/>
    <w:rsid w:val="00592A76"/>
    <w:rsid w:val="0059356B"/>
    <w:rsid w:val="00593E35"/>
    <w:rsid w:val="00594DAC"/>
    <w:rsid w:val="005950FC"/>
    <w:rsid w:val="0059569E"/>
    <w:rsid w:val="00595A1B"/>
    <w:rsid w:val="00596E42"/>
    <w:rsid w:val="00597225"/>
    <w:rsid w:val="005972E1"/>
    <w:rsid w:val="00597490"/>
    <w:rsid w:val="005974F5"/>
    <w:rsid w:val="00597AF5"/>
    <w:rsid w:val="005A284E"/>
    <w:rsid w:val="005A3135"/>
    <w:rsid w:val="005A31CB"/>
    <w:rsid w:val="005A35C1"/>
    <w:rsid w:val="005A4F81"/>
    <w:rsid w:val="005A529F"/>
    <w:rsid w:val="005A5722"/>
    <w:rsid w:val="005A58FD"/>
    <w:rsid w:val="005A5E6D"/>
    <w:rsid w:val="005A657F"/>
    <w:rsid w:val="005A6B79"/>
    <w:rsid w:val="005A6C54"/>
    <w:rsid w:val="005A6F13"/>
    <w:rsid w:val="005A7052"/>
    <w:rsid w:val="005A7AC6"/>
    <w:rsid w:val="005B1352"/>
    <w:rsid w:val="005B1C24"/>
    <w:rsid w:val="005B1C5C"/>
    <w:rsid w:val="005B2FF4"/>
    <w:rsid w:val="005B33BE"/>
    <w:rsid w:val="005B392E"/>
    <w:rsid w:val="005B3C09"/>
    <w:rsid w:val="005B3C22"/>
    <w:rsid w:val="005B7A80"/>
    <w:rsid w:val="005B7C6A"/>
    <w:rsid w:val="005C03AD"/>
    <w:rsid w:val="005C03DB"/>
    <w:rsid w:val="005C0E37"/>
    <w:rsid w:val="005C172B"/>
    <w:rsid w:val="005C1760"/>
    <w:rsid w:val="005C1ED4"/>
    <w:rsid w:val="005C21E8"/>
    <w:rsid w:val="005C2A5D"/>
    <w:rsid w:val="005C3707"/>
    <w:rsid w:val="005C4245"/>
    <w:rsid w:val="005C4E1C"/>
    <w:rsid w:val="005C5DEC"/>
    <w:rsid w:val="005C6428"/>
    <w:rsid w:val="005C6648"/>
    <w:rsid w:val="005C6936"/>
    <w:rsid w:val="005C6D52"/>
    <w:rsid w:val="005C770F"/>
    <w:rsid w:val="005D124D"/>
    <w:rsid w:val="005D2481"/>
    <w:rsid w:val="005D2B99"/>
    <w:rsid w:val="005D54EE"/>
    <w:rsid w:val="005D6202"/>
    <w:rsid w:val="005D6422"/>
    <w:rsid w:val="005D6BC0"/>
    <w:rsid w:val="005D776C"/>
    <w:rsid w:val="005D779D"/>
    <w:rsid w:val="005D7903"/>
    <w:rsid w:val="005E0239"/>
    <w:rsid w:val="005E0A22"/>
    <w:rsid w:val="005E0AB2"/>
    <w:rsid w:val="005E0C2A"/>
    <w:rsid w:val="005E1C87"/>
    <w:rsid w:val="005E265F"/>
    <w:rsid w:val="005E276C"/>
    <w:rsid w:val="005E290D"/>
    <w:rsid w:val="005E32E1"/>
    <w:rsid w:val="005E3A84"/>
    <w:rsid w:val="005E3C3B"/>
    <w:rsid w:val="005E43AE"/>
    <w:rsid w:val="005E4D38"/>
    <w:rsid w:val="005E50F5"/>
    <w:rsid w:val="005E5B18"/>
    <w:rsid w:val="005E6068"/>
    <w:rsid w:val="005E62C7"/>
    <w:rsid w:val="005E6592"/>
    <w:rsid w:val="005E7FE6"/>
    <w:rsid w:val="005F100D"/>
    <w:rsid w:val="005F124E"/>
    <w:rsid w:val="005F2626"/>
    <w:rsid w:val="005F3939"/>
    <w:rsid w:val="005F3D2F"/>
    <w:rsid w:val="005F4D81"/>
    <w:rsid w:val="005F529A"/>
    <w:rsid w:val="005F6BAD"/>
    <w:rsid w:val="005F794E"/>
    <w:rsid w:val="005F7D35"/>
    <w:rsid w:val="005F7D50"/>
    <w:rsid w:val="00600801"/>
    <w:rsid w:val="00601CC1"/>
    <w:rsid w:val="00601E40"/>
    <w:rsid w:val="006020FA"/>
    <w:rsid w:val="00604514"/>
    <w:rsid w:val="006045EA"/>
    <w:rsid w:val="00605847"/>
    <w:rsid w:val="00605897"/>
    <w:rsid w:val="00606143"/>
    <w:rsid w:val="0060724D"/>
    <w:rsid w:val="0060742C"/>
    <w:rsid w:val="0060750D"/>
    <w:rsid w:val="00607654"/>
    <w:rsid w:val="006115A3"/>
    <w:rsid w:val="006118F2"/>
    <w:rsid w:val="00611C54"/>
    <w:rsid w:val="006122CE"/>
    <w:rsid w:val="00613819"/>
    <w:rsid w:val="00613D8E"/>
    <w:rsid w:val="00614AB2"/>
    <w:rsid w:val="00616984"/>
    <w:rsid w:val="00617845"/>
    <w:rsid w:val="006179C5"/>
    <w:rsid w:val="006207CE"/>
    <w:rsid w:val="006216AD"/>
    <w:rsid w:val="00621E65"/>
    <w:rsid w:val="0062290D"/>
    <w:rsid w:val="0062300F"/>
    <w:rsid w:val="00623591"/>
    <w:rsid w:val="00624410"/>
    <w:rsid w:val="00624412"/>
    <w:rsid w:val="00624699"/>
    <w:rsid w:val="00624FF4"/>
    <w:rsid w:val="00625324"/>
    <w:rsid w:val="00626016"/>
    <w:rsid w:val="006260D7"/>
    <w:rsid w:val="00626C7D"/>
    <w:rsid w:val="00627620"/>
    <w:rsid w:val="00630260"/>
    <w:rsid w:val="00630C41"/>
    <w:rsid w:val="006311A9"/>
    <w:rsid w:val="006311E9"/>
    <w:rsid w:val="00632BCE"/>
    <w:rsid w:val="00632FE5"/>
    <w:rsid w:val="006336A6"/>
    <w:rsid w:val="00633BBF"/>
    <w:rsid w:val="00636B4D"/>
    <w:rsid w:val="00636C13"/>
    <w:rsid w:val="00637057"/>
    <w:rsid w:val="00640AD3"/>
    <w:rsid w:val="00640BAA"/>
    <w:rsid w:val="006412D1"/>
    <w:rsid w:val="00642B0B"/>
    <w:rsid w:val="0064496A"/>
    <w:rsid w:val="00645B47"/>
    <w:rsid w:val="0064620F"/>
    <w:rsid w:val="00646FC8"/>
    <w:rsid w:val="00647331"/>
    <w:rsid w:val="006477DD"/>
    <w:rsid w:val="00650244"/>
    <w:rsid w:val="006506F8"/>
    <w:rsid w:val="00650833"/>
    <w:rsid w:val="00650A9C"/>
    <w:rsid w:val="00650D16"/>
    <w:rsid w:val="00650D7F"/>
    <w:rsid w:val="0065107A"/>
    <w:rsid w:val="006510F4"/>
    <w:rsid w:val="00652047"/>
    <w:rsid w:val="006528E5"/>
    <w:rsid w:val="00653179"/>
    <w:rsid w:val="00653446"/>
    <w:rsid w:val="00653B03"/>
    <w:rsid w:val="00655F76"/>
    <w:rsid w:val="00656043"/>
    <w:rsid w:val="00657E02"/>
    <w:rsid w:val="0066140F"/>
    <w:rsid w:val="006625EE"/>
    <w:rsid w:val="0066289D"/>
    <w:rsid w:val="006629CD"/>
    <w:rsid w:val="006639AD"/>
    <w:rsid w:val="00664128"/>
    <w:rsid w:val="006649D8"/>
    <w:rsid w:val="00664DED"/>
    <w:rsid w:val="00664ECF"/>
    <w:rsid w:val="00664F4A"/>
    <w:rsid w:val="00666C8A"/>
    <w:rsid w:val="006673E6"/>
    <w:rsid w:val="00667519"/>
    <w:rsid w:val="00671481"/>
    <w:rsid w:val="00671E7F"/>
    <w:rsid w:val="00672086"/>
    <w:rsid w:val="0067214F"/>
    <w:rsid w:val="006729C5"/>
    <w:rsid w:val="00672CDA"/>
    <w:rsid w:val="0067358C"/>
    <w:rsid w:val="00673666"/>
    <w:rsid w:val="006750A4"/>
    <w:rsid w:val="00675609"/>
    <w:rsid w:val="00675811"/>
    <w:rsid w:val="006763F3"/>
    <w:rsid w:val="00676B34"/>
    <w:rsid w:val="00677CE2"/>
    <w:rsid w:val="00677CEB"/>
    <w:rsid w:val="00680056"/>
    <w:rsid w:val="0068124C"/>
    <w:rsid w:val="006816F5"/>
    <w:rsid w:val="00683248"/>
    <w:rsid w:val="00683376"/>
    <w:rsid w:val="00683EA4"/>
    <w:rsid w:val="006840C9"/>
    <w:rsid w:val="00684D50"/>
    <w:rsid w:val="00685084"/>
    <w:rsid w:val="006853AE"/>
    <w:rsid w:val="006859C2"/>
    <w:rsid w:val="00685B60"/>
    <w:rsid w:val="0068645E"/>
    <w:rsid w:val="00686B27"/>
    <w:rsid w:val="00686FE7"/>
    <w:rsid w:val="006900AC"/>
    <w:rsid w:val="00690879"/>
    <w:rsid w:val="0069246B"/>
    <w:rsid w:val="006947E8"/>
    <w:rsid w:val="006949F6"/>
    <w:rsid w:val="00694C11"/>
    <w:rsid w:val="00695A29"/>
    <w:rsid w:val="00695ADA"/>
    <w:rsid w:val="00695F74"/>
    <w:rsid w:val="0069618A"/>
    <w:rsid w:val="006969C5"/>
    <w:rsid w:val="00697FCC"/>
    <w:rsid w:val="006A0CE6"/>
    <w:rsid w:val="006A0D32"/>
    <w:rsid w:val="006A5B82"/>
    <w:rsid w:val="006A62C2"/>
    <w:rsid w:val="006A74CD"/>
    <w:rsid w:val="006B013A"/>
    <w:rsid w:val="006B0182"/>
    <w:rsid w:val="006B04C7"/>
    <w:rsid w:val="006B1AA9"/>
    <w:rsid w:val="006B3203"/>
    <w:rsid w:val="006B4045"/>
    <w:rsid w:val="006B427A"/>
    <w:rsid w:val="006B48ED"/>
    <w:rsid w:val="006B4E1E"/>
    <w:rsid w:val="006B54E6"/>
    <w:rsid w:val="006B69C2"/>
    <w:rsid w:val="006B6E7E"/>
    <w:rsid w:val="006B7005"/>
    <w:rsid w:val="006B7049"/>
    <w:rsid w:val="006B70AC"/>
    <w:rsid w:val="006B784E"/>
    <w:rsid w:val="006C00D0"/>
    <w:rsid w:val="006C1BEF"/>
    <w:rsid w:val="006C1E13"/>
    <w:rsid w:val="006C309C"/>
    <w:rsid w:val="006C36CD"/>
    <w:rsid w:val="006C3DEA"/>
    <w:rsid w:val="006C484A"/>
    <w:rsid w:val="006C486D"/>
    <w:rsid w:val="006C514F"/>
    <w:rsid w:val="006C55C5"/>
    <w:rsid w:val="006C56F3"/>
    <w:rsid w:val="006C5BA7"/>
    <w:rsid w:val="006C7BCE"/>
    <w:rsid w:val="006D03FC"/>
    <w:rsid w:val="006D0612"/>
    <w:rsid w:val="006D09D3"/>
    <w:rsid w:val="006D115C"/>
    <w:rsid w:val="006D1271"/>
    <w:rsid w:val="006D1910"/>
    <w:rsid w:val="006D20B5"/>
    <w:rsid w:val="006D2911"/>
    <w:rsid w:val="006D3741"/>
    <w:rsid w:val="006D3A2B"/>
    <w:rsid w:val="006D3B46"/>
    <w:rsid w:val="006D5ACC"/>
    <w:rsid w:val="006D642A"/>
    <w:rsid w:val="006D7BAF"/>
    <w:rsid w:val="006E0341"/>
    <w:rsid w:val="006E29C0"/>
    <w:rsid w:val="006E2C5F"/>
    <w:rsid w:val="006E2DB1"/>
    <w:rsid w:val="006E36AB"/>
    <w:rsid w:val="006E426F"/>
    <w:rsid w:val="006E50E0"/>
    <w:rsid w:val="006E521C"/>
    <w:rsid w:val="006E6261"/>
    <w:rsid w:val="006E64EF"/>
    <w:rsid w:val="006E7284"/>
    <w:rsid w:val="006E7962"/>
    <w:rsid w:val="006F02F8"/>
    <w:rsid w:val="006F117A"/>
    <w:rsid w:val="006F1276"/>
    <w:rsid w:val="006F318D"/>
    <w:rsid w:val="006F3D4C"/>
    <w:rsid w:val="006F3EAB"/>
    <w:rsid w:val="006F4502"/>
    <w:rsid w:val="006F4BB7"/>
    <w:rsid w:val="006F57E5"/>
    <w:rsid w:val="006F6B15"/>
    <w:rsid w:val="006F6F0F"/>
    <w:rsid w:val="006F7F8E"/>
    <w:rsid w:val="007007D2"/>
    <w:rsid w:val="00700C3E"/>
    <w:rsid w:val="00700CC0"/>
    <w:rsid w:val="007018B6"/>
    <w:rsid w:val="0070345E"/>
    <w:rsid w:val="00703897"/>
    <w:rsid w:val="00703957"/>
    <w:rsid w:val="00704B6C"/>
    <w:rsid w:val="0070546A"/>
    <w:rsid w:val="007054BC"/>
    <w:rsid w:val="0070596C"/>
    <w:rsid w:val="00707730"/>
    <w:rsid w:val="00707E43"/>
    <w:rsid w:val="007107EE"/>
    <w:rsid w:val="00710993"/>
    <w:rsid w:val="00710E17"/>
    <w:rsid w:val="007120B9"/>
    <w:rsid w:val="0071332C"/>
    <w:rsid w:val="0071339C"/>
    <w:rsid w:val="00714832"/>
    <w:rsid w:val="00716A65"/>
    <w:rsid w:val="007174EA"/>
    <w:rsid w:val="00717F4B"/>
    <w:rsid w:val="00720387"/>
    <w:rsid w:val="00720510"/>
    <w:rsid w:val="00720CCE"/>
    <w:rsid w:val="00721256"/>
    <w:rsid w:val="00721EC4"/>
    <w:rsid w:val="0072210A"/>
    <w:rsid w:val="007227DF"/>
    <w:rsid w:val="00722AE3"/>
    <w:rsid w:val="007240F9"/>
    <w:rsid w:val="0072451E"/>
    <w:rsid w:val="00724526"/>
    <w:rsid w:val="0072473A"/>
    <w:rsid w:val="00724959"/>
    <w:rsid w:val="0072510C"/>
    <w:rsid w:val="00726456"/>
    <w:rsid w:val="00727D0C"/>
    <w:rsid w:val="007312C2"/>
    <w:rsid w:val="00731416"/>
    <w:rsid w:val="007314C4"/>
    <w:rsid w:val="00731DC8"/>
    <w:rsid w:val="00732761"/>
    <w:rsid w:val="007327CA"/>
    <w:rsid w:val="00733088"/>
    <w:rsid w:val="0073399B"/>
    <w:rsid w:val="00733AF0"/>
    <w:rsid w:val="00733F35"/>
    <w:rsid w:val="0073430C"/>
    <w:rsid w:val="0073434B"/>
    <w:rsid w:val="0073439A"/>
    <w:rsid w:val="007344FB"/>
    <w:rsid w:val="007359F3"/>
    <w:rsid w:val="00735ED7"/>
    <w:rsid w:val="00740DB9"/>
    <w:rsid w:val="00741039"/>
    <w:rsid w:val="0074254F"/>
    <w:rsid w:val="00742B73"/>
    <w:rsid w:val="0074336C"/>
    <w:rsid w:val="007447AE"/>
    <w:rsid w:val="00745251"/>
    <w:rsid w:val="0074653F"/>
    <w:rsid w:val="007477C8"/>
    <w:rsid w:val="00751024"/>
    <w:rsid w:val="00751D6D"/>
    <w:rsid w:val="007524EA"/>
    <w:rsid w:val="00752CBF"/>
    <w:rsid w:val="00752F2D"/>
    <w:rsid w:val="00753225"/>
    <w:rsid w:val="00755034"/>
    <w:rsid w:val="007551C8"/>
    <w:rsid w:val="00755379"/>
    <w:rsid w:val="00756364"/>
    <w:rsid w:val="00760AAD"/>
    <w:rsid w:val="0076171E"/>
    <w:rsid w:val="00762F04"/>
    <w:rsid w:val="007634E4"/>
    <w:rsid w:val="00764323"/>
    <w:rsid w:val="0076567B"/>
    <w:rsid w:val="00765AA1"/>
    <w:rsid w:val="00766BBB"/>
    <w:rsid w:val="0076740E"/>
    <w:rsid w:val="00771611"/>
    <w:rsid w:val="00774065"/>
    <w:rsid w:val="00774235"/>
    <w:rsid w:val="0077488E"/>
    <w:rsid w:val="00774A26"/>
    <w:rsid w:val="00774E00"/>
    <w:rsid w:val="00775297"/>
    <w:rsid w:val="00775D29"/>
    <w:rsid w:val="00775EFE"/>
    <w:rsid w:val="0077619F"/>
    <w:rsid w:val="007767D5"/>
    <w:rsid w:val="00776DEE"/>
    <w:rsid w:val="007806D1"/>
    <w:rsid w:val="00781510"/>
    <w:rsid w:val="007823F5"/>
    <w:rsid w:val="007824C7"/>
    <w:rsid w:val="0078399E"/>
    <w:rsid w:val="00784D5E"/>
    <w:rsid w:val="007856C2"/>
    <w:rsid w:val="007866CF"/>
    <w:rsid w:val="0078708E"/>
    <w:rsid w:val="00787A75"/>
    <w:rsid w:val="00787FCF"/>
    <w:rsid w:val="007903D8"/>
    <w:rsid w:val="00791A78"/>
    <w:rsid w:val="00791C84"/>
    <w:rsid w:val="0079213B"/>
    <w:rsid w:val="007924C3"/>
    <w:rsid w:val="0079284B"/>
    <w:rsid w:val="00792AA8"/>
    <w:rsid w:val="00793562"/>
    <w:rsid w:val="007935DA"/>
    <w:rsid w:val="00793CF8"/>
    <w:rsid w:val="00794870"/>
    <w:rsid w:val="00794F08"/>
    <w:rsid w:val="0079575E"/>
    <w:rsid w:val="0079673D"/>
    <w:rsid w:val="00796B8C"/>
    <w:rsid w:val="00796E7E"/>
    <w:rsid w:val="00796EDB"/>
    <w:rsid w:val="0079716F"/>
    <w:rsid w:val="0079731B"/>
    <w:rsid w:val="007A0731"/>
    <w:rsid w:val="007A100E"/>
    <w:rsid w:val="007A1401"/>
    <w:rsid w:val="007A1590"/>
    <w:rsid w:val="007A189F"/>
    <w:rsid w:val="007A2152"/>
    <w:rsid w:val="007A3773"/>
    <w:rsid w:val="007A3795"/>
    <w:rsid w:val="007A37AB"/>
    <w:rsid w:val="007A3EA2"/>
    <w:rsid w:val="007A6558"/>
    <w:rsid w:val="007A677A"/>
    <w:rsid w:val="007A70C7"/>
    <w:rsid w:val="007B04A5"/>
    <w:rsid w:val="007B1E51"/>
    <w:rsid w:val="007B1EAB"/>
    <w:rsid w:val="007B3DED"/>
    <w:rsid w:val="007B46CB"/>
    <w:rsid w:val="007B4A30"/>
    <w:rsid w:val="007B5C0E"/>
    <w:rsid w:val="007B6AA9"/>
    <w:rsid w:val="007B6C2B"/>
    <w:rsid w:val="007B6F70"/>
    <w:rsid w:val="007B76D7"/>
    <w:rsid w:val="007B789D"/>
    <w:rsid w:val="007B7B45"/>
    <w:rsid w:val="007B7B9F"/>
    <w:rsid w:val="007C2229"/>
    <w:rsid w:val="007C2BB7"/>
    <w:rsid w:val="007C3282"/>
    <w:rsid w:val="007C3D61"/>
    <w:rsid w:val="007C4188"/>
    <w:rsid w:val="007C4955"/>
    <w:rsid w:val="007C4F8A"/>
    <w:rsid w:val="007C524D"/>
    <w:rsid w:val="007C7BA6"/>
    <w:rsid w:val="007D0749"/>
    <w:rsid w:val="007D1EC0"/>
    <w:rsid w:val="007D3B58"/>
    <w:rsid w:val="007D3E61"/>
    <w:rsid w:val="007D43BD"/>
    <w:rsid w:val="007D458D"/>
    <w:rsid w:val="007D539C"/>
    <w:rsid w:val="007D57F5"/>
    <w:rsid w:val="007D7ACC"/>
    <w:rsid w:val="007D7C7B"/>
    <w:rsid w:val="007E058B"/>
    <w:rsid w:val="007E0A62"/>
    <w:rsid w:val="007E0B2B"/>
    <w:rsid w:val="007E1A94"/>
    <w:rsid w:val="007E1DB4"/>
    <w:rsid w:val="007E29E5"/>
    <w:rsid w:val="007E5041"/>
    <w:rsid w:val="007E5B1B"/>
    <w:rsid w:val="007E5B75"/>
    <w:rsid w:val="007E5FE5"/>
    <w:rsid w:val="007E600F"/>
    <w:rsid w:val="007E6DE2"/>
    <w:rsid w:val="007F042F"/>
    <w:rsid w:val="007F0F71"/>
    <w:rsid w:val="007F1484"/>
    <w:rsid w:val="007F1D7E"/>
    <w:rsid w:val="007F2108"/>
    <w:rsid w:val="007F2248"/>
    <w:rsid w:val="007F267A"/>
    <w:rsid w:val="007F3E3D"/>
    <w:rsid w:val="007F42D7"/>
    <w:rsid w:val="007F4A3D"/>
    <w:rsid w:val="007F4BE5"/>
    <w:rsid w:val="007F53A4"/>
    <w:rsid w:val="007F5A04"/>
    <w:rsid w:val="007F5A38"/>
    <w:rsid w:val="007F6C8A"/>
    <w:rsid w:val="008001CF"/>
    <w:rsid w:val="00800496"/>
    <w:rsid w:val="00800B05"/>
    <w:rsid w:val="00801B23"/>
    <w:rsid w:val="00803911"/>
    <w:rsid w:val="00806785"/>
    <w:rsid w:val="00806910"/>
    <w:rsid w:val="00806F1A"/>
    <w:rsid w:val="0080745B"/>
    <w:rsid w:val="008115B3"/>
    <w:rsid w:val="00814E97"/>
    <w:rsid w:val="008153D5"/>
    <w:rsid w:val="00816942"/>
    <w:rsid w:val="008173E4"/>
    <w:rsid w:val="00817EFB"/>
    <w:rsid w:val="0082042A"/>
    <w:rsid w:val="00821052"/>
    <w:rsid w:val="00821DAF"/>
    <w:rsid w:val="008222AB"/>
    <w:rsid w:val="008223FA"/>
    <w:rsid w:val="008231BB"/>
    <w:rsid w:val="00823ACA"/>
    <w:rsid w:val="00824FE3"/>
    <w:rsid w:val="008259DE"/>
    <w:rsid w:val="00826F71"/>
    <w:rsid w:val="00827333"/>
    <w:rsid w:val="008273CA"/>
    <w:rsid w:val="00827797"/>
    <w:rsid w:val="00827BCB"/>
    <w:rsid w:val="00830663"/>
    <w:rsid w:val="0083231B"/>
    <w:rsid w:val="00832A62"/>
    <w:rsid w:val="00832BFD"/>
    <w:rsid w:val="00833297"/>
    <w:rsid w:val="00833F2A"/>
    <w:rsid w:val="00835055"/>
    <w:rsid w:val="0083506A"/>
    <w:rsid w:val="008351E3"/>
    <w:rsid w:val="00836361"/>
    <w:rsid w:val="00837303"/>
    <w:rsid w:val="00837825"/>
    <w:rsid w:val="008408A6"/>
    <w:rsid w:val="00841872"/>
    <w:rsid w:val="00841DF7"/>
    <w:rsid w:val="0084258D"/>
    <w:rsid w:val="00842A6E"/>
    <w:rsid w:val="00844D48"/>
    <w:rsid w:val="00845B50"/>
    <w:rsid w:val="008465F0"/>
    <w:rsid w:val="00846A61"/>
    <w:rsid w:val="0084709D"/>
    <w:rsid w:val="00847A0F"/>
    <w:rsid w:val="00847B5D"/>
    <w:rsid w:val="00851D58"/>
    <w:rsid w:val="008520C2"/>
    <w:rsid w:val="0085211A"/>
    <w:rsid w:val="00852259"/>
    <w:rsid w:val="00853893"/>
    <w:rsid w:val="00854613"/>
    <w:rsid w:val="00854BAE"/>
    <w:rsid w:val="008550CC"/>
    <w:rsid w:val="008551E1"/>
    <w:rsid w:val="00855DA5"/>
    <w:rsid w:val="00855DDD"/>
    <w:rsid w:val="00856B2E"/>
    <w:rsid w:val="00856CF6"/>
    <w:rsid w:val="0085701C"/>
    <w:rsid w:val="00860CF5"/>
    <w:rsid w:val="00861313"/>
    <w:rsid w:val="00861690"/>
    <w:rsid w:val="008627FD"/>
    <w:rsid w:val="00862E31"/>
    <w:rsid w:val="00863089"/>
    <w:rsid w:val="0086386D"/>
    <w:rsid w:val="008643A8"/>
    <w:rsid w:val="00864E61"/>
    <w:rsid w:val="00865DBA"/>
    <w:rsid w:val="00867148"/>
    <w:rsid w:val="00867787"/>
    <w:rsid w:val="00870759"/>
    <w:rsid w:val="00870D9E"/>
    <w:rsid w:val="00871E28"/>
    <w:rsid w:val="00872251"/>
    <w:rsid w:val="008737C3"/>
    <w:rsid w:val="0087431C"/>
    <w:rsid w:val="00875C58"/>
    <w:rsid w:val="00876228"/>
    <w:rsid w:val="008776D8"/>
    <w:rsid w:val="008801C4"/>
    <w:rsid w:val="0088023D"/>
    <w:rsid w:val="00880470"/>
    <w:rsid w:val="008808CB"/>
    <w:rsid w:val="00881362"/>
    <w:rsid w:val="00881B55"/>
    <w:rsid w:val="00882666"/>
    <w:rsid w:val="0088302A"/>
    <w:rsid w:val="00883C23"/>
    <w:rsid w:val="00884486"/>
    <w:rsid w:val="00890EC4"/>
    <w:rsid w:val="008910FE"/>
    <w:rsid w:val="00891ADC"/>
    <w:rsid w:val="00891F30"/>
    <w:rsid w:val="00892253"/>
    <w:rsid w:val="00892DCD"/>
    <w:rsid w:val="0089422F"/>
    <w:rsid w:val="0089709F"/>
    <w:rsid w:val="00897E5D"/>
    <w:rsid w:val="008A01C7"/>
    <w:rsid w:val="008A1AEB"/>
    <w:rsid w:val="008A1D2D"/>
    <w:rsid w:val="008A310B"/>
    <w:rsid w:val="008A3F62"/>
    <w:rsid w:val="008A40C0"/>
    <w:rsid w:val="008A420B"/>
    <w:rsid w:val="008A47BD"/>
    <w:rsid w:val="008A4919"/>
    <w:rsid w:val="008A4DF7"/>
    <w:rsid w:val="008A5128"/>
    <w:rsid w:val="008A59D9"/>
    <w:rsid w:val="008A5B49"/>
    <w:rsid w:val="008A5D0F"/>
    <w:rsid w:val="008A621B"/>
    <w:rsid w:val="008A6AB1"/>
    <w:rsid w:val="008A6BCA"/>
    <w:rsid w:val="008B0281"/>
    <w:rsid w:val="008B101B"/>
    <w:rsid w:val="008B1C02"/>
    <w:rsid w:val="008B236E"/>
    <w:rsid w:val="008B4224"/>
    <w:rsid w:val="008B46F8"/>
    <w:rsid w:val="008B4C5B"/>
    <w:rsid w:val="008B7B52"/>
    <w:rsid w:val="008B7D4D"/>
    <w:rsid w:val="008C1A11"/>
    <w:rsid w:val="008C2A80"/>
    <w:rsid w:val="008C2D96"/>
    <w:rsid w:val="008C47ED"/>
    <w:rsid w:val="008C57D1"/>
    <w:rsid w:val="008C6A11"/>
    <w:rsid w:val="008C6E8B"/>
    <w:rsid w:val="008C7703"/>
    <w:rsid w:val="008D173A"/>
    <w:rsid w:val="008D178B"/>
    <w:rsid w:val="008D1D24"/>
    <w:rsid w:val="008D1F8B"/>
    <w:rsid w:val="008D1FDD"/>
    <w:rsid w:val="008D25DD"/>
    <w:rsid w:val="008D2C08"/>
    <w:rsid w:val="008D391C"/>
    <w:rsid w:val="008D3993"/>
    <w:rsid w:val="008D4DB4"/>
    <w:rsid w:val="008D4F34"/>
    <w:rsid w:val="008D4F94"/>
    <w:rsid w:val="008D53FD"/>
    <w:rsid w:val="008D5566"/>
    <w:rsid w:val="008D5640"/>
    <w:rsid w:val="008D5986"/>
    <w:rsid w:val="008D5A7C"/>
    <w:rsid w:val="008D5CDE"/>
    <w:rsid w:val="008D667F"/>
    <w:rsid w:val="008E1910"/>
    <w:rsid w:val="008E1DC6"/>
    <w:rsid w:val="008E230D"/>
    <w:rsid w:val="008E23C4"/>
    <w:rsid w:val="008E2560"/>
    <w:rsid w:val="008E2D23"/>
    <w:rsid w:val="008E3680"/>
    <w:rsid w:val="008E3EA7"/>
    <w:rsid w:val="008E44E0"/>
    <w:rsid w:val="008E4911"/>
    <w:rsid w:val="008E4FCD"/>
    <w:rsid w:val="008E51D1"/>
    <w:rsid w:val="008E5C73"/>
    <w:rsid w:val="008E5E19"/>
    <w:rsid w:val="008E6532"/>
    <w:rsid w:val="008E6D49"/>
    <w:rsid w:val="008E7D30"/>
    <w:rsid w:val="008E7E81"/>
    <w:rsid w:val="008F1013"/>
    <w:rsid w:val="008F1141"/>
    <w:rsid w:val="008F197E"/>
    <w:rsid w:val="008F1E18"/>
    <w:rsid w:val="008F364B"/>
    <w:rsid w:val="008F4405"/>
    <w:rsid w:val="008F444E"/>
    <w:rsid w:val="008F5011"/>
    <w:rsid w:val="008F6DF6"/>
    <w:rsid w:val="00900742"/>
    <w:rsid w:val="00900B53"/>
    <w:rsid w:val="00901697"/>
    <w:rsid w:val="009029F2"/>
    <w:rsid w:val="0090420A"/>
    <w:rsid w:val="009058CB"/>
    <w:rsid w:val="00906F58"/>
    <w:rsid w:val="009071BB"/>
    <w:rsid w:val="00907880"/>
    <w:rsid w:val="009100F7"/>
    <w:rsid w:val="00910594"/>
    <w:rsid w:val="0091060F"/>
    <w:rsid w:val="00910825"/>
    <w:rsid w:val="00910EFF"/>
    <w:rsid w:val="00911249"/>
    <w:rsid w:val="00911412"/>
    <w:rsid w:val="00912EEC"/>
    <w:rsid w:val="009133C0"/>
    <w:rsid w:val="00913414"/>
    <w:rsid w:val="009149A2"/>
    <w:rsid w:val="00914E8A"/>
    <w:rsid w:val="00915755"/>
    <w:rsid w:val="00915CB6"/>
    <w:rsid w:val="009160C7"/>
    <w:rsid w:val="00916B15"/>
    <w:rsid w:val="00917EC1"/>
    <w:rsid w:val="0092092A"/>
    <w:rsid w:val="00920E67"/>
    <w:rsid w:val="00921B5D"/>
    <w:rsid w:val="00924171"/>
    <w:rsid w:val="009258F5"/>
    <w:rsid w:val="00925F54"/>
    <w:rsid w:val="00926895"/>
    <w:rsid w:val="00926EAC"/>
    <w:rsid w:val="009271DC"/>
    <w:rsid w:val="0092766D"/>
    <w:rsid w:val="00927EE3"/>
    <w:rsid w:val="009318F0"/>
    <w:rsid w:val="00931EB3"/>
    <w:rsid w:val="0093347A"/>
    <w:rsid w:val="0093353A"/>
    <w:rsid w:val="00933C23"/>
    <w:rsid w:val="00933E21"/>
    <w:rsid w:val="00934CCA"/>
    <w:rsid w:val="00934CE2"/>
    <w:rsid w:val="00935091"/>
    <w:rsid w:val="009361FB"/>
    <w:rsid w:val="00936E52"/>
    <w:rsid w:val="00937328"/>
    <w:rsid w:val="0094086C"/>
    <w:rsid w:val="00940E37"/>
    <w:rsid w:val="00940E5A"/>
    <w:rsid w:val="00941490"/>
    <w:rsid w:val="009417ED"/>
    <w:rsid w:val="0094186B"/>
    <w:rsid w:val="00941905"/>
    <w:rsid w:val="0094208C"/>
    <w:rsid w:val="0094227D"/>
    <w:rsid w:val="00943378"/>
    <w:rsid w:val="009434F3"/>
    <w:rsid w:val="009435C8"/>
    <w:rsid w:val="00943852"/>
    <w:rsid w:val="00944B58"/>
    <w:rsid w:val="0094563C"/>
    <w:rsid w:val="00945C7B"/>
    <w:rsid w:val="00945E3B"/>
    <w:rsid w:val="00946452"/>
    <w:rsid w:val="0094677E"/>
    <w:rsid w:val="00946FC8"/>
    <w:rsid w:val="00947543"/>
    <w:rsid w:val="0095196D"/>
    <w:rsid w:val="0095220D"/>
    <w:rsid w:val="0095259D"/>
    <w:rsid w:val="00952C4B"/>
    <w:rsid w:val="009537EF"/>
    <w:rsid w:val="009540D3"/>
    <w:rsid w:val="00954871"/>
    <w:rsid w:val="0095591B"/>
    <w:rsid w:val="00955D47"/>
    <w:rsid w:val="00955EA9"/>
    <w:rsid w:val="00956D17"/>
    <w:rsid w:val="0096218A"/>
    <w:rsid w:val="009625A6"/>
    <w:rsid w:val="00963015"/>
    <w:rsid w:val="00963DE1"/>
    <w:rsid w:val="009662FD"/>
    <w:rsid w:val="00966490"/>
    <w:rsid w:val="00966BD9"/>
    <w:rsid w:val="00966F88"/>
    <w:rsid w:val="009677EA"/>
    <w:rsid w:val="00967891"/>
    <w:rsid w:val="00970E01"/>
    <w:rsid w:val="00971F09"/>
    <w:rsid w:val="009724C8"/>
    <w:rsid w:val="00972BFB"/>
    <w:rsid w:val="00972E67"/>
    <w:rsid w:val="00973082"/>
    <w:rsid w:val="00973939"/>
    <w:rsid w:val="00975AF8"/>
    <w:rsid w:val="00975B56"/>
    <w:rsid w:val="00976828"/>
    <w:rsid w:val="00977111"/>
    <w:rsid w:val="009773BA"/>
    <w:rsid w:val="00980C80"/>
    <w:rsid w:val="00981003"/>
    <w:rsid w:val="00981AB1"/>
    <w:rsid w:val="00981C5A"/>
    <w:rsid w:val="0098244B"/>
    <w:rsid w:val="00982613"/>
    <w:rsid w:val="00982FAE"/>
    <w:rsid w:val="00983FA6"/>
    <w:rsid w:val="0098406D"/>
    <w:rsid w:val="009844EF"/>
    <w:rsid w:val="00984790"/>
    <w:rsid w:val="0098590D"/>
    <w:rsid w:val="00986358"/>
    <w:rsid w:val="0099005E"/>
    <w:rsid w:val="00990B90"/>
    <w:rsid w:val="00991C4E"/>
    <w:rsid w:val="00992246"/>
    <w:rsid w:val="00992B86"/>
    <w:rsid w:val="0099444D"/>
    <w:rsid w:val="00994FE2"/>
    <w:rsid w:val="009971CE"/>
    <w:rsid w:val="009972BB"/>
    <w:rsid w:val="00997537"/>
    <w:rsid w:val="009A1DE3"/>
    <w:rsid w:val="009A28D9"/>
    <w:rsid w:val="009A2CE7"/>
    <w:rsid w:val="009A41D0"/>
    <w:rsid w:val="009A4450"/>
    <w:rsid w:val="009A4F95"/>
    <w:rsid w:val="009A4FA9"/>
    <w:rsid w:val="009A5008"/>
    <w:rsid w:val="009A6F25"/>
    <w:rsid w:val="009B0352"/>
    <w:rsid w:val="009B0AC6"/>
    <w:rsid w:val="009B105D"/>
    <w:rsid w:val="009B26A6"/>
    <w:rsid w:val="009B28CE"/>
    <w:rsid w:val="009B3078"/>
    <w:rsid w:val="009B37EC"/>
    <w:rsid w:val="009B4C17"/>
    <w:rsid w:val="009B5938"/>
    <w:rsid w:val="009B6042"/>
    <w:rsid w:val="009B73B4"/>
    <w:rsid w:val="009B73E4"/>
    <w:rsid w:val="009B7AAE"/>
    <w:rsid w:val="009B7B5D"/>
    <w:rsid w:val="009B7E9B"/>
    <w:rsid w:val="009C11D2"/>
    <w:rsid w:val="009C18BB"/>
    <w:rsid w:val="009C239B"/>
    <w:rsid w:val="009C3DA8"/>
    <w:rsid w:val="009C4B7C"/>
    <w:rsid w:val="009C5C63"/>
    <w:rsid w:val="009C6294"/>
    <w:rsid w:val="009C662F"/>
    <w:rsid w:val="009C6698"/>
    <w:rsid w:val="009C6CEB"/>
    <w:rsid w:val="009C6ED9"/>
    <w:rsid w:val="009C7063"/>
    <w:rsid w:val="009C7269"/>
    <w:rsid w:val="009D0FDF"/>
    <w:rsid w:val="009D1F68"/>
    <w:rsid w:val="009D2F36"/>
    <w:rsid w:val="009D5EF6"/>
    <w:rsid w:val="009D6BDF"/>
    <w:rsid w:val="009D6F21"/>
    <w:rsid w:val="009D764F"/>
    <w:rsid w:val="009D786B"/>
    <w:rsid w:val="009D7B90"/>
    <w:rsid w:val="009D7DD2"/>
    <w:rsid w:val="009D7FE8"/>
    <w:rsid w:val="009E1FE9"/>
    <w:rsid w:val="009E2335"/>
    <w:rsid w:val="009E26C1"/>
    <w:rsid w:val="009E2DA5"/>
    <w:rsid w:val="009E3672"/>
    <w:rsid w:val="009E44D2"/>
    <w:rsid w:val="009E5471"/>
    <w:rsid w:val="009E6485"/>
    <w:rsid w:val="009E6A0D"/>
    <w:rsid w:val="009E7243"/>
    <w:rsid w:val="009E7654"/>
    <w:rsid w:val="009E76B7"/>
    <w:rsid w:val="009E7D01"/>
    <w:rsid w:val="009F037C"/>
    <w:rsid w:val="009F0751"/>
    <w:rsid w:val="009F0AE8"/>
    <w:rsid w:val="009F0E11"/>
    <w:rsid w:val="009F1EAE"/>
    <w:rsid w:val="009F2EE8"/>
    <w:rsid w:val="009F3482"/>
    <w:rsid w:val="009F3F28"/>
    <w:rsid w:val="009F4741"/>
    <w:rsid w:val="009F4F06"/>
    <w:rsid w:val="009F72AC"/>
    <w:rsid w:val="009F74C4"/>
    <w:rsid w:val="009F7760"/>
    <w:rsid w:val="00A0017C"/>
    <w:rsid w:val="00A00D00"/>
    <w:rsid w:val="00A010DC"/>
    <w:rsid w:val="00A01603"/>
    <w:rsid w:val="00A016CA"/>
    <w:rsid w:val="00A0296C"/>
    <w:rsid w:val="00A03036"/>
    <w:rsid w:val="00A033F4"/>
    <w:rsid w:val="00A035E5"/>
    <w:rsid w:val="00A03AFC"/>
    <w:rsid w:val="00A042F0"/>
    <w:rsid w:val="00A05A96"/>
    <w:rsid w:val="00A05CE9"/>
    <w:rsid w:val="00A05FC4"/>
    <w:rsid w:val="00A065E6"/>
    <w:rsid w:val="00A06B81"/>
    <w:rsid w:val="00A0749E"/>
    <w:rsid w:val="00A1096A"/>
    <w:rsid w:val="00A10F57"/>
    <w:rsid w:val="00A1122F"/>
    <w:rsid w:val="00A112FF"/>
    <w:rsid w:val="00A127E4"/>
    <w:rsid w:val="00A13C15"/>
    <w:rsid w:val="00A13F48"/>
    <w:rsid w:val="00A15DC5"/>
    <w:rsid w:val="00A1600F"/>
    <w:rsid w:val="00A16473"/>
    <w:rsid w:val="00A16BAB"/>
    <w:rsid w:val="00A1720E"/>
    <w:rsid w:val="00A20450"/>
    <w:rsid w:val="00A20B68"/>
    <w:rsid w:val="00A216D7"/>
    <w:rsid w:val="00A223C6"/>
    <w:rsid w:val="00A22854"/>
    <w:rsid w:val="00A22BD1"/>
    <w:rsid w:val="00A23B27"/>
    <w:rsid w:val="00A23BC4"/>
    <w:rsid w:val="00A2415E"/>
    <w:rsid w:val="00A2453A"/>
    <w:rsid w:val="00A24A87"/>
    <w:rsid w:val="00A26694"/>
    <w:rsid w:val="00A270EF"/>
    <w:rsid w:val="00A270FF"/>
    <w:rsid w:val="00A30C8D"/>
    <w:rsid w:val="00A315C5"/>
    <w:rsid w:val="00A3166F"/>
    <w:rsid w:val="00A32AA1"/>
    <w:rsid w:val="00A32C2C"/>
    <w:rsid w:val="00A32D83"/>
    <w:rsid w:val="00A33A2E"/>
    <w:rsid w:val="00A33A5C"/>
    <w:rsid w:val="00A342FC"/>
    <w:rsid w:val="00A34B23"/>
    <w:rsid w:val="00A36189"/>
    <w:rsid w:val="00A365D4"/>
    <w:rsid w:val="00A36792"/>
    <w:rsid w:val="00A3694B"/>
    <w:rsid w:val="00A37396"/>
    <w:rsid w:val="00A3753A"/>
    <w:rsid w:val="00A37798"/>
    <w:rsid w:val="00A37999"/>
    <w:rsid w:val="00A4026C"/>
    <w:rsid w:val="00A417A9"/>
    <w:rsid w:val="00A42404"/>
    <w:rsid w:val="00A42E2E"/>
    <w:rsid w:val="00A431D6"/>
    <w:rsid w:val="00A43B66"/>
    <w:rsid w:val="00A444A5"/>
    <w:rsid w:val="00A46289"/>
    <w:rsid w:val="00A46307"/>
    <w:rsid w:val="00A46716"/>
    <w:rsid w:val="00A470E1"/>
    <w:rsid w:val="00A475D1"/>
    <w:rsid w:val="00A5128E"/>
    <w:rsid w:val="00A51BEA"/>
    <w:rsid w:val="00A521DA"/>
    <w:rsid w:val="00A522A7"/>
    <w:rsid w:val="00A5276E"/>
    <w:rsid w:val="00A52927"/>
    <w:rsid w:val="00A5366F"/>
    <w:rsid w:val="00A53AE7"/>
    <w:rsid w:val="00A54929"/>
    <w:rsid w:val="00A559B8"/>
    <w:rsid w:val="00A55E4B"/>
    <w:rsid w:val="00A57773"/>
    <w:rsid w:val="00A579FA"/>
    <w:rsid w:val="00A60552"/>
    <w:rsid w:val="00A6137B"/>
    <w:rsid w:val="00A615B6"/>
    <w:rsid w:val="00A62526"/>
    <w:rsid w:val="00A6304B"/>
    <w:rsid w:val="00A63738"/>
    <w:rsid w:val="00A64CB2"/>
    <w:rsid w:val="00A64D28"/>
    <w:rsid w:val="00A65F74"/>
    <w:rsid w:val="00A6668D"/>
    <w:rsid w:val="00A6731B"/>
    <w:rsid w:val="00A67ABE"/>
    <w:rsid w:val="00A67EB0"/>
    <w:rsid w:val="00A70D56"/>
    <w:rsid w:val="00A7169F"/>
    <w:rsid w:val="00A71701"/>
    <w:rsid w:val="00A71CCC"/>
    <w:rsid w:val="00A729F7"/>
    <w:rsid w:val="00A72CE7"/>
    <w:rsid w:val="00A72F8E"/>
    <w:rsid w:val="00A7343B"/>
    <w:rsid w:val="00A73BCC"/>
    <w:rsid w:val="00A740CC"/>
    <w:rsid w:val="00A7572D"/>
    <w:rsid w:val="00A765DE"/>
    <w:rsid w:val="00A76AC2"/>
    <w:rsid w:val="00A76DBE"/>
    <w:rsid w:val="00A77445"/>
    <w:rsid w:val="00A77853"/>
    <w:rsid w:val="00A80019"/>
    <w:rsid w:val="00A805A5"/>
    <w:rsid w:val="00A81D01"/>
    <w:rsid w:val="00A81E31"/>
    <w:rsid w:val="00A82283"/>
    <w:rsid w:val="00A82529"/>
    <w:rsid w:val="00A828DD"/>
    <w:rsid w:val="00A8465F"/>
    <w:rsid w:val="00A8541F"/>
    <w:rsid w:val="00A85E85"/>
    <w:rsid w:val="00A863B6"/>
    <w:rsid w:val="00A8643D"/>
    <w:rsid w:val="00A87440"/>
    <w:rsid w:val="00A8755E"/>
    <w:rsid w:val="00A91B32"/>
    <w:rsid w:val="00A92349"/>
    <w:rsid w:val="00A92BDA"/>
    <w:rsid w:val="00A935CA"/>
    <w:rsid w:val="00A938D3"/>
    <w:rsid w:val="00A93A74"/>
    <w:rsid w:val="00A9406C"/>
    <w:rsid w:val="00A94182"/>
    <w:rsid w:val="00A94407"/>
    <w:rsid w:val="00A9469C"/>
    <w:rsid w:val="00A9491A"/>
    <w:rsid w:val="00A949A1"/>
    <w:rsid w:val="00A94F44"/>
    <w:rsid w:val="00A9515D"/>
    <w:rsid w:val="00A95BD7"/>
    <w:rsid w:val="00A95CFA"/>
    <w:rsid w:val="00A95DBF"/>
    <w:rsid w:val="00A96167"/>
    <w:rsid w:val="00A96753"/>
    <w:rsid w:val="00A97740"/>
    <w:rsid w:val="00AA0F65"/>
    <w:rsid w:val="00AA2969"/>
    <w:rsid w:val="00AA3A8C"/>
    <w:rsid w:val="00AA4059"/>
    <w:rsid w:val="00AA4937"/>
    <w:rsid w:val="00AA4CDE"/>
    <w:rsid w:val="00AA5070"/>
    <w:rsid w:val="00AA5B7F"/>
    <w:rsid w:val="00AA5C8F"/>
    <w:rsid w:val="00AA6D2B"/>
    <w:rsid w:val="00AA6E1E"/>
    <w:rsid w:val="00AB02C2"/>
    <w:rsid w:val="00AB03F6"/>
    <w:rsid w:val="00AB1F78"/>
    <w:rsid w:val="00AB24CF"/>
    <w:rsid w:val="00AB28B4"/>
    <w:rsid w:val="00AB2A59"/>
    <w:rsid w:val="00AB31E1"/>
    <w:rsid w:val="00AB4E5F"/>
    <w:rsid w:val="00AB4F87"/>
    <w:rsid w:val="00AB5418"/>
    <w:rsid w:val="00AB54EE"/>
    <w:rsid w:val="00AB62B2"/>
    <w:rsid w:val="00AB7514"/>
    <w:rsid w:val="00AC09AC"/>
    <w:rsid w:val="00AC0F0E"/>
    <w:rsid w:val="00AC1328"/>
    <w:rsid w:val="00AC26F1"/>
    <w:rsid w:val="00AC3BBC"/>
    <w:rsid w:val="00AC3C7C"/>
    <w:rsid w:val="00AC401F"/>
    <w:rsid w:val="00AC6306"/>
    <w:rsid w:val="00AC6D1D"/>
    <w:rsid w:val="00AD0529"/>
    <w:rsid w:val="00AD0743"/>
    <w:rsid w:val="00AD0B92"/>
    <w:rsid w:val="00AD2B68"/>
    <w:rsid w:val="00AD2F05"/>
    <w:rsid w:val="00AD3319"/>
    <w:rsid w:val="00AD49BA"/>
    <w:rsid w:val="00AD628C"/>
    <w:rsid w:val="00AD66DD"/>
    <w:rsid w:val="00AD6BD8"/>
    <w:rsid w:val="00AD6EC8"/>
    <w:rsid w:val="00AE10A7"/>
    <w:rsid w:val="00AE1983"/>
    <w:rsid w:val="00AE2B26"/>
    <w:rsid w:val="00AE3538"/>
    <w:rsid w:val="00AE421E"/>
    <w:rsid w:val="00AE4B21"/>
    <w:rsid w:val="00AE6522"/>
    <w:rsid w:val="00AF1153"/>
    <w:rsid w:val="00AF17CE"/>
    <w:rsid w:val="00AF1A35"/>
    <w:rsid w:val="00AF277E"/>
    <w:rsid w:val="00AF4BCF"/>
    <w:rsid w:val="00AF527A"/>
    <w:rsid w:val="00AF61F6"/>
    <w:rsid w:val="00AF6410"/>
    <w:rsid w:val="00AF64C4"/>
    <w:rsid w:val="00AF6956"/>
    <w:rsid w:val="00AF7203"/>
    <w:rsid w:val="00AF7D30"/>
    <w:rsid w:val="00B00729"/>
    <w:rsid w:val="00B013D2"/>
    <w:rsid w:val="00B03369"/>
    <w:rsid w:val="00B03424"/>
    <w:rsid w:val="00B03A42"/>
    <w:rsid w:val="00B04204"/>
    <w:rsid w:val="00B0463B"/>
    <w:rsid w:val="00B04EE9"/>
    <w:rsid w:val="00B0597E"/>
    <w:rsid w:val="00B05ADB"/>
    <w:rsid w:val="00B05DC6"/>
    <w:rsid w:val="00B0601F"/>
    <w:rsid w:val="00B10033"/>
    <w:rsid w:val="00B108B7"/>
    <w:rsid w:val="00B10E61"/>
    <w:rsid w:val="00B115E2"/>
    <w:rsid w:val="00B11BA5"/>
    <w:rsid w:val="00B11F51"/>
    <w:rsid w:val="00B122EE"/>
    <w:rsid w:val="00B1241D"/>
    <w:rsid w:val="00B126AF"/>
    <w:rsid w:val="00B12FFE"/>
    <w:rsid w:val="00B13037"/>
    <w:rsid w:val="00B132EB"/>
    <w:rsid w:val="00B14137"/>
    <w:rsid w:val="00B14548"/>
    <w:rsid w:val="00B1466D"/>
    <w:rsid w:val="00B14BCB"/>
    <w:rsid w:val="00B14DCF"/>
    <w:rsid w:val="00B1519D"/>
    <w:rsid w:val="00B151A4"/>
    <w:rsid w:val="00B16CFA"/>
    <w:rsid w:val="00B1705E"/>
    <w:rsid w:val="00B17088"/>
    <w:rsid w:val="00B200D0"/>
    <w:rsid w:val="00B20C69"/>
    <w:rsid w:val="00B21954"/>
    <w:rsid w:val="00B21C5C"/>
    <w:rsid w:val="00B2275E"/>
    <w:rsid w:val="00B22E6F"/>
    <w:rsid w:val="00B24B2F"/>
    <w:rsid w:val="00B2540D"/>
    <w:rsid w:val="00B25AC4"/>
    <w:rsid w:val="00B279DA"/>
    <w:rsid w:val="00B30239"/>
    <w:rsid w:val="00B30F84"/>
    <w:rsid w:val="00B3126B"/>
    <w:rsid w:val="00B3177A"/>
    <w:rsid w:val="00B32752"/>
    <w:rsid w:val="00B333D7"/>
    <w:rsid w:val="00B35BF3"/>
    <w:rsid w:val="00B36E3C"/>
    <w:rsid w:val="00B3706E"/>
    <w:rsid w:val="00B37824"/>
    <w:rsid w:val="00B37970"/>
    <w:rsid w:val="00B40865"/>
    <w:rsid w:val="00B408EE"/>
    <w:rsid w:val="00B41DCA"/>
    <w:rsid w:val="00B42688"/>
    <w:rsid w:val="00B43280"/>
    <w:rsid w:val="00B44308"/>
    <w:rsid w:val="00B44824"/>
    <w:rsid w:val="00B44D32"/>
    <w:rsid w:val="00B508A2"/>
    <w:rsid w:val="00B50EE4"/>
    <w:rsid w:val="00B5329C"/>
    <w:rsid w:val="00B54979"/>
    <w:rsid w:val="00B556AA"/>
    <w:rsid w:val="00B556DC"/>
    <w:rsid w:val="00B55BBB"/>
    <w:rsid w:val="00B62A3E"/>
    <w:rsid w:val="00B63BA0"/>
    <w:rsid w:val="00B6415B"/>
    <w:rsid w:val="00B64E20"/>
    <w:rsid w:val="00B64E9C"/>
    <w:rsid w:val="00B65349"/>
    <w:rsid w:val="00B6551C"/>
    <w:rsid w:val="00B65C63"/>
    <w:rsid w:val="00B65DA9"/>
    <w:rsid w:val="00B67820"/>
    <w:rsid w:val="00B701D1"/>
    <w:rsid w:val="00B73198"/>
    <w:rsid w:val="00B73580"/>
    <w:rsid w:val="00B73B36"/>
    <w:rsid w:val="00B74A27"/>
    <w:rsid w:val="00B7563A"/>
    <w:rsid w:val="00B76281"/>
    <w:rsid w:val="00B77326"/>
    <w:rsid w:val="00B7742B"/>
    <w:rsid w:val="00B7797B"/>
    <w:rsid w:val="00B80170"/>
    <w:rsid w:val="00B8082F"/>
    <w:rsid w:val="00B80DC1"/>
    <w:rsid w:val="00B8129E"/>
    <w:rsid w:val="00B81A1A"/>
    <w:rsid w:val="00B8299C"/>
    <w:rsid w:val="00B83C8B"/>
    <w:rsid w:val="00B83E60"/>
    <w:rsid w:val="00B84E10"/>
    <w:rsid w:val="00B8601A"/>
    <w:rsid w:val="00B860E8"/>
    <w:rsid w:val="00B87496"/>
    <w:rsid w:val="00B87706"/>
    <w:rsid w:val="00B87E37"/>
    <w:rsid w:val="00B90697"/>
    <w:rsid w:val="00B909EA"/>
    <w:rsid w:val="00B90DAA"/>
    <w:rsid w:val="00B921FD"/>
    <w:rsid w:val="00B924D0"/>
    <w:rsid w:val="00B92B57"/>
    <w:rsid w:val="00B939F9"/>
    <w:rsid w:val="00B93A78"/>
    <w:rsid w:val="00B93D91"/>
    <w:rsid w:val="00B93FC8"/>
    <w:rsid w:val="00B94F66"/>
    <w:rsid w:val="00B957D6"/>
    <w:rsid w:val="00B95DF5"/>
    <w:rsid w:val="00B95E99"/>
    <w:rsid w:val="00B9695F"/>
    <w:rsid w:val="00B97A4D"/>
    <w:rsid w:val="00BA0A94"/>
    <w:rsid w:val="00BA0C9A"/>
    <w:rsid w:val="00BA0E0C"/>
    <w:rsid w:val="00BA1211"/>
    <w:rsid w:val="00BA1AB6"/>
    <w:rsid w:val="00BA2639"/>
    <w:rsid w:val="00BA267C"/>
    <w:rsid w:val="00BA2BA2"/>
    <w:rsid w:val="00BA31D7"/>
    <w:rsid w:val="00BA3249"/>
    <w:rsid w:val="00BA36AE"/>
    <w:rsid w:val="00BA3B53"/>
    <w:rsid w:val="00BA4534"/>
    <w:rsid w:val="00BA48CC"/>
    <w:rsid w:val="00BA5754"/>
    <w:rsid w:val="00BA6020"/>
    <w:rsid w:val="00BA6A5C"/>
    <w:rsid w:val="00BA73BC"/>
    <w:rsid w:val="00BA782D"/>
    <w:rsid w:val="00BB14ED"/>
    <w:rsid w:val="00BB1F0E"/>
    <w:rsid w:val="00BB1FA8"/>
    <w:rsid w:val="00BB2B1A"/>
    <w:rsid w:val="00BB4777"/>
    <w:rsid w:val="00BB516C"/>
    <w:rsid w:val="00BB517A"/>
    <w:rsid w:val="00BB566B"/>
    <w:rsid w:val="00BB587F"/>
    <w:rsid w:val="00BB67E2"/>
    <w:rsid w:val="00BB760E"/>
    <w:rsid w:val="00BB7751"/>
    <w:rsid w:val="00BB78D9"/>
    <w:rsid w:val="00BC14D8"/>
    <w:rsid w:val="00BC1EC0"/>
    <w:rsid w:val="00BC39C0"/>
    <w:rsid w:val="00BC44A5"/>
    <w:rsid w:val="00BC46D6"/>
    <w:rsid w:val="00BC4D3B"/>
    <w:rsid w:val="00BC5B46"/>
    <w:rsid w:val="00BC648B"/>
    <w:rsid w:val="00BC78D9"/>
    <w:rsid w:val="00BD0491"/>
    <w:rsid w:val="00BD051E"/>
    <w:rsid w:val="00BD2711"/>
    <w:rsid w:val="00BD49C1"/>
    <w:rsid w:val="00BD52B0"/>
    <w:rsid w:val="00BD59E2"/>
    <w:rsid w:val="00BD6EC7"/>
    <w:rsid w:val="00BD7736"/>
    <w:rsid w:val="00BD7AC2"/>
    <w:rsid w:val="00BE18F0"/>
    <w:rsid w:val="00BE20A2"/>
    <w:rsid w:val="00BE250C"/>
    <w:rsid w:val="00BE446D"/>
    <w:rsid w:val="00BE4590"/>
    <w:rsid w:val="00BE4C1F"/>
    <w:rsid w:val="00BE4FCD"/>
    <w:rsid w:val="00BE5086"/>
    <w:rsid w:val="00BF02F7"/>
    <w:rsid w:val="00BF065C"/>
    <w:rsid w:val="00BF099E"/>
    <w:rsid w:val="00BF1C6C"/>
    <w:rsid w:val="00BF22EB"/>
    <w:rsid w:val="00BF3C6B"/>
    <w:rsid w:val="00BF3D81"/>
    <w:rsid w:val="00BF5997"/>
    <w:rsid w:val="00BF657B"/>
    <w:rsid w:val="00BF6EFA"/>
    <w:rsid w:val="00BF70ED"/>
    <w:rsid w:val="00C00106"/>
    <w:rsid w:val="00C0059E"/>
    <w:rsid w:val="00C00CAF"/>
    <w:rsid w:val="00C035E5"/>
    <w:rsid w:val="00C038A3"/>
    <w:rsid w:val="00C05962"/>
    <w:rsid w:val="00C05F61"/>
    <w:rsid w:val="00C07F5F"/>
    <w:rsid w:val="00C1039E"/>
    <w:rsid w:val="00C107D1"/>
    <w:rsid w:val="00C10D25"/>
    <w:rsid w:val="00C112DC"/>
    <w:rsid w:val="00C117D7"/>
    <w:rsid w:val="00C1289C"/>
    <w:rsid w:val="00C12BBD"/>
    <w:rsid w:val="00C1368E"/>
    <w:rsid w:val="00C13EDF"/>
    <w:rsid w:val="00C1445B"/>
    <w:rsid w:val="00C15176"/>
    <w:rsid w:val="00C163D5"/>
    <w:rsid w:val="00C165DD"/>
    <w:rsid w:val="00C16B98"/>
    <w:rsid w:val="00C1761A"/>
    <w:rsid w:val="00C179FB"/>
    <w:rsid w:val="00C17A93"/>
    <w:rsid w:val="00C17ED1"/>
    <w:rsid w:val="00C200BB"/>
    <w:rsid w:val="00C216C4"/>
    <w:rsid w:val="00C230AD"/>
    <w:rsid w:val="00C23850"/>
    <w:rsid w:val="00C24358"/>
    <w:rsid w:val="00C246F1"/>
    <w:rsid w:val="00C24F06"/>
    <w:rsid w:val="00C25041"/>
    <w:rsid w:val="00C25482"/>
    <w:rsid w:val="00C255C6"/>
    <w:rsid w:val="00C269D5"/>
    <w:rsid w:val="00C3099D"/>
    <w:rsid w:val="00C31092"/>
    <w:rsid w:val="00C317D4"/>
    <w:rsid w:val="00C329D2"/>
    <w:rsid w:val="00C32ABE"/>
    <w:rsid w:val="00C348B8"/>
    <w:rsid w:val="00C348F2"/>
    <w:rsid w:val="00C362FC"/>
    <w:rsid w:val="00C36770"/>
    <w:rsid w:val="00C3788A"/>
    <w:rsid w:val="00C406E6"/>
    <w:rsid w:val="00C4175C"/>
    <w:rsid w:val="00C417BD"/>
    <w:rsid w:val="00C42265"/>
    <w:rsid w:val="00C431E3"/>
    <w:rsid w:val="00C436D7"/>
    <w:rsid w:val="00C4404E"/>
    <w:rsid w:val="00C45BD3"/>
    <w:rsid w:val="00C45D17"/>
    <w:rsid w:val="00C45EC2"/>
    <w:rsid w:val="00C46144"/>
    <w:rsid w:val="00C46203"/>
    <w:rsid w:val="00C46F0B"/>
    <w:rsid w:val="00C4729E"/>
    <w:rsid w:val="00C472A7"/>
    <w:rsid w:val="00C47714"/>
    <w:rsid w:val="00C47C99"/>
    <w:rsid w:val="00C5065D"/>
    <w:rsid w:val="00C5092B"/>
    <w:rsid w:val="00C5207D"/>
    <w:rsid w:val="00C529F6"/>
    <w:rsid w:val="00C52BC1"/>
    <w:rsid w:val="00C547E7"/>
    <w:rsid w:val="00C55FC3"/>
    <w:rsid w:val="00C56C43"/>
    <w:rsid w:val="00C60482"/>
    <w:rsid w:val="00C60C75"/>
    <w:rsid w:val="00C610BB"/>
    <w:rsid w:val="00C616BF"/>
    <w:rsid w:val="00C62F07"/>
    <w:rsid w:val="00C634B6"/>
    <w:rsid w:val="00C63E30"/>
    <w:rsid w:val="00C64CD3"/>
    <w:rsid w:val="00C663F1"/>
    <w:rsid w:val="00C669F5"/>
    <w:rsid w:val="00C67F30"/>
    <w:rsid w:val="00C70797"/>
    <w:rsid w:val="00C71188"/>
    <w:rsid w:val="00C71AA7"/>
    <w:rsid w:val="00C72CC7"/>
    <w:rsid w:val="00C7308F"/>
    <w:rsid w:val="00C743E0"/>
    <w:rsid w:val="00C74A2A"/>
    <w:rsid w:val="00C76B49"/>
    <w:rsid w:val="00C771D5"/>
    <w:rsid w:val="00C772E0"/>
    <w:rsid w:val="00C779C6"/>
    <w:rsid w:val="00C8015D"/>
    <w:rsid w:val="00C8172C"/>
    <w:rsid w:val="00C81AAA"/>
    <w:rsid w:val="00C81D33"/>
    <w:rsid w:val="00C81EA4"/>
    <w:rsid w:val="00C82013"/>
    <w:rsid w:val="00C82F19"/>
    <w:rsid w:val="00C83F57"/>
    <w:rsid w:val="00C84813"/>
    <w:rsid w:val="00C86454"/>
    <w:rsid w:val="00C86950"/>
    <w:rsid w:val="00C86CBF"/>
    <w:rsid w:val="00C875DB"/>
    <w:rsid w:val="00C87AAB"/>
    <w:rsid w:val="00C87DEB"/>
    <w:rsid w:val="00C87FC0"/>
    <w:rsid w:val="00C9099F"/>
    <w:rsid w:val="00C90DDF"/>
    <w:rsid w:val="00C91FBD"/>
    <w:rsid w:val="00C9252F"/>
    <w:rsid w:val="00C92A84"/>
    <w:rsid w:val="00C92E55"/>
    <w:rsid w:val="00C93955"/>
    <w:rsid w:val="00C9426B"/>
    <w:rsid w:val="00C94805"/>
    <w:rsid w:val="00C94A3C"/>
    <w:rsid w:val="00C959DC"/>
    <w:rsid w:val="00C959F7"/>
    <w:rsid w:val="00C95FF8"/>
    <w:rsid w:val="00C96F64"/>
    <w:rsid w:val="00CA00FE"/>
    <w:rsid w:val="00CA0372"/>
    <w:rsid w:val="00CA0A5F"/>
    <w:rsid w:val="00CA1204"/>
    <w:rsid w:val="00CA26B9"/>
    <w:rsid w:val="00CA3081"/>
    <w:rsid w:val="00CA326D"/>
    <w:rsid w:val="00CA359F"/>
    <w:rsid w:val="00CA36D0"/>
    <w:rsid w:val="00CA3F3E"/>
    <w:rsid w:val="00CA4FBF"/>
    <w:rsid w:val="00CA5132"/>
    <w:rsid w:val="00CA5337"/>
    <w:rsid w:val="00CA54D7"/>
    <w:rsid w:val="00CA5CB3"/>
    <w:rsid w:val="00CA636F"/>
    <w:rsid w:val="00CA6380"/>
    <w:rsid w:val="00CA68FB"/>
    <w:rsid w:val="00CA7592"/>
    <w:rsid w:val="00CA782A"/>
    <w:rsid w:val="00CA7E05"/>
    <w:rsid w:val="00CB082D"/>
    <w:rsid w:val="00CB09E3"/>
    <w:rsid w:val="00CB0A11"/>
    <w:rsid w:val="00CB1B11"/>
    <w:rsid w:val="00CB2DCF"/>
    <w:rsid w:val="00CB3148"/>
    <w:rsid w:val="00CB31C4"/>
    <w:rsid w:val="00CB4C4E"/>
    <w:rsid w:val="00CB6352"/>
    <w:rsid w:val="00CB7E99"/>
    <w:rsid w:val="00CC09D0"/>
    <w:rsid w:val="00CC0A42"/>
    <w:rsid w:val="00CC0DD2"/>
    <w:rsid w:val="00CC1698"/>
    <w:rsid w:val="00CC269F"/>
    <w:rsid w:val="00CC2D79"/>
    <w:rsid w:val="00CC32DC"/>
    <w:rsid w:val="00CC3AFD"/>
    <w:rsid w:val="00CC45C4"/>
    <w:rsid w:val="00CC6A95"/>
    <w:rsid w:val="00CC6DAE"/>
    <w:rsid w:val="00CD01BD"/>
    <w:rsid w:val="00CD0586"/>
    <w:rsid w:val="00CD0D9F"/>
    <w:rsid w:val="00CD0DD4"/>
    <w:rsid w:val="00CD1EAD"/>
    <w:rsid w:val="00CD1FF6"/>
    <w:rsid w:val="00CD2623"/>
    <w:rsid w:val="00CD2A9F"/>
    <w:rsid w:val="00CD2F5E"/>
    <w:rsid w:val="00CD3C59"/>
    <w:rsid w:val="00CD4C53"/>
    <w:rsid w:val="00CD552A"/>
    <w:rsid w:val="00CD6565"/>
    <w:rsid w:val="00CD65A2"/>
    <w:rsid w:val="00CD6BCB"/>
    <w:rsid w:val="00CD6DE6"/>
    <w:rsid w:val="00CD7F31"/>
    <w:rsid w:val="00CE1C4C"/>
    <w:rsid w:val="00CE22F1"/>
    <w:rsid w:val="00CE3539"/>
    <w:rsid w:val="00CE4E86"/>
    <w:rsid w:val="00CE51B4"/>
    <w:rsid w:val="00CE5A18"/>
    <w:rsid w:val="00CE5C79"/>
    <w:rsid w:val="00CE6186"/>
    <w:rsid w:val="00CE6921"/>
    <w:rsid w:val="00CE7259"/>
    <w:rsid w:val="00CE7335"/>
    <w:rsid w:val="00CE7EBD"/>
    <w:rsid w:val="00CF0701"/>
    <w:rsid w:val="00CF08E4"/>
    <w:rsid w:val="00CF169C"/>
    <w:rsid w:val="00CF1838"/>
    <w:rsid w:val="00CF3203"/>
    <w:rsid w:val="00CF3BF3"/>
    <w:rsid w:val="00CF414D"/>
    <w:rsid w:val="00CF4545"/>
    <w:rsid w:val="00CF6D70"/>
    <w:rsid w:val="00CF7AE3"/>
    <w:rsid w:val="00CF7B20"/>
    <w:rsid w:val="00D017DD"/>
    <w:rsid w:val="00D01DF9"/>
    <w:rsid w:val="00D01E98"/>
    <w:rsid w:val="00D02969"/>
    <w:rsid w:val="00D02FF4"/>
    <w:rsid w:val="00D03B49"/>
    <w:rsid w:val="00D03BA1"/>
    <w:rsid w:val="00D03E84"/>
    <w:rsid w:val="00D03F31"/>
    <w:rsid w:val="00D04ACE"/>
    <w:rsid w:val="00D04E23"/>
    <w:rsid w:val="00D04E65"/>
    <w:rsid w:val="00D060A2"/>
    <w:rsid w:val="00D105D4"/>
    <w:rsid w:val="00D10845"/>
    <w:rsid w:val="00D10A85"/>
    <w:rsid w:val="00D11699"/>
    <w:rsid w:val="00D11B49"/>
    <w:rsid w:val="00D13328"/>
    <w:rsid w:val="00D13756"/>
    <w:rsid w:val="00D13B48"/>
    <w:rsid w:val="00D140A3"/>
    <w:rsid w:val="00D147C2"/>
    <w:rsid w:val="00D1481A"/>
    <w:rsid w:val="00D14B83"/>
    <w:rsid w:val="00D14BDF"/>
    <w:rsid w:val="00D152F9"/>
    <w:rsid w:val="00D16893"/>
    <w:rsid w:val="00D16A49"/>
    <w:rsid w:val="00D177AC"/>
    <w:rsid w:val="00D201C1"/>
    <w:rsid w:val="00D20305"/>
    <w:rsid w:val="00D205A9"/>
    <w:rsid w:val="00D20743"/>
    <w:rsid w:val="00D20781"/>
    <w:rsid w:val="00D209DC"/>
    <w:rsid w:val="00D21443"/>
    <w:rsid w:val="00D22369"/>
    <w:rsid w:val="00D22DFD"/>
    <w:rsid w:val="00D236C8"/>
    <w:rsid w:val="00D238A2"/>
    <w:rsid w:val="00D24270"/>
    <w:rsid w:val="00D249C6"/>
    <w:rsid w:val="00D24EF9"/>
    <w:rsid w:val="00D25925"/>
    <w:rsid w:val="00D26279"/>
    <w:rsid w:val="00D26AE4"/>
    <w:rsid w:val="00D27063"/>
    <w:rsid w:val="00D270C6"/>
    <w:rsid w:val="00D27998"/>
    <w:rsid w:val="00D27BF1"/>
    <w:rsid w:val="00D27CB6"/>
    <w:rsid w:val="00D27FA5"/>
    <w:rsid w:val="00D3104C"/>
    <w:rsid w:val="00D3167D"/>
    <w:rsid w:val="00D31936"/>
    <w:rsid w:val="00D31E9B"/>
    <w:rsid w:val="00D31FDA"/>
    <w:rsid w:val="00D323CD"/>
    <w:rsid w:val="00D3402D"/>
    <w:rsid w:val="00D344C1"/>
    <w:rsid w:val="00D34DEC"/>
    <w:rsid w:val="00D35801"/>
    <w:rsid w:val="00D35D38"/>
    <w:rsid w:val="00D36A5D"/>
    <w:rsid w:val="00D36FA0"/>
    <w:rsid w:val="00D375DD"/>
    <w:rsid w:val="00D40F66"/>
    <w:rsid w:val="00D45BAF"/>
    <w:rsid w:val="00D46DD2"/>
    <w:rsid w:val="00D5033A"/>
    <w:rsid w:val="00D503C0"/>
    <w:rsid w:val="00D50DB8"/>
    <w:rsid w:val="00D51014"/>
    <w:rsid w:val="00D51043"/>
    <w:rsid w:val="00D51872"/>
    <w:rsid w:val="00D5220A"/>
    <w:rsid w:val="00D525EC"/>
    <w:rsid w:val="00D52971"/>
    <w:rsid w:val="00D543FD"/>
    <w:rsid w:val="00D54939"/>
    <w:rsid w:val="00D54C20"/>
    <w:rsid w:val="00D5541D"/>
    <w:rsid w:val="00D557DB"/>
    <w:rsid w:val="00D55C31"/>
    <w:rsid w:val="00D6020A"/>
    <w:rsid w:val="00D6092C"/>
    <w:rsid w:val="00D61399"/>
    <w:rsid w:val="00D62B3D"/>
    <w:rsid w:val="00D63D26"/>
    <w:rsid w:val="00D645FD"/>
    <w:rsid w:val="00D656FB"/>
    <w:rsid w:val="00D66A54"/>
    <w:rsid w:val="00D6748F"/>
    <w:rsid w:val="00D67A20"/>
    <w:rsid w:val="00D700B9"/>
    <w:rsid w:val="00D70535"/>
    <w:rsid w:val="00D70DBB"/>
    <w:rsid w:val="00D71DCD"/>
    <w:rsid w:val="00D7256D"/>
    <w:rsid w:val="00D73138"/>
    <w:rsid w:val="00D731F1"/>
    <w:rsid w:val="00D743BF"/>
    <w:rsid w:val="00D744C1"/>
    <w:rsid w:val="00D74E79"/>
    <w:rsid w:val="00D74F7D"/>
    <w:rsid w:val="00D74FD5"/>
    <w:rsid w:val="00D7521E"/>
    <w:rsid w:val="00D754E8"/>
    <w:rsid w:val="00D76CC0"/>
    <w:rsid w:val="00D775B5"/>
    <w:rsid w:val="00D7778B"/>
    <w:rsid w:val="00D77A70"/>
    <w:rsid w:val="00D77F87"/>
    <w:rsid w:val="00D80998"/>
    <w:rsid w:val="00D812DD"/>
    <w:rsid w:val="00D82181"/>
    <w:rsid w:val="00D8240B"/>
    <w:rsid w:val="00D82B55"/>
    <w:rsid w:val="00D82CAB"/>
    <w:rsid w:val="00D830C3"/>
    <w:rsid w:val="00D84E84"/>
    <w:rsid w:val="00D869E8"/>
    <w:rsid w:val="00D87E7F"/>
    <w:rsid w:val="00D9064C"/>
    <w:rsid w:val="00D908B2"/>
    <w:rsid w:val="00D91312"/>
    <w:rsid w:val="00D91973"/>
    <w:rsid w:val="00D922B3"/>
    <w:rsid w:val="00D92978"/>
    <w:rsid w:val="00D92EDC"/>
    <w:rsid w:val="00D92FBD"/>
    <w:rsid w:val="00D932FA"/>
    <w:rsid w:val="00D963A6"/>
    <w:rsid w:val="00D9687A"/>
    <w:rsid w:val="00D9716F"/>
    <w:rsid w:val="00DA0249"/>
    <w:rsid w:val="00DA11BC"/>
    <w:rsid w:val="00DA140F"/>
    <w:rsid w:val="00DA1E2D"/>
    <w:rsid w:val="00DA381F"/>
    <w:rsid w:val="00DA385A"/>
    <w:rsid w:val="00DA3901"/>
    <w:rsid w:val="00DA39B6"/>
    <w:rsid w:val="00DA3C0B"/>
    <w:rsid w:val="00DA4922"/>
    <w:rsid w:val="00DA54A4"/>
    <w:rsid w:val="00DA68F5"/>
    <w:rsid w:val="00DA6DEF"/>
    <w:rsid w:val="00DA7334"/>
    <w:rsid w:val="00DA773E"/>
    <w:rsid w:val="00DA77F4"/>
    <w:rsid w:val="00DB0FBC"/>
    <w:rsid w:val="00DB13D6"/>
    <w:rsid w:val="00DB1F35"/>
    <w:rsid w:val="00DB3CFF"/>
    <w:rsid w:val="00DB484F"/>
    <w:rsid w:val="00DB5546"/>
    <w:rsid w:val="00DB6391"/>
    <w:rsid w:val="00DB6809"/>
    <w:rsid w:val="00DB7FBF"/>
    <w:rsid w:val="00DC02D8"/>
    <w:rsid w:val="00DC0386"/>
    <w:rsid w:val="00DC0A86"/>
    <w:rsid w:val="00DC1736"/>
    <w:rsid w:val="00DC2404"/>
    <w:rsid w:val="00DC277A"/>
    <w:rsid w:val="00DC30DB"/>
    <w:rsid w:val="00DC3533"/>
    <w:rsid w:val="00DC3892"/>
    <w:rsid w:val="00DC3D8F"/>
    <w:rsid w:val="00DC43AD"/>
    <w:rsid w:val="00DC58BA"/>
    <w:rsid w:val="00DC60F6"/>
    <w:rsid w:val="00DC6727"/>
    <w:rsid w:val="00DC7204"/>
    <w:rsid w:val="00DC7DCC"/>
    <w:rsid w:val="00DD010B"/>
    <w:rsid w:val="00DD0858"/>
    <w:rsid w:val="00DD1F48"/>
    <w:rsid w:val="00DD2913"/>
    <w:rsid w:val="00DD308E"/>
    <w:rsid w:val="00DD37FE"/>
    <w:rsid w:val="00DD3A5D"/>
    <w:rsid w:val="00DD467E"/>
    <w:rsid w:val="00DD5DE1"/>
    <w:rsid w:val="00DD664C"/>
    <w:rsid w:val="00DD6892"/>
    <w:rsid w:val="00DD7C50"/>
    <w:rsid w:val="00DE0B3F"/>
    <w:rsid w:val="00DE0C9A"/>
    <w:rsid w:val="00DE1066"/>
    <w:rsid w:val="00DE1267"/>
    <w:rsid w:val="00DE2560"/>
    <w:rsid w:val="00DE3021"/>
    <w:rsid w:val="00DE30EE"/>
    <w:rsid w:val="00DE355B"/>
    <w:rsid w:val="00DE37C4"/>
    <w:rsid w:val="00DE3C1B"/>
    <w:rsid w:val="00DE5242"/>
    <w:rsid w:val="00DE525D"/>
    <w:rsid w:val="00DE54FD"/>
    <w:rsid w:val="00DE5E0A"/>
    <w:rsid w:val="00DE66CE"/>
    <w:rsid w:val="00DE6A66"/>
    <w:rsid w:val="00DE6BB7"/>
    <w:rsid w:val="00DE703C"/>
    <w:rsid w:val="00DE705E"/>
    <w:rsid w:val="00DE73DD"/>
    <w:rsid w:val="00DF06D8"/>
    <w:rsid w:val="00DF0B67"/>
    <w:rsid w:val="00DF0F4C"/>
    <w:rsid w:val="00DF12B8"/>
    <w:rsid w:val="00DF3AA5"/>
    <w:rsid w:val="00DF3B5F"/>
    <w:rsid w:val="00DF3E1B"/>
    <w:rsid w:val="00DF4EBE"/>
    <w:rsid w:val="00DF5251"/>
    <w:rsid w:val="00DF57A3"/>
    <w:rsid w:val="00DF5B5D"/>
    <w:rsid w:val="00DF616D"/>
    <w:rsid w:val="00DF63C2"/>
    <w:rsid w:val="00DF7F86"/>
    <w:rsid w:val="00DF7F93"/>
    <w:rsid w:val="00E00276"/>
    <w:rsid w:val="00E00B63"/>
    <w:rsid w:val="00E00D7B"/>
    <w:rsid w:val="00E0149B"/>
    <w:rsid w:val="00E02BE6"/>
    <w:rsid w:val="00E035ED"/>
    <w:rsid w:val="00E03D2A"/>
    <w:rsid w:val="00E05737"/>
    <w:rsid w:val="00E05836"/>
    <w:rsid w:val="00E07858"/>
    <w:rsid w:val="00E10DC7"/>
    <w:rsid w:val="00E118A9"/>
    <w:rsid w:val="00E11BF5"/>
    <w:rsid w:val="00E12410"/>
    <w:rsid w:val="00E12AEF"/>
    <w:rsid w:val="00E12B0C"/>
    <w:rsid w:val="00E1401D"/>
    <w:rsid w:val="00E141DA"/>
    <w:rsid w:val="00E145AB"/>
    <w:rsid w:val="00E15949"/>
    <w:rsid w:val="00E16886"/>
    <w:rsid w:val="00E16E4F"/>
    <w:rsid w:val="00E17D39"/>
    <w:rsid w:val="00E201FD"/>
    <w:rsid w:val="00E20869"/>
    <w:rsid w:val="00E21F20"/>
    <w:rsid w:val="00E22D26"/>
    <w:rsid w:val="00E2348C"/>
    <w:rsid w:val="00E240F8"/>
    <w:rsid w:val="00E24746"/>
    <w:rsid w:val="00E24D96"/>
    <w:rsid w:val="00E24E46"/>
    <w:rsid w:val="00E25DAC"/>
    <w:rsid w:val="00E261A4"/>
    <w:rsid w:val="00E26A77"/>
    <w:rsid w:val="00E2747A"/>
    <w:rsid w:val="00E274BE"/>
    <w:rsid w:val="00E27926"/>
    <w:rsid w:val="00E3091F"/>
    <w:rsid w:val="00E316B0"/>
    <w:rsid w:val="00E31F58"/>
    <w:rsid w:val="00E32245"/>
    <w:rsid w:val="00E324BB"/>
    <w:rsid w:val="00E32F70"/>
    <w:rsid w:val="00E335AF"/>
    <w:rsid w:val="00E3435F"/>
    <w:rsid w:val="00E35C0C"/>
    <w:rsid w:val="00E360CB"/>
    <w:rsid w:val="00E40465"/>
    <w:rsid w:val="00E404A8"/>
    <w:rsid w:val="00E420C3"/>
    <w:rsid w:val="00E437B3"/>
    <w:rsid w:val="00E443CC"/>
    <w:rsid w:val="00E4504C"/>
    <w:rsid w:val="00E46AD4"/>
    <w:rsid w:val="00E518BE"/>
    <w:rsid w:val="00E51C82"/>
    <w:rsid w:val="00E52050"/>
    <w:rsid w:val="00E5284F"/>
    <w:rsid w:val="00E54876"/>
    <w:rsid w:val="00E548D5"/>
    <w:rsid w:val="00E554FB"/>
    <w:rsid w:val="00E56589"/>
    <w:rsid w:val="00E56C61"/>
    <w:rsid w:val="00E577AC"/>
    <w:rsid w:val="00E57882"/>
    <w:rsid w:val="00E57C5F"/>
    <w:rsid w:val="00E57DD6"/>
    <w:rsid w:val="00E61AC0"/>
    <w:rsid w:val="00E62EE5"/>
    <w:rsid w:val="00E63EF9"/>
    <w:rsid w:val="00E64243"/>
    <w:rsid w:val="00E65084"/>
    <w:rsid w:val="00E656C7"/>
    <w:rsid w:val="00E656D2"/>
    <w:rsid w:val="00E66752"/>
    <w:rsid w:val="00E675A6"/>
    <w:rsid w:val="00E716FB"/>
    <w:rsid w:val="00E72397"/>
    <w:rsid w:val="00E727ED"/>
    <w:rsid w:val="00E7411D"/>
    <w:rsid w:val="00E741B9"/>
    <w:rsid w:val="00E74345"/>
    <w:rsid w:val="00E75070"/>
    <w:rsid w:val="00E759B0"/>
    <w:rsid w:val="00E81910"/>
    <w:rsid w:val="00E8234D"/>
    <w:rsid w:val="00E826C6"/>
    <w:rsid w:val="00E84AD6"/>
    <w:rsid w:val="00E84BFB"/>
    <w:rsid w:val="00E851B4"/>
    <w:rsid w:val="00E85537"/>
    <w:rsid w:val="00E86343"/>
    <w:rsid w:val="00E868C8"/>
    <w:rsid w:val="00E87663"/>
    <w:rsid w:val="00E90AB3"/>
    <w:rsid w:val="00E90F8D"/>
    <w:rsid w:val="00E91B3A"/>
    <w:rsid w:val="00E92972"/>
    <w:rsid w:val="00E93808"/>
    <w:rsid w:val="00E93FEA"/>
    <w:rsid w:val="00E948E0"/>
    <w:rsid w:val="00E95634"/>
    <w:rsid w:val="00E95EAB"/>
    <w:rsid w:val="00E960ED"/>
    <w:rsid w:val="00E96D0E"/>
    <w:rsid w:val="00EA0F63"/>
    <w:rsid w:val="00EA1CC9"/>
    <w:rsid w:val="00EA2B1B"/>
    <w:rsid w:val="00EA3301"/>
    <w:rsid w:val="00EA333F"/>
    <w:rsid w:val="00EA3EF8"/>
    <w:rsid w:val="00EA507D"/>
    <w:rsid w:val="00EA5289"/>
    <w:rsid w:val="00EA7B23"/>
    <w:rsid w:val="00EB0109"/>
    <w:rsid w:val="00EB0D48"/>
    <w:rsid w:val="00EB2DDB"/>
    <w:rsid w:val="00EB472C"/>
    <w:rsid w:val="00EB5247"/>
    <w:rsid w:val="00EB56BE"/>
    <w:rsid w:val="00EB6735"/>
    <w:rsid w:val="00EB68A7"/>
    <w:rsid w:val="00EB6AE7"/>
    <w:rsid w:val="00EB788B"/>
    <w:rsid w:val="00EC0153"/>
    <w:rsid w:val="00EC0B23"/>
    <w:rsid w:val="00EC1D64"/>
    <w:rsid w:val="00EC23EB"/>
    <w:rsid w:val="00EC2932"/>
    <w:rsid w:val="00EC2B93"/>
    <w:rsid w:val="00EC2F93"/>
    <w:rsid w:val="00EC3DB0"/>
    <w:rsid w:val="00EC5C6C"/>
    <w:rsid w:val="00EC63D3"/>
    <w:rsid w:val="00EC70A9"/>
    <w:rsid w:val="00EC71C4"/>
    <w:rsid w:val="00EC7279"/>
    <w:rsid w:val="00EC73EA"/>
    <w:rsid w:val="00EC7CB6"/>
    <w:rsid w:val="00ED196E"/>
    <w:rsid w:val="00ED216A"/>
    <w:rsid w:val="00ED26E2"/>
    <w:rsid w:val="00ED2A85"/>
    <w:rsid w:val="00ED30A4"/>
    <w:rsid w:val="00ED3A00"/>
    <w:rsid w:val="00ED4B03"/>
    <w:rsid w:val="00ED5875"/>
    <w:rsid w:val="00ED72D2"/>
    <w:rsid w:val="00ED76D9"/>
    <w:rsid w:val="00EE23F2"/>
    <w:rsid w:val="00EE2C06"/>
    <w:rsid w:val="00EE2E9E"/>
    <w:rsid w:val="00EE2EF1"/>
    <w:rsid w:val="00EE2F2F"/>
    <w:rsid w:val="00EE40C7"/>
    <w:rsid w:val="00EE4657"/>
    <w:rsid w:val="00EE4D08"/>
    <w:rsid w:val="00EE4E07"/>
    <w:rsid w:val="00EE56E5"/>
    <w:rsid w:val="00EE5F8C"/>
    <w:rsid w:val="00EE6D66"/>
    <w:rsid w:val="00EE74A3"/>
    <w:rsid w:val="00EE7DE4"/>
    <w:rsid w:val="00EE7DFE"/>
    <w:rsid w:val="00EF061F"/>
    <w:rsid w:val="00EF0A63"/>
    <w:rsid w:val="00EF0E5D"/>
    <w:rsid w:val="00EF1BE5"/>
    <w:rsid w:val="00EF1FE3"/>
    <w:rsid w:val="00EF2F44"/>
    <w:rsid w:val="00EF73ED"/>
    <w:rsid w:val="00F00429"/>
    <w:rsid w:val="00F0053F"/>
    <w:rsid w:val="00F0444A"/>
    <w:rsid w:val="00F044B0"/>
    <w:rsid w:val="00F048C9"/>
    <w:rsid w:val="00F04DC4"/>
    <w:rsid w:val="00F052F1"/>
    <w:rsid w:val="00F05B75"/>
    <w:rsid w:val="00F06AAF"/>
    <w:rsid w:val="00F0727D"/>
    <w:rsid w:val="00F11580"/>
    <w:rsid w:val="00F1158C"/>
    <w:rsid w:val="00F11D5F"/>
    <w:rsid w:val="00F128ED"/>
    <w:rsid w:val="00F12AB9"/>
    <w:rsid w:val="00F12B47"/>
    <w:rsid w:val="00F1346F"/>
    <w:rsid w:val="00F141E6"/>
    <w:rsid w:val="00F14F1A"/>
    <w:rsid w:val="00F158C2"/>
    <w:rsid w:val="00F15D7D"/>
    <w:rsid w:val="00F200ED"/>
    <w:rsid w:val="00F21047"/>
    <w:rsid w:val="00F2137E"/>
    <w:rsid w:val="00F221F5"/>
    <w:rsid w:val="00F22BDB"/>
    <w:rsid w:val="00F24BDA"/>
    <w:rsid w:val="00F24C43"/>
    <w:rsid w:val="00F24CD0"/>
    <w:rsid w:val="00F26A1A"/>
    <w:rsid w:val="00F26DD5"/>
    <w:rsid w:val="00F274BD"/>
    <w:rsid w:val="00F27BC1"/>
    <w:rsid w:val="00F30622"/>
    <w:rsid w:val="00F30C7E"/>
    <w:rsid w:val="00F31EFA"/>
    <w:rsid w:val="00F32676"/>
    <w:rsid w:val="00F33081"/>
    <w:rsid w:val="00F3354C"/>
    <w:rsid w:val="00F34B38"/>
    <w:rsid w:val="00F357D1"/>
    <w:rsid w:val="00F36563"/>
    <w:rsid w:val="00F36B9E"/>
    <w:rsid w:val="00F36FF0"/>
    <w:rsid w:val="00F37472"/>
    <w:rsid w:val="00F37ABF"/>
    <w:rsid w:val="00F37DD7"/>
    <w:rsid w:val="00F37FA1"/>
    <w:rsid w:val="00F403E8"/>
    <w:rsid w:val="00F40EAF"/>
    <w:rsid w:val="00F419C0"/>
    <w:rsid w:val="00F42C2A"/>
    <w:rsid w:val="00F42C3C"/>
    <w:rsid w:val="00F436D6"/>
    <w:rsid w:val="00F44B44"/>
    <w:rsid w:val="00F44E3D"/>
    <w:rsid w:val="00F45A01"/>
    <w:rsid w:val="00F4654A"/>
    <w:rsid w:val="00F46682"/>
    <w:rsid w:val="00F4721A"/>
    <w:rsid w:val="00F47F7C"/>
    <w:rsid w:val="00F512BD"/>
    <w:rsid w:val="00F51511"/>
    <w:rsid w:val="00F51BAD"/>
    <w:rsid w:val="00F522EA"/>
    <w:rsid w:val="00F523BD"/>
    <w:rsid w:val="00F52729"/>
    <w:rsid w:val="00F52867"/>
    <w:rsid w:val="00F5498E"/>
    <w:rsid w:val="00F55EA1"/>
    <w:rsid w:val="00F56214"/>
    <w:rsid w:val="00F56E02"/>
    <w:rsid w:val="00F56E94"/>
    <w:rsid w:val="00F57231"/>
    <w:rsid w:val="00F578FE"/>
    <w:rsid w:val="00F601ED"/>
    <w:rsid w:val="00F620E0"/>
    <w:rsid w:val="00F632C9"/>
    <w:rsid w:val="00F635B6"/>
    <w:rsid w:val="00F63A49"/>
    <w:rsid w:val="00F70F23"/>
    <w:rsid w:val="00F7126C"/>
    <w:rsid w:val="00F71823"/>
    <w:rsid w:val="00F71845"/>
    <w:rsid w:val="00F71A1E"/>
    <w:rsid w:val="00F71C32"/>
    <w:rsid w:val="00F71DF6"/>
    <w:rsid w:val="00F72C9C"/>
    <w:rsid w:val="00F759AF"/>
    <w:rsid w:val="00F76FA8"/>
    <w:rsid w:val="00F800FA"/>
    <w:rsid w:val="00F80F4D"/>
    <w:rsid w:val="00F81923"/>
    <w:rsid w:val="00F8193C"/>
    <w:rsid w:val="00F83B23"/>
    <w:rsid w:val="00F845B9"/>
    <w:rsid w:val="00F846E9"/>
    <w:rsid w:val="00F85A73"/>
    <w:rsid w:val="00F85F60"/>
    <w:rsid w:val="00F8601B"/>
    <w:rsid w:val="00F86089"/>
    <w:rsid w:val="00F8662A"/>
    <w:rsid w:val="00F86B2C"/>
    <w:rsid w:val="00F8730D"/>
    <w:rsid w:val="00F901CB"/>
    <w:rsid w:val="00F915E9"/>
    <w:rsid w:val="00F91C4A"/>
    <w:rsid w:val="00F93992"/>
    <w:rsid w:val="00F93F56"/>
    <w:rsid w:val="00F94E52"/>
    <w:rsid w:val="00F96784"/>
    <w:rsid w:val="00F96D6C"/>
    <w:rsid w:val="00F97288"/>
    <w:rsid w:val="00F978B4"/>
    <w:rsid w:val="00FA03D5"/>
    <w:rsid w:val="00FA092B"/>
    <w:rsid w:val="00FA1A6C"/>
    <w:rsid w:val="00FA29D0"/>
    <w:rsid w:val="00FA3CED"/>
    <w:rsid w:val="00FA4856"/>
    <w:rsid w:val="00FA7BD5"/>
    <w:rsid w:val="00FB02AE"/>
    <w:rsid w:val="00FB07E4"/>
    <w:rsid w:val="00FB0D2A"/>
    <w:rsid w:val="00FB0F5C"/>
    <w:rsid w:val="00FB2295"/>
    <w:rsid w:val="00FB28E8"/>
    <w:rsid w:val="00FB2C07"/>
    <w:rsid w:val="00FB382C"/>
    <w:rsid w:val="00FB3971"/>
    <w:rsid w:val="00FB3C13"/>
    <w:rsid w:val="00FB4DAD"/>
    <w:rsid w:val="00FB569E"/>
    <w:rsid w:val="00FB5D37"/>
    <w:rsid w:val="00FB6485"/>
    <w:rsid w:val="00FB6B73"/>
    <w:rsid w:val="00FB714E"/>
    <w:rsid w:val="00FC0166"/>
    <w:rsid w:val="00FC06D5"/>
    <w:rsid w:val="00FC1202"/>
    <w:rsid w:val="00FC2538"/>
    <w:rsid w:val="00FC301F"/>
    <w:rsid w:val="00FC3046"/>
    <w:rsid w:val="00FC422B"/>
    <w:rsid w:val="00FC461D"/>
    <w:rsid w:val="00FC48D6"/>
    <w:rsid w:val="00FC547A"/>
    <w:rsid w:val="00FC5513"/>
    <w:rsid w:val="00FC6603"/>
    <w:rsid w:val="00FC6A2C"/>
    <w:rsid w:val="00FC7059"/>
    <w:rsid w:val="00FC724E"/>
    <w:rsid w:val="00FD047F"/>
    <w:rsid w:val="00FD18A0"/>
    <w:rsid w:val="00FD1B22"/>
    <w:rsid w:val="00FD1B2D"/>
    <w:rsid w:val="00FD1F70"/>
    <w:rsid w:val="00FD2792"/>
    <w:rsid w:val="00FD2C2B"/>
    <w:rsid w:val="00FD2EC3"/>
    <w:rsid w:val="00FD3836"/>
    <w:rsid w:val="00FD4261"/>
    <w:rsid w:val="00FD6072"/>
    <w:rsid w:val="00FD7347"/>
    <w:rsid w:val="00FE00EF"/>
    <w:rsid w:val="00FE11B5"/>
    <w:rsid w:val="00FE14EB"/>
    <w:rsid w:val="00FE33DC"/>
    <w:rsid w:val="00FE3834"/>
    <w:rsid w:val="00FE3927"/>
    <w:rsid w:val="00FE4A02"/>
    <w:rsid w:val="00FE570B"/>
    <w:rsid w:val="00FE6AC0"/>
    <w:rsid w:val="00FE6FE3"/>
    <w:rsid w:val="00FE756C"/>
    <w:rsid w:val="00FE78FC"/>
    <w:rsid w:val="00FF0DB4"/>
    <w:rsid w:val="00FF19D4"/>
    <w:rsid w:val="00FF2074"/>
    <w:rsid w:val="00FF31B3"/>
    <w:rsid w:val="00FF3B1D"/>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F56D6A"/>
  <w15:chartTrackingRefBased/>
  <w15:docId w15:val="{57EC8C5A-CED2-44BA-AE07-B011183A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qFormat="1"/>
    <w:lsdException w:name="footer" w:qFormat="1"/>
    <w:lsdException w:name="caption" w:semiHidden="1" w:unhideWhenUsed="1" w:qFormat="1"/>
    <w:lsdException w:name="List Bullet 2" w:qFormat="1"/>
    <w:lsdException w:name="List Number 3" w:qFormat="1"/>
    <w:lsdException w:name="Title" w:qFormat="1"/>
    <w:lsdException w:name="Subtitle" w:qFormat="1"/>
    <w:lsdException w:name="Hyperlink" w:uiPriority="99"/>
    <w:lsdException w:name="FollowedHyperlink" w:uiPriority="99"/>
    <w:lsdException w:name="Strong" w:qFormat="1"/>
    <w:lsdException w:name="Emphasis" w:uiPriority="20" w:qFormat="1"/>
    <w:lsdException w:name="Document Map" w:qFormat="1"/>
    <w:lsdException w:name="Plain Text"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49A1"/>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h3 Char,h3,Underrubrik2,E3,RFQ2,Titolo Sotto/Sottosezione,no break,Heading3,H3-Heading 3,3,l3.3,l3,list 3,list3,subhead,h31,OdsKap3,OdsKap3Überschrift,1.,Heading No. L3,CT,3 bullet,b,Second,SECOND,3 Ggbullet,BLANK2,4 bullet,Heading Three,h "/>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hAnsi="Arial"/>
      <w:sz w:val="32"/>
      <w:lang w:eastAsia="en-US"/>
    </w:rPr>
  </w:style>
  <w:style w:type="character" w:customStyle="1" w:styleId="Heading3Char">
    <w:name w:val="Heading 3 Char"/>
    <w:aliases w:val="H3 Char,h3 Char Char,h3 Char1,Underrubrik2 Char,E3 Char,RFQ2 Char,Titolo Sotto/Sottosezione Char,no break Char,Heading3 Char,H3-Heading 3 Char,3 Char,l3.3 Char,l3 Char,list 3 Char,list3 Char,subhead Char,h31 Char,OdsKap3 Char,1. Char"/>
    <w:link w:val="Heading3"/>
    <w:qFormat/>
    <w:rPr>
      <w:rFonts w:ascii="Arial" w:hAnsi="Arial"/>
      <w:sz w:val="28"/>
      <w:lang w:eastAsia="en-US"/>
    </w:rPr>
  </w:style>
  <w:style w:type="character" w:customStyle="1" w:styleId="Heading4Char">
    <w:name w:val="Heading 4 Char"/>
    <w:link w:val="Heading4"/>
    <w:qFormat/>
    <w:rPr>
      <w:rFonts w:ascii="Arial" w:hAnsi="Arial"/>
      <w:sz w:val="24"/>
      <w:lang w:eastAsia="en-US"/>
    </w:rPr>
  </w:style>
  <w:style w:type="character" w:customStyle="1" w:styleId="Heading5Char">
    <w:name w:val="Heading 5 Char"/>
    <w:link w:val="Heading5"/>
    <w:rPr>
      <w:rFonts w:ascii="Arial" w:hAnsi="Arial"/>
      <w:sz w:val="22"/>
      <w:lang w:eastAsia="en-US"/>
    </w:rPr>
  </w:style>
  <w:style w:type="paragraph" w:customStyle="1" w:styleId="H6">
    <w:name w:val="H6"/>
    <w:basedOn w:val="Heading5"/>
    <w:next w:val="Normal"/>
    <w:link w:val="H60"/>
    <w:qFormat/>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val="en-GB"/>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pPr>
      <w:widowControl w:val="0"/>
      <w:overflowPunct w:val="0"/>
      <w:autoSpaceDE w:val="0"/>
      <w:autoSpaceDN w:val="0"/>
      <w:adjustRightInd w:val="0"/>
      <w:textAlignment w:val="baseline"/>
    </w:pPr>
    <w:rPr>
      <w:rFonts w:ascii="Arial" w:hAnsi="Arial"/>
      <w:b/>
      <w:sz w:val="18"/>
      <w:lang w:val="en-GB" w:eastAsia="ja-JP"/>
    </w:rPr>
  </w:style>
  <w:style w:type="paragraph" w:customStyle="1" w:styleId="ZD">
    <w:name w:val="ZD"/>
    <w:pPr>
      <w:framePr w:wrap="notBeside" w:vAnchor="page" w:hAnchor="margin" w:y="15764"/>
      <w:widowControl w:val="0"/>
    </w:pPr>
    <w:rPr>
      <w:rFonts w:ascii="Arial" w:hAnsi="Arial"/>
      <w:noProof/>
      <w:sz w:val="32"/>
      <w:lang w:val="en-GB"/>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character" w:customStyle="1" w:styleId="NOZchn">
    <w:name w:val="NO Zchn"/>
    <w:link w:val="NO"/>
    <w:qFormat/>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character" w:customStyle="1" w:styleId="PLChar">
    <w:name w:val="PL Char"/>
    <w:link w:val="PL"/>
    <w:qFormat/>
    <w:rPr>
      <w:rFonts w:ascii="Courier New"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character" w:customStyle="1" w:styleId="TALChar">
    <w:name w:val="TAL Char"/>
    <w:link w:val="TAL"/>
    <w:qFormat/>
    <w:rPr>
      <w:rFonts w:ascii="Arial" w:hAnsi="Arial"/>
      <w:sz w:val="18"/>
      <w:lang w:eastAsia="en-US"/>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eastAsia="en-US"/>
    </w:rPr>
  </w:style>
  <w:style w:type="character" w:customStyle="1" w:styleId="TAHChar">
    <w:name w:val="TAH Char"/>
    <w:link w:val="TAH"/>
    <w:qFormat/>
    <w:rPr>
      <w:rFonts w:ascii="Arial" w:hAnsi="Arial"/>
      <w:b/>
      <w:sz w:val="18"/>
      <w:lang w:eastAsia="en-US"/>
    </w:rPr>
  </w:style>
  <w:style w:type="paragraph" w:customStyle="1" w:styleId="LD">
    <w:name w:val="LD"/>
    <w:pPr>
      <w:keepNext/>
      <w:keepLines/>
      <w:spacing w:line="180" w:lineRule="exact"/>
    </w:pPr>
    <w:rPr>
      <w:rFonts w:ascii="Courier New" w:hAnsi="Courier New"/>
      <w:lang w:val="en-GB"/>
    </w:rPr>
  </w:style>
  <w:style w:type="paragraph" w:customStyle="1" w:styleId="EX">
    <w:name w:val="EX"/>
    <w:basedOn w:val="Normal"/>
    <w:link w:val="EXCar"/>
    <w:qFormat/>
    <w:pPr>
      <w:keepLines/>
      <w:ind w:left="1702" w:hanging="1418"/>
    </w:pPr>
  </w:style>
  <w:style w:type="character" w:customStyle="1" w:styleId="EXCar">
    <w:name w:val="EX Car"/>
    <w:link w:val="EX"/>
    <w:qFormat/>
    <w:rPr>
      <w:lang w:eastAsia="en-US"/>
    </w:r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B10">
    <w:name w:val="B1"/>
    <w:basedOn w:val="Normal"/>
    <w:link w:val="B1Char"/>
    <w:qFormat/>
    <w:pPr>
      <w:ind w:left="568" w:hanging="284"/>
    </w:pPr>
  </w:style>
  <w:style w:type="character" w:customStyle="1" w:styleId="B1Char">
    <w:name w:val="B1 Char"/>
    <w:link w:val="B10"/>
    <w:qFormat/>
    <w:rPr>
      <w:lang w:eastAsia="en-US"/>
    </w:r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Editor's Noteormal"/>
    <w:basedOn w:val="NO"/>
    <w:link w:val="EditorsNoteChar"/>
    <w:qFormat/>
    <w:rPr>
      <w:color w:val="FF0000"/>
    </w:rPr>
  </w:style>
  <w:style w:type="character" w:customStyle="1" w:styleId="EditorsNoteChar">
    <w:name w:val="Editor's Note Char"/>
    <w:aliases w:val="EN Char"/>
    <w:link w:val="EditorsNote"/>
    <w:qFormat/>
    <w:rPr>
      <w:color w:val="FF0000"/>
      <w:lang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hAnsi="Arial"/>
      <w:sz w:val="18"/>
      <w:lang w:eastAsia="en-US"/>
    </w:rPr>
  </w:style>
  <w:style w:type="paragraph" w:customStyle="1" w:styleId="ZH">
    <w:name w:val="ZH"/>
    <w:qFormat/>
    <w:pPr>
      <w:framePr w:wrap="notBeside" w:vAnchor="page" w:hAnchor="margin" w:xAlign="center" w:y="6805"/>
      <w:widowControl w:val="0"/>
    </w:pPr>
    <w:rPr>
      <w:rFonts w:ascii="Arial" w:hAnsi="Arial"/>
      <w:noProof/>
      <w:lang w:val="en-GB"/>
    </w:rPr>
  </w:style>
  <w:style w:type="paragraph" w:customStyle="1" w:styleId="TF">
    <w:name w:val="TF"/>
    <w:aliases w:val="left"/>
    <w:basedOn w:val="TH"/>
    <w:link w:val="TFChar"/>
    <w:qFormat/>
    <w:pPr>
      <w:keepNext w:val="0"/>
      <w:spacing w:before="0" w:after="240"/>
    </w:p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customStyle="1" w:styleId="B2">
    <w:name w:val="B2"/>
    <w:basedOn w:val="Normal"/>
    <w:link w:val="B2Char"/>
    <w:qFormat/>
    <w:pPr>
      <w:ind w:left="851" w:hanging="284"/>
    </w:pPr>
  </w:style>
  <w:style w:type="character" w:customStyle="1" w:styleId="B2Char">
    <w:name w:val="B2 Char"/>
    <w:link w:val="B2"/>
    <w:qFormat/>
    <w:rPr>
      <w:lang w:eastAsia="en-US"/>
    </w:r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DocumentMap">
    <w:name w:val="Document Map"/>
    <w:basedOn w:val="Normal"/>
    <w:link w:val="DocumentMapChar"/>
    <w:qFormat/>
    <w:rPr>
      <w:rFonts w:ascii="SimSun"/>
      <w:sz w:val="18"/>
      <w:szCs w:val="18"/>
    </w:rPr>
  </w:style>
  <w:style w:type="character" w:customStyle="1" w:styleId="DocumentMapChar">
    <w:name w:val="Document Map Char"/>
    <w:link w:val="DocumentMap"/>
    <w:qFormat/>
    <w:rPr>
      <w:rFonts w:ascii="SimSun"/>
      <w:sz w:val="18"/>
      <w:szCs w:val="18"/>
      <w:lang w:eastAsia="en-US"/>
    </w:rPr>
  </w:style>
  <w:style w:type="paragraph" w:styleId="TOCHeading">
    <w:name w:val="TOC Heading"/>
    <w:basedOn w:val="Heading1"/>
    <w:next w:val="Normal"/>
    <w:uiPriority w:val="39"/>
    <w:unhideWhenUsed/>
    <w:qFormat/>
    <w:pPr>
      <w:pBdr>
        <w:top w:val="none" w:sz="0" w:space="0" w:color="auto"/>
      </w:pBdr>
      <w:spacing w:before="480" w:after="0" w:line="276" w:lineRule="auto"/>
      <w:ind w:left="0" w:firstLine="0"/>
      <w:outlineLvl w:val="9"/>
    </w:pPr>
    <w:rPr>
      <w:rFonts w:ascii="Cambria" w:hAnsi="Cambria"/>
      <w:b/>
      <w:bCs/>
      <w:color w:val="365F91"/>
      <w:sz w:val="28"/>
      <w:szCs w:val="28"/>
      <w:lang w:eastAsia="zh-CN"/>
    </w:rPr>
  </w:style>
  <w:style w:type="character" w:styleId="Hyperlink">
    <w:name w:val="Hyperlink"/>
    <w:uiPriority w:val="99"/>
    <w:unhideWhenUsed/>
    <w:rPr>
      <w:color w:val="0000FF"/>
      <w:u w:val="single"/>
    </w:rPr>
  </w:style>
  <w:style w:type="paragraph" w:styleId="ListBullet">
    <w:name w:val="List Bullet"/>
    <w:basedOn w:val="List"/>
    <w:pPr>
      <w:ind w:left="568" w:firstLineChars="0" w:hanging="284"/>
      <w:contextualSpacing w:val="0"/>
    </w:pPr>
    <w:rPr>
      <w:rFonts w:eastAsia="Batang"/>
    </w:rPr>
  </w:style>
  <w:style w:type="paragraph" w:styleId="List">
    <w:name w:val="List"/>
    <w:basedOn w:val="Normal"/>
    <w:pPr>
      <w:ind w:left="200" w:hangingChars="200" w:hanging="200"/>
      <w:contextualSpacing/>
    </w:pPr>
  </w:style>
  <w:style w:type="paragraph" w:customStyle="1" w:styleId="TempNote">
    <w:name w:val="TempNote"/>
    <w:basedOn w:val="Normal"/>
    <w:qFormat/>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pPr>
      <w:numPr>
        <w:numId w:val="1"/>
      </w:numPr>
      <w:overflowPunct w:val="0"/>
      <w:autoSpaceDE w:val="0"/>
      <w:autoSpaceDN w:val="0"/>
      <w:adjustRightInd w:val="0"/>
      <w:textAlignment w:val="baseline"/>
    </w:pPr>
    <w:rPr>
      <w:rFonts w:eastAsia="Times New Roman"/>
    </w:rPr>
  </w:style>
  <w:style w:type="character" w:customStyle="1" w:styleId="NOChar">
    <w:name w:val="NO Char"/>
    <w:qFormat/>
    <w:rPr>
      <w:lang w:val="en-GB" w:eastAsia="en-US"/>
    </w:rPr>
  </w:style>
  <w:style w:type="paragraph" w:styleId="BalloonText">
    <w:name w:val="Balloon Text"/>
    <w:basedOn w:val="Normal"/>
    <w:link w:val="BalloonTextChar"/>
    <w:pPr>
      <w:spacing w:after="0"/>
    </w:pPr>
    <w:rPr>
      <w:rFonts w:ascii="Segoe UI" w:hAnsi="Segoe UI"/>
      <w:sz w:val="18"/>
      <w:szCs w:val="18"/>
    </w:rPr>
  </w:style>
  <w:style w:type="character" w:customStyle="1" w:styleId="BalloonTextChar">
    <w:name w:val="Balloon Text Char"/>
    <w:link w:val="BalloonText"/>
    <w:rPr>
      <w:rFonts w:ascii="Segoe UI" w:hAnsi="Segoe UI"/>
      <w:sz w:val="18"/>
      <w:szCs w:val="18"/>
      <w:lang w:eastAsia="en-US"/>
    </w:rPr>
  </w:style>
  <w:style w:type="character" w:styleId="CommentReference">
    <w:name w:val="annotation reference"/>
    <w:rPr>
      <w:sz w:val="16"/>
      <w:szCs w:val="16"/>
    </w:rPr>
  </w:style>
  <w:style w:type="paragraph" w:styleId="CommentText">
    <w:name w:val="annotation text"/>
    <w:basedOn w:val="Normal"/>
    <w:link w:val="CommentTextChar"/>
    <w:qFormat/>
  </w:style>
  <w:style w:type="character" w:customStyle="1" w:styleId="CommentTextChar">
    <w:name w:val="Comment Text Char"/>
    <w:link w:val="CommentText"/>
    <w:rPr>
      <w:lang w:eastAsia="en-US"/>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eastAsia="en-US"/>
    </w:rPr>
  </w:style>
  <w:style w:type="character" w:styleId="FollowedHyperlink">
    <w:name w:val="FollowedHyperlink"/>
    <w:uiPriority w:val="99"/>
    <w:rPr>
      <w:color w:val="954F72"/>
      <w:u w:val="single"/>
    </w:rPr>
  </w:style>
  <w:style w:type="character" w:customStyle="1" w:styleId="UnresolvedMention1">
    <w:name w:val="Unresolved Mention1"/>
    <w:uiPriority w:val="99"/>
    <w:unhideWhenUsed/>
    <w:rPr>
      <w:color w:val="808080"/>
      <w:shd w:val="clear" w:color="auto" w:fill="E6E6E6"/>
    </w:rPr>
  </w:style>
  <w:style w:type="paragraph" w:styleId="Index1">
    <w:name w:val="index 1"/>
    <w:basedOn w:val="Normal"/>
    <w:next w:val="Normal"/>
    <w:pPr>
      <w:ind w:left="200" w:hanging="200"/>
    </w:pPr>
  </w:style>
  <w:style w:type="paragraph" w:customStyle="1" w:styleId="CRCoverPage">
    <w:name w:val="CR Cover Page"/>
    <w:link w:val="CRCoverPageZchn"/>
    <w:qFormat/>
    <w:pPr>
      <w:spacing w:after="120"/>
    </w:pPr>
    <w:rPr>
      <w:rFonts w:ascii="Arial" w:eastAsia="Batang" w:hAnsi="Arial"/>
      <w:lang w:val="en-GB"/>
    </w:rPr>
  </w:style>
  <w:style w:type="character" w:customStyle="1" w:styleId="CRCoverPageZchn">
    <w:name w:val="CR Cover Page Zchn"/>
    <w:link w:val="CRCoverPage"/>
    <w:qFormat/>
    <w:rPr>
      <w:rFonts w:ascii="Arial" w:eastAsia="Batang" w:hAnsi="Arial"/>
      <w:lang w:eastAsia="en-US"/>
    </w:rPr>
  </w:style>
  <w:style w:type="paragraph" w:styleId="ListNumber">
    <w:name w:val="List Number"/>
    <w:basedOn w:val="Normal"/>
    <w:pPr>
      <w:numPr>
        <w:numId w:val="2"/>
      </w:numPr>
      <w:contextualSpacing/>
    </w:pPr>
  </w:style>
  <w:style w:type="paragraph" w:customStyle="1" w:styleId="b20">
    <w:name w:val="b2"/>
    <w:basedOn w:val="Normal"/>
    <w:pPr>
      <w:spacing w:before="100" w:beforeAutospacing="1" w:after="100" w:afterAutospacing="1"/>
    </w:pPr>
    <w:rPr>
      <w:rFonts w:ascii="SimSun" w:hAnsi="SimSun" w:cs="SimSun"/>
      <w:sz w:val="24"/>
      <w:szCs w:val="24"/>
      <w:lang w:eastAsia="zh-CN"/>
    </w:rPr>
  </w:style>
  <w:style w:type="character" w:styleId="Emphasis">
    <w:name w:val="Emphasis"/>
    <w:uiPriority w:val="20"/>
    <w:qFormat/>
    <w:rPr>
      <w:i/>
      <w:iCs/>
    </w:rPr>
  </w:style>
  <w:style w:type="paragraph" w:styleId="NormalWeb">
    <w:name w:val="Normal (Web)"/>
    <w:basedOn w:val="Normal"/>
    <w:unhideWhenUsed/>
    <w:pPr>
      <w:spacing w:before="100" w:beforeAutospacing="1" w:after="100" w:afterAutospacing="1"/>
    </w:pPr>
    <w:rPr>
      <w:rFonts w:ascii="SimSun" w:hAnsi="SimSun" w:cs="SimSun"/>
      <w:sz w:val="24"/>
      <w:szCs w:val="24"/>
      <w:lang w:eastAsia="zh-CN"/>
    </w:rPr>
  </w:style>
  <w:style w:type="paragraph" w:customStyle="1" w:styleId="tal0">
    <w:name w:val="tal"/>
    <w:basedOn w:val="Normal"/>
    <w:pPr>
      <w:spacing w:before="100" w:beforeAutospacing="1" w:after="100" w:afterAutospacing="1"/>
    </w:pPr>
    <w:rPr>
      <w:rFonts w:ascii="SimSun" w:hAnsi="SimSun" w:cs="SimSun"/>
      <w:sz w:val="24"/>
      <w:szCs w:val="24"/>
      <w:lang w:eastAsia="zh-CN"/>
    </w:rPr>
  </w:style>
  <w:style w:type="paragraph" w:styleId="Index2">
    <w:name w:val="index 2"/>
    <w:basedOn w:val="Index1"/>
    <w:pPr>
      <w:keepLines/>
      <w:spacing w:after="0"/>
      <w:ind w:left="284" w:firstLine="0"/>
    </w:pPr>
    <w:rPr>
      <w:rFonts w:eastAsia="Batang"/>
    </w:rPr>
  </w:style>
  <w:style w:type="paragraph" w:styleId="ListNumber2">
    <w:name w:val="List Number 2"/>
    <w:basedOn w:val="ListNumber"/>
    <w:pPr>
      <w:tabs>
        <w:tab w:val="clear" w:pos="360"/>
      </w:tabs>
      <w:ind w:left="851" w:firstLineChars="0" w:hanging="284"/>
      <w:contextualSpacing w:val="0"/>
    </w:pPr>
    <w:rPr>
      <w:rFonts w:eastAsia="Batang"/>
    </w:rPr>
  </w:style>
  <w:style w:type="character" w:styleId="FootnoteReference">
    <w:name w:val="footnote reference"/>
    <w:rPr>
      <w:b/>
      <w:position w:val="6"/>
      <w:sz w:val="16"/>
    </w:rPr>
  </w:style>
  <w:style w:type="paragraph" w:styleId="FootnoteText">
    <w:name w:val="footnote text"/>
    <w:basedOn w:val="Normal"/>
    <w:link w:val="FootnoteTextChar"/>
    <w:qFormat/>
    <w:pPr>
      <w:keepLines/>
      <w:spacing w:after="0"/>
      <w:ind w:left="454" w:hanging="454"/>
    </w:pPr>
    <w:rPr>
      <w:rFonts w:eastAsia="Batang"/>
      <w:sz w:val="16"/>
    </w:rPr>
  </w:style>
  <w:style w:type="character" w:customStyle="1" w:styleId="FootnoteTextChar">
    <w:name w:val="Footnote Text Char"/>
    <w:link w:val="FootnoteText"/>
    <w:rPr>
      <w:rFonts w:eastAsia="Batang"/>
      <w:sz w:val="16"/>
      <w:lang w:eastAsia="en-US"/>
    </w:rPr>
  </w:style>
  <w:style w:type="paragraph" w:styleId="ListBullet2">
    <w:name w:val="List Bullet 2"/>
    <w:basedOn w:val="ListBullet"/>
    <w:qFormat/>
    <w:pPr>
      <w:ind w:left="851"/>
    </w:pPr>
  </w:style>
  <w:style w:type="paragraph" w:styleId="ListBullet3">
    <w:name w:val="List Bullet 3"/>
    <w:basedOn w:val="ListBullet2"/>
    <w:pPr>
      <w:ind w:left="1135"/>
    </w:pPr>
  </w:style>
  <w:style w:type="paragraph" w:styleId="List2">
    <w:name w:val="List 2"/>
    <w:basedOn w:val="List"/>
    <w:pPr>
      <w:ind w:left="851" w:firstLineChars="0" w:hanging="284"/>
      <w:contextualSpacing w:val="0"/>
    </w:pPr>
    <w:rPr>
      <w:rFonts w:eastAsia="Batang"/>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tdoc-header">
    <w:name w:val="tdoc-header"/>
    <w:rPr>
      <w:rFonts w:ascii="Arial" w:eastAsia="Batang" w:hAnsi="Arial"/>
      <w:sz w:val="24"/>
      <w:lang w:val="en-GB"/>
    </w:rPr>
  </w:style>
  <w:style w:type="character" w:customStyle="1" w:styleId="EditorsNoteCharChar">
    <w:name w:val="Editor's Note Char Char"/>
    <w:qFormat/>
    <w:rPr>
      <w:rFonts w:ascii="Times New Roman" w:hAnsi="Times New Roman"/>
      <w:color w:val="FF0000"/>
      <w:lang w:val="en-GB" w:eastAsia="en-US"/>
    </w:rPr>
  </w:style>
  <w:style w:type="character" w:customStyle="1" w:styleId="EditorsNoteZchn">
    <w:name w:val="Editor's Note Zchn"/>
    <w:rPr>
      <w:rFonts w:ascii="Times New Roman" w:hAnsi="Times New Roman"/>
      <w:color w:val="FF0000"/>
      <w:lang w:val="en-GB"/>
    </w:rPr>
  </w:style>
  <w:style w:type="character" w:styleId="Strong">
    <w:name w:val="Strong"/>
    <w:qFormat/>
    <w:rPr>
      <w:b/>
      <w:bCs/>
    </w:rPr>
  </w:style>
  <w:style w:type="character" w:customStyle="1" w:styleId="TAHCar">
    <w:name w:val="TAH Car"/>
    <w:rPr>
      <w:rFonts w:ascii="Arial" w:hAnsi="Arial"/>
      <w:b/>
      <w:sz w:val="18"/>
      <w:lang w:val="en-GB" w:eastAsia="en-US"/>
    </w:rPr>
  </w:style>
  <w:style w:type="paragraph" w:styleId="Revision">
    <w:name w:val="Revision"/>
    <w:hidden/>
    <w:uiPriority w:val="99"/>
    <w:semiHidden/>
    <w:rPr>
      <w:lang w:val="en-GB"/>
    </w:rPr>
  </w:style>
  <w:style w:type="character" w:customStyle="1" w:styleId="EWChar">
    <w:name w:val="EW Char"/>
    <w:link w:val="EW"/>
    <w:qFormat/>
    <w:locked/>
    <w:rPr>
      <w:lang w:eastAsia="en-US"/>
    </w:rPr>
  </w:style>
  <w:style w:type="character" w:customStyle="1" w:styleId="5">
    <w:name w:val="标题 5 字符"/>
    <w:rPr>
      <w:rFonts w:ascii="Arial" w:hAnsi="Arial"/>
      <w:sz w:val="22"/>
      <w:lang w:val="en-GB" w:eastAsia="en-US"/>
    </w:rPr>
  </w:style>
  <w:style w:type="character" w:customStyle="1" w:styleId="Heading1Char">
    <w:name w:val="Heading 1 Char"/>
    <w:link w:val="Heading1"/>
    <w:rPr>
      <w:rFonts w:ascii="Arial" w:hAnsi="Arial"/>
      <w:sz w:val="36"/>
      <w:lang w:eastAsia="en-US"/>
    </w:rPr>
  </w:style>
  <w:style w:type="paragraph" w:customStyle="1" w:styleId="msonormal0">
    <w:name w:val="msonormal"/>
    <w:basedOn w:val="Normal"/>
    <w:pPr>
      <w:spacing w:before="100" w:beforeAutospacing="1" w:after="100" w:afterAutospacing="1"/>
    </w:pPr>
    <w:rPr>
      <w:rFonts w:ascii="SimSun" w:hAnsi="SimSun" w:cs="SimSun"/>
      <w:sz w:val="24"/>
      <w:szCs w:val="24"/>
      <w:lang w:eastAsia="zh-CN"/>
    </w:rPr>
  </w:style>
  <w:style w:type="character" w:customStyle="1" w:styleId="abstractlabel">
    <w:name w:val="abstractlabel"/>
  </w:style>
  <w:style w:type="paragraph" w:styleId="ListParagraph">
    <w:name w:val="List Paragraph"/>
    <w:basedOn w:val="Normal"/>
    <w:uiPriority w:val="34"/>
    <w:qFormat/>
    <w:pPr>
      <w:ind w:firstLineChars="200" w:firstLine="420"/>
    </w:pPr>
  </w:style>
  <w:style w:type="character" w:customStyle="1" w:styleId="5Char1">
    <w:name w:val="标题 5 Char1"/>
    <w:rPr>
      <w:rFonts w:ascii="Arial" w:hAnsi="Arial"/>
      <w:sz w:val="22"/>
      <w:lang w:val="en-GB" w:eastAsia="en-US"/>
    </w:rPr>
  </w:style>
  <w:style w:type="character" w:customStyle="1" w:styleId="1Char">
    <w:name w:val="标题 1 Char"/>
    <w:rPr>
      <w:rFonts w:ascii="Arial" w:hAnsi="Arial"/>
      <w:sz w:val="36"/>
      <w:lang w:val="en-GB" w:eastAsia="en-US"/>
    </w:rPr>
  </w:style>
  <w:style w:type="character" w:customStyle="1" w:styleId="FooterChar">
    <w:name w:val="Footer Char"/>
    <w:link w:val="Footer"/>
    <w:rPr>
      <w:rFonts w:ascii="Arial" w:hAnsi="Arial"/>
      <w:b/>
      <w:i/>
      <w:sz w:val="18"/>
    </w:r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DengXian" w:hAnsi="Courier New" w:cs="Courier New"/>
      <w:lang w:eastAsia="zh-CN"/>
    </w:rPr>
  </w:style>
  <w:style w:type="character" w:customStyle="1" w:styleId="HTMLPreformattedChar">
    <w:name w:val="HTML Preformatted Char"/>
    <w:link w:val="HTMLPreformatted"/>
    <w:rPr>
      <w:rFonts w:ascii="Courier New" w:eastAsia="DengXian" w:hAnsi="Courier New" w:cs="Courier New"/>
      <w:lang w:eastAsia="zh-CN"/>
    </w:rPr>
  </w:style>
  <w:style w:type="table" w:styleId="TableGrid">
    <w:name w:val="Table Grid"/>
    <w:basedOn w:val="TableNormal"/>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0">
    <w:name w:val="Unresolved Mention1"/>
    <w:uiPriority w:val="99"/>
    <w:unhideWhenUsed/>
    <w:rPr>
      <w:color w:val="605E5C"/>
      <w:shd w:val="clear" w:color="auto" w:fill="E1DFDD"/>
    </w:rPr>
  </w:style>
  <w:style w:type="paragraph" w:customStyle="1" w:styleId="TemplateH4">
    <w:name w:val="TemplateH4"/>
    <w:basedOn w:val="Normal"/>
    <w:qFormat/>
    <w:pPr>
      <w:overflowPunct w:val="0"/>
      <w:autoSpaceDE w:val="0"/>
      <w:autoSpaceDN w:val="0"/>
      <w:adjustRightInd w:val="0"/>
      <w:textAlignment w:val="baseline"/>
    </w:pPr>
    <w:rPr>
      <w:rFonts w:ascii="Arial" w:eastAsia="DengXian" w:hAnsi="Arial" w:cs="Arial"/>
      <w:sz w:val="24"/>
      <w:szCs w:val="24"/>
    </w:rPr>
  </w:style>
  <w:style w:type="paragraph" w:customStyle="1" w:styleId="AltNormal">
    <w:name w:val="AltNormal"/>
    <w:basedOn w:val="Normal"/>
    <w:link w:val="AltNormalChar"/>
    <w:pPr>
      <w:spacing w:before="120" w:after="0"/>
    </w:pPr>
    <w:rPr>
      <w:rFonts w:ascii="Arial" w:eastAsia="DengXian" w:hAnsi="Arial"/>
    </w:rPr>
  </w:style>
  <w:style w:type="character" w:customStyle="1" w:styleId="AltNormalChar">
    <w:name w:val="AltNormal Char"/>
    <w:link w:val="AltNormal"/>
    <w:rPr>
      <w:rFonts w:ascii="Arial" w:eastAsia="DengXian" w:hAnsi="Arial"/>
      <w:lang w:eastAsia="en-US"/>
    </w:rPr>
  </w:style>
  <w:style w:type="paragraph" w:customStyle="1" w:styleId="TemplateH3">
    <w:name w:val="TemplateH3"/>
    <w:basedOn w:val="Normal"/>
    <w:qFormat/>
    <w:pPr>
      <w:overflowPunct w:val="0"/>
      <w:autoSpaceDE w:val="0"/>
      <w:autoSpaceDN w:val="0"/>
      <w:adjustRightInd w:val="0"/>
      <w:textAlignment w:val="baseline"/>
    </w:pPr>
    <w:rPr>
      <w:rFonts w:ascii="Arial" w:eastAsia="DengXian" w:hAnsi="Arial" w:cs="Arial"/>
      <w:sz w:val="28"/>
      <w:szCs w:val="28"/>
    </w:rPr>
  </w:style>
  <w:style w:type="paragraph" w:customStyle="1" w:styleId="TemplateH2">
    <w:name w:val="TemplateH2"/>
    <w:basedOn w:val="Normal"/>
    <w:qFormat/>
    <w:pPr>
      <w:overflowPunct w:val="0"/>
      <w:autoSpaceDE w:val="0"/>
      <w:autoSpaceDN w:val="0"/>
      <w:adjustRightInd w:val="0"/>
      <w:textAlignment w:val="baseline"/>
    </w:pPr>
    <w:rPr>
      <w:rFonts w:ascii="Arial" w:eastAsia="DengXian" w:hAnsi="Arial" w:cs="Arial"/>
      <w:sz w:val="32"/>
      <w:szCs w:val="32"/>
    </w:rPr>
  </w:style>
  <w:style w:type="character" w:customStyle="1" w:styleId="Heading8Char">
    <w:name w:val="Heading 8 Char"/>
    <w:link w:val="Heading8"/>
    <w:rPr>
      <w:rFonts w:ascii="Arial" w:hAnsi="Arial"/>
      <w:sz w:val="36"/>
      <w:lang w:eastAsia="en-US"/>
    </w:rPr>
  </w:style>
  <w:style w:type="numbering" w:customStyle="1" w:styleId="NoList1">
    <w:name w:val="No List1"/>
    <w:next w:val="NoList"/>
    <w:uiPriority w:val="99"/>
    <w:semiHidden/>
    <w:rsid w:val="00AA5070"/>
  </w:style>
  <w:style w:type="character" w:customStyle="1" w:styleId="apple-converted-space">
    <w:name w:val="apple-converted-space"/>
    <w:rsid w:val="00AA5070"/>
  </w:style>
  <w:style w:type="paragraph" w:customStyle="1" w:styleId="Style1">
    <w:name w:val="Style1"/>
    <w:basedOn w:val="Heading8"/>
    <w:qFormat/>
    <w:rsid w:val="00AA5070"/>
    <w:pPr>
      <w:pageBreakBefore/>
    </w:pPr>
  </w:style>
  <w:style w:type="character" w:customStyle="1" w:styleId="B1Char1">
    <w:name w:val="B1 Char1"/>
    <w:qFormat/>
    <w:rsid w:val="00AA5070"/>
    <w:rPr>
      <w:rFonts w:ascii="Times New Roman" w:hAnsi="Times New Roman"/>
      <w:lang w:val="en-GB"/>
    </w:rPr>
  </w:style>
  <w:style w:type="numbering" w:customStyle="1" w:styleId="NoList2">
    <w:name w:val="No List2"/>
    <w:next w:val="NoList"/>
    <w:uiPriority w:val="99"/>
    <w:semiHidden/>
    <w:rsid w:val="00CB6352"/>
  </w:style>
  <w:style w:type="numbering" w:customStyle="1" w:styleId="NoList3">
    <w:name w:val="No List3"/>
    <w:next w:val="NoList"/>
    <w:uiPriority w:val="99"/>
    <w:semiHidden/>
    <w:rsid w:val="00CB6352"/>
  </w:style>
  <w:style w:type="character" w:customStyle="1" w:styleId="EXChar">
    <w:name w:val="EX Char"/>
    <w:rsid w:val="00CB6352"/>
    <w:rPr>
      <w:rFonts w:ascii="Times New Roman" w:hAnsi="Times New Roman"/>
      <w:lang w:val="en-GB"/>
    </w:rPr>
  </w:style>
  <w:style w:type="character" w:customStyle="1" w:styleId="Heading6Char">
    <w:name w:val="Heading 6 Char"/>
    <w:link w:val="Heading6"/>
    <w:rsid w:val="00CB6352"/>
    <w:rPr>
      <w:rFonts w:ascii="Arial" w:hAnsi="Arial"/>
      <w:lang w:eastAsia="en-US"/>
    </w:rPr>
  </w:style>
  <w:style w:type="numbering" w:customStyle="1" w:styleId="NoList4">
    <w:name w:val="No List4"/>
    <w:next w:val="NoList"/>
    <w:uiPriority w:val="99"/>
    <w:semiHidden/>
    <w:unhideWhenUsed/>
    <w:rsid w:val="00CB6352"/>
  </w:style>
  <w:style w:type="character" w:customStyle="1" w:styleId="Heading7Char">
    <w:name w:val="Heading 7 Char"/>
    <w:link w:val="Heading7"/>
    <w:rsid w:val="00CB6352"/>
    <w:rPr>
      <w:rFonts w:ascii="Arial" w:hAnsi="Arial"/>
      <w:lang w:eastAsia="en-US"/>
    </w:rPr>
  </w:style>
  <w:style w:type="character" w:customStyle="1" w:styleId="Heading9Char">
    <w:name w:val="Heading 9 Char"/>
    <w:link w:val="Heading9"/>
    <w:rsid w:val="00CB6352"/>
    <w:rPr>
      <w:rFonts w:ascii="Arial" w:hAnsi="Arial"/>
      <w:sz w:val="36"/>
      <w:lang w:eastAsia="en-US"/>
    </w:r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link w:val="Header"/>
    <w:rsid w:val="00CB6352"/>
    <w:rPr>
      <w:rFonts w:ascii="Arial" w:hAnsi="Arial"/>
      <w:b/>
      <w:sz w:val="18"/>
    </w:rPr>
  </w:style>
  <w:style w:type="numbering" w:customStyle="1" w:styleId="NoList5">
    <w:name w:val="No List5"/>
    <w:next w:val="NoList"/>
    <w:uiPriority w:val="99"/>
    <w:semiHidden/>
    <w:rsid w:val="00CB6352"/>
  </w:style>
  <w:style w:type="numbering" w:customStyle="1" w:styleId="NoList6">
    <w:name w:val="No List6"/>
    <w:next w:val="NoList"/>
    <w:uiPriority w:val="99"/>
    <w:semiHidden/>
    <w:rsid w:val="00CB6352"/>
  </w:style>
  <w:style w:type="numbering" w:customStyle="1" w:styleId="NoList7">
    <w:name w:val="No List7"/>
    <w:next w:val="NoList"/>
    <w:uiPriority w:val="99"/>
    <w:semiHidden/>
    <w:rsid w:val="00CB6352"/>
  </w:style>
  <w:style w:type="character" w:customStyle="1" w:styleId="opdict3font24">
    <w:name w:val="op_dict3_font24"/>
    <w:rsid w:val="009B37EC"/>
  </w:style>
  <w:style w:type="character" w:customStyle="1" w:styleId="B3Char2">
    <w:name w:val="B3 Char2"/>
    <w:link w:val="B3"/>
    <w:qFormat/>
    <w:rsid w:val="007E5B75"/>
    <w:rPr>
      <w:lang w:eastAsia="en-US"/>
    </w:rPr>
  </w:style>
  <w:style w:type="paragraph" w:styleId="BodyText">
    <w:name w:val="Body Text"/>
    <w:basedOn w:val="Normal"/>
    <w:link w:val="BodyTextChar"/>
    <w:rsid w:val="007E5B75"/>
    <w:pPr>
      <w:spacing w:after="120"/>
    </w:pPr>
    <w:rPr>
      <w:rFonts w:eastAsia="Batang"/>
      <w:lang w:eastAsia="x-none"/>
    </w:rPr>
  </w:style>
  <w:style w:type="character" w:customStyle="1" w:styleId="BodyTextChar">
    <w:name w:val="Body Text Char"/>
    <w:link w:val="BodyText"/>
    <w:rsid w:val="007E5B75"/>
    <w:rPr>
      <w:rFonts w:eastAsia="Batang"/>
      <w:lang w:eastAsia="x-none"/>
    </w:rPr>
  </w:style>
  <w:style w:type="character" w:customStyle="1" w:styleId="st1">
    <w:name w:val="st1"/>
    <w:rsid w:val="007E5B75"/>
  </w:style>
  <w:style w:type="character" w:customStyle="1" w:styleId="HTTPMethod">
    <w:name w:val="HTTP Method"/>
    <w:uiPriority w:val="1"/>
    <w:qFormat/>
    <w:rsid w:val="003A0A56"/>
    <w:rPr>
      <w:rFonts w:ascii="Courier New" w:hAnsi="Courier New"/>
      <w:i w:val="0"/>
      <w:sz w:val="18"/>
    </w:rPr>
  </w:style>
  <w:style w:type="paragraph" w:styleId="Bibliography">
    <w:name w:val="Bibliography"/>
    <w:basedOn w:val="Normal"/>
    <w:next w:val="Normal"/>
    <w:uiPriority w:val="37"/>
    <w:unhideWhenUsed/>
    <w:rsid w:val="00AA5C8F"/>
  </w:style>
  <w:style w:type="paragraph" w:styleId="BlockText">
    <w:name w:val="Block Text"/>
    <w:basedOn w:val="Normal"/>
    <w:rsid w:val="00AA5C8F"/>
    <w:pPr>
      <w:spacing w:after="120"/>
      <w:ind w:left="1440" w:right="1440"/>
    </w:pPr>
  </w:style>
  <w:style w:type="paragraph" w:styleId="BodyText2">
    <w:name w:val="Body Text 2"/>
    <w:basedOn w:val="Normal"/>
    <w:link w:val="BodyText2Char"/>
    <w:rsid w:val="00AA5C8F"/>
    <w:pPr>
      <w:spacing w:after="120" w:line="480" w:lineRule="auto"/>
    </w:pPr>
  </w:style>
  <w:style w:type="character" w:customStyle="1" w:styleId="BodyText2Char">
    <w:name w:val="Body Text 2 Char"/>
    <w:link w:val="BodyText2"/>
    <w:rsid w:val="00AA5C8F"/>
    <w:rPr>
      <w:lang w:eastAsia="en-US"/>
    </w:rPr>
  </w:style>
  <w:style w:type="paragraph" w:styleId="BodyText3">
    <w:name w:val="Body Text 3"/>
    <w:basedOn w:val="Normal"/>
    <w:link w:val="BodyText3Char"/>
    <w:rsid w:val="00AA5C8F"/>
    <w:pPr>
      <w:spacing w:after="120"/>
    </w:pPr>
    <w:rPr>
      <w:sz w:val="16"/>
      <w:szCs w:val="16"/>
    </w:rPr>
  </w:style>
  <w:style w:type="character" w:customStyle="1" w:styleId="BodyText3Char">
    <w:name w:val="Body Text 3 Char"/>
    <w:link w:val="BodyText3"/>
    <w:rsid w:val="00AA5C8F"/>
    <w:rPr>
      <w:sz w:val="16"/>
      <w:szCs w:val="16"/>
      <w:lang w:eastAsia="en-US"/>
    </w:rPr>
  </w:style>
  <w:style w:type="paragraph" w:styleId="BodyTextFirstIndent">
    <w:name w:val="Body Text First Indent"/>
    <w:basedOn w:val="BodyText"/>
    <w:link w:val="BodyTextFirstIndentChar"/>
    <w:rsid w:val="00AA5C8F"/>
    <w:pPr>
      <w:ind w:firstLine="210"/>
    </w:pPr>
    <w:rPr>
      <w:rFonts w:eastAsia="SimSun"/>
      <w:lang w:eastAsia="en-US"/>
    </w:rPr>
  </w:style>
  <w:style w:type="character" w:customStyle="1" w:styleId="BodyTextFirstIndentChar">
    <w:name w:val="Body Text First Indent Char"/>
    <w:link w:val="BodyTextFirstIndent"/>
    <w:rsid w:val="00AA5C8F"/>
    <w:rPr>
      <w:lang w:eastAsia="en-US"/>
    </w:rPr>
  </w:style>
  <w:style w:type="paragraph" w:styleId="BodyTextIndent">
    <w:name w:val="Body Text Indent"/>
    <w:basedOn w:val="Normal"/>
    <w:link w:val="BodyTextIndentChar"/>
    <w:rsid w:val="00AA5C8F"/>
    <w:pPr>
      <w:spacing w:after="120"/>
      <w:ind w:left="283"/>
    </w:pPr>
  </w:style>
  <w:style w:type="character" w:customStyle="1" w:styleId="BodyTextIndentChar">
    <w:name w:val="Body Text Indent Char"/>
    <w:link w:val="BodyTextIndent"/>
    <w:rsid w:val="00AA5C8F"/>
    <w:rPr>
      <w:lang w:eastAsia="en-US"/>
    </w:rPr>
  </w:style>
  <w:style w:type="paragraph" w:styleId="BodyTextFirstIndent2">
    <w:name w:val="Body Text First Indent 2"/>
    <w:basedOn w:val="BodyTextIndent"/>
    <w:link w:val="BodyTextFirstIndent2Char"/>
    <w:rsid w:val="00AA5C8F"/>
    <w:pPr>
      <w:ind w:firstLine="210"/>
    </w:pPr>
  </w:style>
  <w:style w:type="character" w:customStyle="1" w:styleId="BodyTextFirstIndent2Char">
    <w:name w:val="Body Text First Indent 2 Char"/>
    <w:link w:val="BodyTextFirstIndent2"/>
    <w:rsid w:val="00AA5C8F"/>
    <w:rPr>
      <w:lang w:eastAsia="en-US"/>
    </w:rPr>
  </w:style>
  <w:style w:type="paragraph" w:styleId="BodyTextIndent2">
    <w:name w:val="Body Text Indent 2"/>
    <w:basedOn w:val="Normal"/>
    <w:link w:val="BodyTextIndent2Char"/>
    <w:rsid w:val="00AA5C8F"/>
    <w:pPr>
      <w:spacing w:after="120" w:line="480" w:lineRule="auto"/>
      <w:ind w:left="283"/>
    </w:pPr>
  </w:style>
  <w:style w:type="character" w:customStyle="1" w:styleId="BodyTextIndent2Char">
    <w:name w:val="Body Text Indent 2 Char"/>
    <w:link w:val="BodyTextIndent2"/>
    <w:rsid w:val="00AA5C8F"/>
    <w:rPr>
      <w:lang w:eastAsia="en-US"/>
    </w:rPr>
  </w:style>
  <w:style w:type="paragraph" w:styleId="BodyTextIndent3">
    <w:name w:val="Body Text Indent 3"/>
    <w:basedOn w:val="Normal"/>
    <w:link w:val="BodyTextIndent3Char"/>
    <w:rsid w:val="00AA5C8F"/>
    <w:pPr>
      <w:spacing w:after="120"/>
      <w:ind w:left="283"/>
    </w:pPr>
    <w:rPr>
      <w:sz w:val="16"/>
      <w:szCs w:val="16"/>
    </w:rPr>
  </w:style>
  <w:style w:type="character" w:customStyle="1" w:styleId="BodyTextIndent3Char">
    <w:name w:val="Body Text Indent 3 Char"/>
    <w:link w:val="BodyTextIndent3"/>
    <w:rsid w:val="00AA5C8F"/>
    <w:rPr>
      <w:sz w:val="16"/>
      <w:szCs w:val="16"/>
      <w:lang w:eastAsia="en-US"/>
    </w:rPr>
  </w:style>
  <w:style w:type="paragraph" w:styleId="Caption">
    <w:name w:val="caption"/>
    <w:basedOn w:val="Normal"/>
    <w:next w:val="Normal"/>
    <w:unhideWhenUsed/>
    <w:qFormat/>
    <w:rsid w:val="00AA5C8F"/>
    <w:rPr>
      <w:b/>
      <w:bCs/>
    </w:rPr>
  </w:style>
  <w:style w:type="paragraph" w:styleId="Closing">
    <w:name w:val="Closing"/>
    <w:basedOn w:val="Normal"/>
    <w:link w:val="ClosingChar"/>
    <w:rsid w:val="00AA5C8F"/>
    <w:pPr>
      <w:ind w:left="4252"/>
    </w:pPr>
  </w:style>
  <w:style w:type="character" w:customStyle="1" w:styleId="ClosingChar">
    <w:name w:val="Closing Char"/>
    <w:link w:val="Closing"/>
    <w:rsid w:val="00AA5C8F"/>
    <w:rPr>
      <w:lang w:eastAsia="en-US"/>
    </w:rPr>
  </w:style>
  <w:style w:type="paragraph" w:styleId="Date">
    <w:name w:val="Date"/>
    <w:basedOn w:val="Normal"/>
    <w:next w:val="Normal"/>
    <w:link w:val="DateChar"/>
    <w:rsid w:val="00AA5C8F"/>
  </w:style>
  <w:style w:type="character" w:customStyle="1" w:styleId="DateChar">
    <w:name w:val="Date Char"/>
    <w:link w:val="Date"/>
    <w:rsid w:val="00AA5C8F"/>
    <w:rPr>
      <w:lang w:eastAsia="en-US"/>
    </w:rPr>
  </w:style>
  <w:style w:type="paragraph" w:styleId="E-mailSignature">
    <w:name w:val="E-mail Signature"/>
    <w:basedOn w:val="Normal"/>
    <w:link w:val="E-mailSignatureChar"/>
    <w:rsid w:val="00AA5C8F"/>
  </w:style>
  <w:style w:type="character" w:customStyle="1" w:styleId="E-mailSignatureChar">
    <w:name w:val="E-mail Signature Char"/>
    <w:link w:val="E-mailSignature"/>
    <w:rsid w:val="00AA5C8F"/>
    <w:rPr>
      <w:lang w:eastAsia="en-US"/>
    </w:rPr>
  </w:style>
  <w:style w:type="paragraph" w:styleId="EndnoteText">
    <w:name w:val="endnote text"/>
    <w:basedOn w:val="Normal"/>
    <w:link w:val="EndnoteTextChar"/>
    <w:rsid w:val="00AA5C8F"/>
  </w:style>
  <w:style w:type="character" w:customStyle="1" w:styleId="EndnoteTextChar">
    <w:name w:val="Endnote Text Char"/>
    <w:link w:val="EndnoteText"/>
    <w:rsid w:val="00AA5C8F"/>
    <w:rPr>
      <w:lang w:eastAsia="en-US"/>
    </w:rPr>
  </w:style>
  <w:style w:type="paragraph" w:styleId="EnvelopeAddress">
    <w:name w:val="envelope address"/>
    <w:basedOn w:val="Normal"/>
    <w:rsid w:val="00AA5C8F"/>
    <w:pPr>
      <w:framePr w:w="7920" w:h="1980" w:hRule="exact" w:hSpace="180" w:wrap="auto" w:hAnchor="page" w:xAlign="center" w:yAlign="bottom"/>
      <w:ind w:left="2880"/>
    </w:pPr>
    <w:rPr>
      <w:rFonts w:ascii="Calibri Light" w:eastAsia="Yu Gothic Light" w:hAnsi="Calibri Light"/>
      <w:sz w:val="24"/>
      <w:szCs w:val="24"/>
    </w:rPr>
  </w:style>
  <w:style w:type="paragraph" w:styleId="EnvelopeReturn">
    <w:name w:val="envelope return"/>
    <w:basedOn w:val="Normal"/>
    <w:rsid w:val="00AA5C8F"/>
    <w:rPr>
      <w:rFonts w:ascii="Calibri Light" w:eastAsia="Yu Gothic Light" w:hAnsi="Calibri Light"/>
    </w:rPr>
  </w:style>
  <w:style w:type="paragraph" w:styleId="HTMLAddress">
    <w:name w:val="HTML Address"/>
    <w:basedOn w:val="Normal"/>
    <w:link w:val="HTMLAddressChar"/>
    <w:rsid w:val="00AA5C8F"/>
    <w:rPr>
      <w:i/>
      <w:iCs/>
    </w:rPr>
  </w:style>
  <w:style w:type="character" w:customStyle="1" w:styleId="HTMLAddressChar">
    <w:name w:val="HTML Address Char"/>
    <w:link w:val="HTMLAddress"/>
    <w:rsid w:val="00AA5C8F"/>
    <w:rPr>
      <w:i/>
      <w:iCs/>
      <w:lang w:eastAsia="en-US"/>
    </w:rPr>
  </w:style>
  <w:style w:type="paragraph" w:styleId="Index3">
    <w:name w:val="index 3"/>
    <w:basedOn w:val="Normal"/>
    <w:next w:val="Normal"/>
    <w:rsid w:val="00AA5C8F"/>
    <w:pPr>
      <w:ind w:left="600" w:hanging="200"/>
    </w:pPr>
  </w:style>
  <w:style w:type="paragraph" w:styleId="Index4">
    <w:name w:val="index 4"/>
    <w:basedOn w:val="Normal"/>
    <w:next w:val="Normal"/>
    <w:rsid w:val="00AA5C8F"/>
    <w:pPr>
      <w:ind w:left="800" w:hanging="200"/>
    </w:pPr>
  </w:style>
  <w:style w:type="paragraph" w:styleId="Index5">
    <w:name w:val="index 5"/>
    <w:basedOn w:val="Normal"/>
    <w:next w:val="Normal"/>
    <w:rsid w:val="00AA5C8F"/>
    <w:pPr>
      <w:ind w:left="1000" w:hanging="200"/>
    </w:pPr>
  </w:style>
  <w:style w:type="paragraph" w:styleId="Index6">
    <w:name w:val="index 6"/>
    <w:basedOn w:val="Normal"/>
    <w:next w:val="Normal"/>
    <w:rsid w:val="00AA5C8F"/>
    <w:pPr>
      <w:ind w:left="1200" w:hanging="200"/>
    </w:pPr>
  </w:style>
  <w:style w:type="paragraph" w:styleId="Index7">
    <w:name w:val="index 7"/>
    <w:basedOn w:val="Normal"/>
    <w:next w:val="Normal"/>
    <w:rsid w:val="00AA5C8F"/>
    <w:pPr>
      <w:ind w:left="1400" w:hanging="200"/>
    </w:pPr>
  </w:style>
  <w:style w:type="paragraph" w:styleId="Index8">
    <w:name w:val="index 8"/>
    <w:basedOn w:val="Normal"/>
    <w:next w:val="Normal"/>
    <w:rsid w:val="00AA5C8F"/>
    <w:pPr>
      <w:ind w:left="1600" w:hanging="200"/>
    </w:pPr>
  </w:style>
  <w:style w:type="paragraph" w:styleId="Index9">
    <w:name w:val="index 9"/>
    <w:basedOn w:val="Normal"/>
    <w:next w:val="Normal"/>
    <w:rsid w:val="00AA5C8F"/>
    <w:pPr>
      <w:ind w:left="1800" w:hanging="200"/>
    </w:pPr>
  </w:style>
  <w:style w:type="paragraph" w:styleId="IndexHeading">
    <w:name w:val="index heading"/>
    <w:basedOn w:val="Normal"/>
    <w:next w:val="Index1"/>
    <w:rsid w:val="00AA5C8F"/>
    <w:rPr>
      <w:rFonts w:ascii="Calibri Light" w:eastAsia="Yu Gothic Light" w:hAnsi="Calibri Light"/>
      <w:b/>
      <w:bCs/>
    </w:rPr>
  </w:style>
  <w:style w:type="paragraph" w:styleId="IntenseQuote">
    <w:name w:val="Intense Quote"/>
    <w:basedOn w:val="Normal"/>
    <w:next w:val="Normal"/>
    <w:link w:val="IntenseQuoteChar"/>
    <w:uiPriority w:val="30"/>
    <w:qFormat/>
    <w:rsid w:val="00AA5C8F"/>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A5C8F"/>
    <w:rPr>
      <w:i/>
      <w:iCs/>
      <w:color w:val="4472C4"/>
      <w:lang w:eastAsia="en-US"/>
    </w:rPr>
  </w:style>
  <w:style w:type="paragraph" w:styleId="ListContinue">
    <w:name w:val="List Continue"/>
    <w:basedOn w:val="Normal"/>
    <w:rsid w:val="00AA5C8F"/>
    <w:pPr>
      <w:spacing w:after="120"/>
      <w:ind w:left="283"/>
      <w:contextualSpacing/>
    </w:pPr>
  </w:style>
  <w:style w:type="paragraph" w:styleId="ListContinue2">
    <w:name w:val="List Continue 2"/>
    <w:basedOn w:val="Normal"/>
    <w:rsid w:val="00AA5C8F"/>
    <w:pPr>
      <w:spacing w:after="120"/>
      <w:ind w:left="566"/>
      <w:contextualSpacing/>
    </w:pPr>
  </w:style>
  <w:style w:type="paragraph" w:styleId="ListContinue3">
    <w:name w:val="List Continue 3"/>
    <w:basedOn w:val="Normal"/>
    <w:rsid w:val="00AA5C8F"/>
    <w:pPr>
      <w:spacing w:after="120"/>
      <w:ind w:left="849"/>
      <w:contextualSpacing/>
    </w:pPr>
  </w:style>
  <w:style w:type="paragraph" w:styleId="ListContinue4">
    <w:name w:val="List Continue 4"/>
    <w:basedOn w:val="Normal"/>
    <w:rsid w:val="00AA5C8F"/>
    <w:pPr>
      <w:spacing w:after="120"/>
      <w:ind w:left="1132"/>
      <w:contextualSpacing/>
    </w:pPr>
  </w:style>
  <w:style w:type="paragraph" w:styleId="ListContinue5">
    <w:name w:val="List Continue 5"/>
    <w:basedOn w:val="Normal"/>
    <w:rsid w:val="00AA5C8F"/>
    <w:pPr>
      <w:spacing w:after="120"/>
      <w:ind w:left="1415"/>
      <w:contextualSpacing/>
    </w:pPr>
  </w:style>
  <w:style w:type="paragraph" w:styleId="ListNumber3">
    <w:name w:val="List Number 3"/>
    <w:basedOn w:val="Normal"/>
    <w:qFormat/>
    <w:rsid w:val="00AA5C8F"/>
    <w:pPr>
      <w:numPr>
        <w:numId w:val="3"/>
      </w:numPr>
      <w:contextualSpacing/>
    </w:pPr>
  </w:style>
  <w:style w:type="paragraph" w:styleId="ListNumber4">
    <w:name w:val="List Number 4"/>
    <w:basedOn w:val="Normal"/>
    <w:rsid w:val="00AA5C8F"/>
    <w:pPr>
      <w:numPr>
        <w:numId w:val="4"/>
      </w:numPr>
      <w:contextualSpacing/>
    </w:pPr>
  </w:style>
  <w:style w:type="paragraph" w:styleId="ListNumber5">
    <w:name w:val="List Number 5"/>
    <w:basedOn w:val="Normal"/>
    <w:rsid w:val="00AA5C8F"/>
    <w:pPr>
      <w:numPr>
        <w:numId w:val="5"/>
      </w:numPr>
      <w:contextualSpacing/>
    </w:pPr>
  </w:style>
  <w:style w:type="paragraph" w:styleId="MacroText">
    <w:name w:val="macro"/>
    <w:link w:val="MacroTextChar"/>
    <w:rsid w:val="00AA5C8F"/>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val="en-GB"/>
    </w:rPr>
  </w:style>
  <w:style w:type="character" w:customStyle="1" w:styleId="MacroTextChar">
    <w:name w:val="Macro Text Char"/>
    <w:link w:val="MacroText"/>
    <w:rsid w:val="00AA5C8F"/>
    <w:rPr>
      <w:rFonts w:ascii="Courier New" w:hAnsi="Courier New" w:cs="Courier New"/>
      <w:lang w:eastAsia="en-US"/>
    </w:rPr>
  </w:style>
  <w:style w:type="paragraph" w:styleId="MessageHeader">
    <w:name w:val="Message Header"/>
    <w:basedOn w:val="Normal"/>
    <w:link w:val="MessageHeaderChar"/>
    <w:rsid w:val="00AA5C8F"/>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MessageHeaderChar">
    <w:name w:val="Message Header Char"/>
    <w:link w:val="MessageHeader"/>
    <w:rsid w:val="00AA5C8F"/>
    <w:rPr>
      <w:rFonts w:ascii="Calibri Light" w:eastAsia="Yu Gothic Light" w:hAnsi="Calibri Light"/>
      <w:sz w:val="24"/>
      <w:szCs w:val="24"/>
      <w:shd w:val="pct20" w:color="auto" w:fill="auto"/>
      <w:lang w:eastAsia="en-US"/>
    </w:rPr>
  </w:style>
  <w:style w:type="paragraph" w:styleId="NoSpacing">
    <w:name w:val="No Spacing"/>
    <w:uiPriority w:val="1"/>
    <w:qFormat/>
    <w:rsid w:val="00AA5C8F"/>
    <w:rPr>
      <w:lang w:val="en-GB"/>
    </w:rPr>
  </w:style>
  <w:style w:type="paragraph" w:styleId="NormalIndent">
    <w:name w:val="Normal Indent"/>
    <w:basedOn w:val="Normal"/>
    <w:rsid w:val="00AA5C8F"/>
    <w:pPr>
      <w:ind w:left="720"/>
    </w:pPr>
  </w:style>
  <w:style w:type="paragraph" w:styleId="NoteHeading">
    <w:name w:val="Note Heading"/>
    <w:basedOn w:val="Normal"/>
    <w:next w:val="Normal"/>
    <w:link w:val="NoteHeadingChar"/>
    <w:rsid w:val="00AA5C8F"/>
  </w:style>
  <w:style w:type="character" w:customStyle="1" w:styleId="NoteHeadingChar">
    <w:name w:val="Note Heading Char"/>
    <w:link w:val="NoteHeading"/>
    <w:rsid w:val="00AA5C8F"/>
    <w:rPr>
      <w:lang w:eastAsia="en-US"/>
    </w:rPr>
  </w:style>
  <w:style w:type="paragraph" w:styleId="PlainText">
    <w:name w:val="Plain Text"/>
    <w:basedOn w:val="Normal"/>
    <w:link w:val="PlainTextChar"/>
    <w:qFormat/>
    <w:rsid w:val="00AA5C8F"/>
    <w:rPr>
      <w:rFonts w:ascii="Courier New" w:hAnsi="Courier New" w:cs="Courier New"/>
    </w:rPr>
  </w:style>
  <w:style w:type="character" w:customStyle="1" w:styleId="PlainTextChar">
    <w:name w:val="Plain Text Char"/>
    <w:link w:val="PlainText"/>
    <w:qFormat/>
    <w:rsid w:val="00AA5C8F"/>
    <w:rPr>
      <w:rFonts w:ascii="Courier New" w:hAnsi="Courier New" w:cs="Courier New"/>
      <w:lang w:eastAsia="en-US"/>
    </w:rPr>
  </w:style>
  <w:style w:type="paragraph" w:styleId="Quote">
    <w:name w:val="Quote"/>
    <w:basedOn w:val="Normal"/>
    <w:next w:val="Normal"/>
    <w:link w:val="QuoteChar"/>
    <w:uiPriority w:val="29"/>
    <w:qFormat/>
    <w:rsid w:val="00AA5C8F"/>
    <w:pPr>
      <w:spacing w:before="200" w:after="160"/>
      <w:ind w:left="864" w:right="864"/>
      <w:jc w:val="center"/>
    </w:pPr>
    <w:rPr>
      <w:i/>
      <w:iCs/>
      <w:color w:val="404040"/>
    </w:rPr>
  </w:style>
  <w:style w:type="character" w:customStyle="1" w:styleId="QuoteChar">
    <w:name w:val="Quote Char"/>
    <w:link w:val="Quote"/>
    <w:uiPriority w:val="29"/>
    <w:rsid w:val="00AA5C8F"/>
    <w:rPr>
      <w:i/>
      <w:iCs/>
      <w:color w:val="404040"/>
      <w:lang w:eastAsia="en-US"/>
    </w:rPr>
  </w:style>
  <w:style w:type="paragraph" w:styleId="Salutation">
    <w:name w:val="Salutation"/>
    <w:basedOn w:val="Normal"/>
    <w:next w:val="Normal"/>
    <w:link w:val="SalutationChar"/>
    <w:rsid w:val="00AA5C8F"/>
  </w:style>
  <w:style w:type="character" w:customStyle="1" w:styleId="SalutationChar">
    <w:name w:val="Salutation Char"/>
    <w:link w:val="Salutation"/>
    <w:rsid w:val="00AA5C8F"/>
    <w:rPr>
      <w:lang w:eastAsia="en-US"/>
    </w:rPr>
  </w:style>
  <w:style w:type="paragraph" w:styleId="Signature">
    <w:name w:val="Signature"/>
    <w:basedOn w:val="Normal"/>
    <w:link w:val="SignatureChar"/>
    <w:rsid w:val="00AA5C8F"/>
    <w:pPr>
      <w:ind w:left="4252"/>
    </w:pPr>
  </w:style>
  <w:style w:type="character" w:customStyle="1" w:styleId="SignatureChar">
    <w:name w:val="Signature Char"/>
    <w:link w:val="Signature"/>
    <w:rsid w:val="00AA5C8F"/>
    <w:rPr>
      <w:lang w:eastAsia="en-US"/>
    </w:rPr>
  </w:style>
  <w:style w:type="paragraph" w:styleId="Subtitle">
    <w:name w:val="Subtitle"/>
    <w:basedOn w:val="Normal"/>
    <w:next w:val="Normal"/>
    <w:link w:val="SubtitleChar"/>
    <w:qFormat/>
    <w:rsid w:val="00AA5C8F"/>
    <w:pPr>
      <w:spacing w:after="60"/>
      <w:jc w:val="center"/>
      <w:outlineLvl w:val="1"/>
    </w:pPr>
    <w:rPr>
      <w:rFonts w:ascii="Calibri Light" w:eastAsia="Yu Gothic Light" w:hAnsi="Calibri Light"/>
      <w:sz w:val="24"/>
      <w:szCs w:val="24"/>
    </w:rPr>
  </w:style>
  <w:style w:type="character" w:customStyle="1" w:styleId="SubtitleChar">
    <w:name w:val="Subtitle Char"/>
    <w:link w:val="Subtitle"/>
    <w:rsid w:val="00AA5C8F"/>
    <w:rPr>
      <w:rFonts w:ascii="Calibri Light" w:eastAsia="Yu Gothic Light" w:hAnsi="Calibri Light"/>
      <w:sz w:val="24"/>
      <w:szCs w:val="24"/>
      <w:lang w:eastAsia="en-US"/>
    </w:rPr>
  </w:style>
  <w:style w:type="paragraph" w:styleId="TableofAuthorities">
    <w:name w:val="table of authorities"/>
    <w:basedOn w:val="Normal"/>
    <w:next w:val="Normal"/>
    <w:rsid w:val="00AA5C8F"/>
    <w:pPr>
      <w:ind w:left="200" w:hanging="200"/>
    </w:pPr>
  </w:style>
  <w:style w:type="paragraph" w:styleId="TableofFigures">
    <w:name w:val="table of figures"/>
    <w:basedOn w:val="Normal"/>
    <w:next w:val="Normal"/>
    <w:rsid w:val="00AA5C8F"/>
  </w:style>
  <w:style w:type="paragraph" w:styleId="Title">
    <w:name w:val="Title"/>
    <w:basedOn w:val="Normal"/>
    <w:next w:val="Normal"/>
    <w:link w:val="TitleChar"/>
    <w:qFormat/>
    <w:rsid w:val="00AA5C8F"/>
    <w:pPr>
      <w:spacing w:before="240" w:after="60"/>
      <w:jc w:val="center"/>
      <w:outlineLvl w:val="0"/>
    </w:pPr>
    <w:rPr>
      <w:rFonts w:ascii="Calibri Light" w:eastAsia="Yu Gothic Light" w:hAnsi="Calibri Light"/>
      <w:b/>
      <w:bCs/>
      <w:kern w:val="28"/>
      <w:sz w:val="32"/>
      <w:szCs w:val="32"/>
    </w:rPr>
  </w:style>
  <w:style w:type="character" w:customStyle="1" w:styleId="TitleChar">
    <w:name w:val="Title Char"/>
    <w:link w:val="Title"/>
    <w:rsid w:val="00AA5C8F"/>
    <w:rPr>
      <w:rFonts w:ascii="Calibri Light" w:eastAsia="Yu Gothic Light" w:hAnsi="Calibri Light"/>
      <w:b/>
      <w:bCs/>
      <w:kern w:val="28"/>
      <w:sz w:val="32"/>
      <w:szCs w:val="32"/>
      <w:lang w:eastAsia="en-US"/>
    </w:rPr>
  </w:style>
  <w:style w:type="paragraph" w:styleId="TOAHeading">
    <w:name w:val="toa heading"/>
    <w:basedOn w:val="Normal"/>
    <w:next w:val="Normal"/>
    <w:rsid w:val="00AA5C8F"/>
    <w:pPr>
      <w:spacing w:before="120"/>
    </w:pPr>
    <w:rPr>
      <w:rFonts w:ascii="Calibri Light" w:eastAsia="Yu Gothic Light" w:hAnsi="Calibri Light"/>
      <w:b/>
      <w:bCs/>
      <w:sz w:val="24"/>
      <w:szCs w:val="24"/>
    </w:rPr>
  </w:style>
  <w:style w:type="character" w:customStyle="1" w:styleId="Code">
    <w:name w:val="Code"/>
    <w:uiPriority w:val="1"/>
    <w:qFormat/>
    <w:rsid w:val="00BF099E"/>
    <w:rPr>
      <w:rFonts w:ascii="Arial" w:hAnsi="Arial"/>
      <w:i/>
      <w:sz w:val="18"/>
      <w:bdr w:val="none" w:sz="0" w:space="0" w:color="auto"/>
      <w:shd w:val="clear" w:color="auto" w:fill="auto"/>
    </w:rPr>
  </w:style>
  <w:style w:type="character" w:customStyle="1" w:styleId="HTTPHeader">
    <w:name w:val="HTTP Header"/>
    <w:uiPriority w:val="1"/>
    <w:qFormat/>
    <w:rsid w:val="00BF099E"/>
    <w:rPr>
      <w:rFonts w:ascii="Courier New" w:hAnsi="Courier New"/>
      <w:spacing w:val="-5"/>
      <w:sz w:val="18"/>
    </w:rPr>
  </w:style>
  <w:style w:type="character" w:customStyle="1" w:styleId="HTTPResponse">
    <w:name w:val="HTTP Response"/>
    <w:uiPriority w:val="1"/>
    <w:qFormat/>
    <w:rsid w:val="00BF099E"/>
    <w:rPr>
      <w:rFonts w:ascii="Arial" w:hAnsi="Arial" w:cs="Courier New"/>
      <w:i/>
      <w:sz w:val="18"/>
      <w:lang w:val="en-US"/>
    </w:rPr>
  </w:style>
  <w:style w:type="character" w:customStyle="1" w:styleId="Codechar">
    <w:name w:val="Code (char)"/>
    <w:uiPriority w:val="1"/>
    <w:qFormat/>
    <w:rsid w:val="00BF099E"/>
    <w:rPr>
      <w:rFonts w:ascii="Arial" w:hAnsi="Arial" w:cs="Arial"/>
      <w:i/>
      <w:iCs/>
      <w:sz w:val="18"/>
      <w:szCs w:val="18"/>
    </w:rPr>
  </w:style>
  <w:style w:type="paragraph" w:customStyle="1" w:styleId="TALcontinuation">
    <w:name w:val="TAL continuation"/>
    <w:basedOn w:val="TAL"/>
    <w:link w:val="TALcontinuationChar"/>
    <w:qFormat/>
    <w:rsid w:val="00BF099E"/>
    <w:pPr>
      <w:spacing w:before="40"/>
    </w:pPr>
    <w:rPr>
      <w:rFonts w:eastAsia="Times New Roman"/>
    </w:rPr>
  </w:style>
  <w:style w:type="character" w:customStyle="1" w:styleId="TALcontinuationChar">
    <w:name w:val="TAL continuation Char"/>
    <w:link w:val="TALcontinuation"/>
    <w:rsid w:val="00BF099E"/>
    <w:rPr>
      <w:rFonts w:ascii="Arial" w:eastAsia="Times New Roman" w:hAnsi="Arial"/>
      <w:sz w:val="18"/>
      <w:lang w:eastAsia="en-US"/>
    </w:rPr>
  </w:style>
  <w:style w:type="character" w:customStyle="1" w:styleId="TAN0">
    <w:name w:val="TAN (文字)"/>
    <w:rsid w:val="00B22E6F"/>
    <w:rPr>
      <w:rFonts w:ascii="Arial" w:eastAsia="Batang" w:hAnsi="Arial"/>
      <w:sz w:val="18"/>
      <w:lang w:val="en-GB" w:eastAsia="en-US" w:bidi="ar-SA"/>
    </w:rPr>
  </w:style>
  <w:style w:type="table" w:customStyle="1" w:styleId="1">
    <w:name w:val="网格型1"/>
    <w:basedOn w:val="TableNormal"/>
    <w:next w:val="TableGrid"/>
    <w:uiPriority w:val="39"/>
    <w:rsid w:val="00B22E6F"/>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1">
    <w:name w:val="标题 5 字符1"/>
    <w:semiHidden/>
    <w:locked/>
    <w:rsid w:val="00B22E6F"/>
    <w:rPr>
      <w:rFonts w:ascii="Arial" w:hAnsi="Arial"/>
      <w:sz w:val="22"/>
      <w:lang w:val="en-GB" w:eastAsia="en-US"/>
    </w:rPr>
  </w:style>
  <w:style w:type="paragraph" w:customStyle="1" w:styleId="BlockText1">
    <w:name w:val="Block Text1"/>
    <w:basedOn w:val="Normal"/>
    <w:next w:val="BlockText"/>
    <w:semiHidden/>
    <w:unhideWhenUsed/>
    <w:rsid w:val="00AF64C4"/>
    <w:pPr>
      <w:pBdr>
        <w:top w:val="single" w:sz="2" w:space="10" w:color="4F81BD"/>
        <w:left w:val="single" w:sz="2" w:space="10" w:color="4F81BD"/>
        <w:bottom w:val="single" w:sz="2" w:space="10" w:color="4F81BD"/>
        <w:right w:val="single" w:sz="2" w:space="10" w:color="4F81BD"/>
      </w:pBdr>
      <w:ind w:left="1152" w:right="1152"/>
    </w:pPr>
    <w:rPr>
      <w:rFonts w:ascii="Calibri" w:eastAsia="DengXian" w:hAnsi="Calibri"/>
      <w:i/>
      <w:iCs/>
      <w:color w:val="4F81BD"/>
    </w:rPr>
  </w:style>
  <w:style w:type="paragraph" w:customStyle="1" w:styleId="Caption1">
    <w:name w:val="Caption1"/>
    <w:basedOn w:val="Normal"/>
    <w:next w:val="Normal"/>
    <w:semiHidden/>
    <w:unhideWhenUsed/>
    <w:qFormat/>
    <w:rsid w:val="00AF64C4"/>
    <w:pPr>
      <w:spacing w:after="200"/>
    </w:pPr>
    <w:rPr>
      <w:rFonts w:eastAsia="Times New Roman"/>
      <w:i/>
      <w:iCs/>
      <w:color w:val="1F497D"/>
      <w:sz w:val="18"/>
      <w:szCs w:val="18"/>
    </w:rPr>
  </w:style>
  <w:style w:type="paragraph" w:customStyle="1" w:styleId="EnvelopeAddress1">
    <w:name w:val="Envelope Address1"/>
    <w:basedOn w:val="Normal"/>
    <w:next w:val="EnvelopeAddress"/>
    <w:semiHidden/>
    <w:unhideWhenUsed/>
    <w:rsid w:val="00AF64C4"/>
    <w:pPr>
      <w:framePr w:w="7920" w:h="1980" w:hRule="exact" w:hSpace="180" w:wrap="auto" w:hAnchor="page" w:xAlign="center" w:yAlign="bottom"/>
      <w:spacing w:after="0"/>
      <w:ind w:left="2880"/>
    </w:pPr>
    <w:rPr>
      <w:rFonts w:ascii="Cambria" w:eastAsia="MS Gothic" w:hAnsi="Cambria"/>
      <w:sz w:val="24"/>
      <w:szCs w:val="24"/>
    </w:rPr>
  </w:style>
  <w:style w:type="paragraph" w:customStyle="1" w:styleId="EnvelopeReturn1">
    <w:name w:val="Envelope Return1"/>
    <w:basedOn w:val="Normal"/>
    <w:next w:val="EnvelopeReturn"/>
    <w:semiHidden/>
    <w:unhideWhenUsed/>
    <w:rsid w:val="00AF64C4"/>
    <w:pPr>
      <w:spacing w:after="0"/>
    </w:pPr>
    <w:rPr>
      <w:rFonts w:ascii="Cambria" w:eastAsia="MS Gothic" w:hAnsi="Cambria"/>
    </w:rPr>
  </w:style>
  <w:style w:type="paragraph" w:customStyle="1" w:styleId="IndexHeading1">
    <w:name w:val="Index Heading1"/>
    <w:basedOn w:val="Normal"/>
    <w:next w:val="Index1"/>
    <w:semiHidden/>
    <w:unhideWhenUsed/>
    <w:rsid w:val="00AF64C4"/>
    <w:rPr>
      <w:rFonts w:ascii="Cambria" w:eastAsia="MS Gothic" w:hAnsi="Cambria"/>
      <w:b/>
      <w:bCs/>
    </w:rPr>
  </w:style>
  <w:style w:type="paragraph" w:customStyle="1" w:styleId="IntenseQuote1">
    <w:name w:val="Intense Quote1"/>
    <w:basedOn w:val="Normal"/>
    <w:next w:val="Normal"/>
    <w:uiPriority w:val="30"/>
    <w:qFormat/>
    <w:rsid w:val="00AF64C4"/>
    <w:pPr>
      <w:pBdr>
        <w:top w:val="single" w:sz="4" w:space="10" w:color="4F81BD"/>
        <w:bottom w:val="single" w:sz="4" w:space="10" w:color="4F81BD"/>
      </w:pBdr>
      <w:spacing w:before="360" w:after="360"/>
      <w:ind w:left="864" w:right="864"/>
      <w:jc w:val="center"/>
    </w:pPr>
    <w:rPr>
      <w:rFonts w:eastAsia="Times New Roman"/>
      <w:i/>
      <w:iCs/>
      <w:color w:val="4F81BD"/>
    </w:rPr>
  </w:style>
  <w:style w:type="paragraph" w:customStyle="1" w:styleId="MessageHeader1">
    <w:name w:val="Message Header1"/>
    <w:basedOn w:val="Normal"/>
    <w:next w:val="MessageHeader"/>
    <w:semiHidden/>
    <w:unhideWhenUsed/>
    <w:rsid w:val="00AF64C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Cambria" w:eastAsia="MS Gothic" w:hAnsi="Cambria"/>
      <w:sz w:val="24"/>
      <w:szCs w:val="24"/>
    </w:rPr>
  </w:style>
  <w:style w:type="paragraph" w:customStyle="1" w:styleId="Quote1">
    <w:name w:val="Quote1"/>
    <w:basedOn w:val="Normal"/>
    <w:next w:val="Normal"/>
    <w:uiPriority w:val="29"/>
    <w:qFormat/>
    <w:rsid w:val="00AF64C4"/>
    <w:pPr>
      <w:spacing w:before="200" w:after="160"/>
      <w:ind w:left="864" w:right="864"/>
      <w:jc w:val="center"/>
    </w:pPr>
    <w:rPr>
      <w:rFonts w:eastAsia="Times New Roman"/>
      <w:i/>
      <w:iCs/>
      <w:color w:val="404040"/>
    </w:rPr>
  </w:style>
  <w:style w:type="paragraph" w:customStyle="1" w:styleId="Subtitle1">
    <w:name w:val="Subtitle1"/>
    <w:basedOn w:val="Normal"/>
    <w:next w:val="Normal"/>
    <w:qFormat/>
    <w:rsid w:val="00AF64C4"/>
    <w:pPr>
      <w:numPr>
        <w:ilvl w:val="1"/>
      </w:numPr>
      <w:spacing w:after="160"/>
    </w:pPr>
    <w:rPr>
      <w:rFonts w:ascii="Calibri" w:eastAsia="DengXian" w:hAnsi="Calibri"/>
      <w:color w:val="5A5A5A"/>
      <w:spacing w:val="15"/>
      <w:sz w:val="22"/>
      <w:szCs w:val="22"/>
    </w:rPr>
  </w:style>
  <w:style w:type="paragraph" w:customStyle="1" w:styleId="Title1">
    <w:name w:val="Title1"/>
    <w:basedOn w:val="Normal"/>
    <w:next w:val="Normal"/>
    <w:qFormat/>
    <w:rsid w:val="00AF64C4"/>
    <w:pPr>
      <w:spacing w:after="0"/>
      <w:contextualSpacing/>
    </w:pPr>
    <w:rPr>
      <w:rFonts w:ascii="Cambria" w:eastAsia="MS Gothic" w:hAnsi="Cambria"/>
      <w:spacing w:val="-10"/>
      <w:kern w:val="28"/>
      <w:sz w:val="56"/>
      <w:szCs w:val="56"/>
    </w:rPr>
  </w:style>
  <w:style w:type="paragraph" w:customStyle="1" w:styleId="TOAHeading1">
    <w:name w:val="TOA Heading1"/>
    <w:basedOn w:val="Normal"/>
    <w:next w:val="Normal"/>
    <w:semiHidden/>
    <w:unhideWhenUsed/>
    <w:rsid w:val="00AF64C4"/>
    <w:pPr>
      <w:spacing w:before="120"/>
    </w:pPr>
    <w:rPr>
      <w:rFonts w:ascii="Cambria" w:eastAsia="MS Gothic" w:hAnsi="Cambria"/>
      <w:b/>
      <w:bCs/>
      <w:sz w:val="24"/>
      <w:szCs w:val="24"/>
    </w:rPr>
  </w:style>
  <w:style w:type="paragraph" w:customStyle="1" w:styleId="TOCHeading1">
    <w:name w:val="TOC Heading1"/>
    <w:basedOn w:val="Heading1"/>
    <w:next w:val="Normal"/>
    <w:uiPriority w:val="39"/>
    <w:semiHidden/>
    <w:unhideWhenUsed/>
    <w:qFormat/>
    <w:rsid w:val="00AF64C4"/>
    <w:pPr>
      <w:pBdr>
        <w:top w:val="none" w:sz="0" w:space="0" w:color="auto"/>
      </w:pBdr>
      <w:spacing w:after="0"/>
      <w:ind w:left="0" w:firstLine="0"/>
      <w:outlineLvl w:val="9"/>
    </w:pPr>
    <w:rPr>
      <w:rFonts w:ascii="Cambria" w:eastAsia="MS Gothic" w:hAnsi="Cambria"/>
      <w:color w:val="365F91"/>
      <w:sz w:val="32"/>
      <w:szCs w:val="32"/>
    </w:rPr>
  </w:style>
  <w:style w:type="character" w:customStyle="1" w:styleId="IntenseQuoteChar1">
    <w:name w:val="Intense Quote Char1"/>
    <w:uiPriority w:val="30"/>
    <w:rsid w:val="00AF64C4"/>
    <w:rPr>
      <w:i/>
      <w:iCs/>
      <w:color w:val="4472C4"/>
    </w:rPr>
  </w:style>
  <w:style w:type="character" w:customStyle="1" w:styleId="MessageHeaderChar1">
    <w:name w:val="Message Header Char1"/>
    <w:uiPriority w:val="99"/>
    <w:semiHidden/>
    <w:rsid w:val="00AF64C4"/>
    <w:rPr>
      <w:rFonts w:ascii="Calibri Light" w:eastAsia="DengXian Light" w:hAnsi="Calibri Light" w:cs="Times New Roman"/>
      <w:sz w:val="24"/>
      <w:szCs w:val="24"/>
      <w:shd w:val="pct20" w:color="auto" w:fill="auto"/>
    </w:rPr>
  </w:style>
  <w:style w:type="character" w:customStyle="1" w:styleId="QuoteChar1">
    <w:name w:val="Quote Char1"/>
    <w:uiPriority w:val="29"/>
    <w:rsid w:val="00AF64C4"/>
    <w:rPr>
      <w:i/>
      <w:iCs/>
      <w:color w:val="404040"/>
    </w:rPr>
  </w:style>
  <w:style w:type="character" w:customStyle="1" w:styleId="SubtitleChar1">
    <w:name w:val="Subtitle Char1"/>
    <w:uiPriority w:val="11"/>
    <w:rsid w:val="00AF64C4"/>
    <w:rPr>
      <w:color w:val="5A5A5A"/>
      <w:spacing w:val="15"/>
    </w:rPr>
  </w:style>
  <w:style w:type="character" w:customStyle="1" w:styleId="TitleChar1">
    <w:name w:val="Title Char1"/>
    <w:uiPriority w:val="10"/>
    <w:rsid w:val="00AF64C4"/>
    <w:rPr>
      <w:rFonts w:ascii="Calibri Light" w:eastAsia="DengXian Light" w:hAnsi="Calibri Light" w:cs="Times New Roman"/>
      <w:spacing w:val="-10"/>
      <w:kern w:val="28"/>
      <w:sz w:val="56"/>
      <w:szCs w:val="56"/>
    </w:rPr>
  </w:style>
  <w:style w:type="character" w:customStyle="1" w:styleId="H60">
    <w:name w:val="H6 (文字)"/>
    <w:link w:val="H6"/>
    <w:rsid w:val="00A10F57"/>
    <w:rPr>
      <w:rFonts w:ascii="Arial" w:hAnsi="Arial"/>
      <w:lang w:eastAsia="en-US"/>
    </w:rPr>
  </w:style>
  <w:style w:type="character" w:customStyle="1" w:styleId="THZchn">
    <w:name w:val="TH Zchn"/>
    <w:rsid w:val="00A10F57"/>
    <w:rPr>
      <w:rFonts w:ascii="Arial" w:hAnsi="Arial"/>
      <w:b/>
      <w:lang w:eastAsia="en-US"/>
    </w:rPr>
  </w:style>
  <w:style w:type="character" w:customStyle="1" w:styleId="B3Char">
    <w:name w:val="B3 Char"/>
    <w:qFormat/>
    <w:rsid w:val="00A10F57"/>
    <w:rPr>
      <w:rFonts w:ascii="Times New Roman" w:hAnsi="Times New Roman"/>
      <w:lang w:val="en-GB" w:eastAsia="en-US"/>
    </w:rPr>
  </w:style>
  <w:style w:type="paragraph" w:customStyle="1" w:styleId="FL">
    <w:name w:val="FL"/>
    <w:basedOn w:val="Normal"/>
    <w:rsid w:val="00A10F57"/>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10">
    <w:name w:val="未处理的提及1"/>
    <w:uiPriority w:val="99"/>
    <w:unhideWhenUsed/>
    <w:rsid w:val="00A10F57"/>
    <w:rPr>
      <w:color w:val="808080"/>
      <w:shd w:val="clear" w:color="auto" w:fill="E6E6E6"/>
    </w:rPr>
  </w:style>
  <w:style w:type="character" w:customStyle="1" w:styleId="1Char1">
    <w:name w:val="标题 1 Char1"/>
    <w:rsid w:val="00A10F57"/>
    <w:rPr>
      <w:rFonts w:ascii="Arial" w:hAnsi="Arial"/>
      <w:sz w:val="36"/>
      <w:lang w:eastAsia="en-US"/>
    </w:rPr>
  </w:style>
  <w:style w:type="character" w:customStyle="1" w:styleId="B3Car">
    <w:name w:val="B3 Car"/>
    <w:rsid w:val="006D09D3"/>
    <w:rPr>
      <w:rFonts w:ascii="Times New Roman" w:hAnsi="Times New Roman"/>
      <w:lang w:val="en-GB" w:eastAsia="en-US"/>
    </w:rPr>
  </w:style>
  <w:style w:type="character" w:customStyle="1" w:styleId="UnresolvedMention2">
    <w:name w:val="Unresolved Mention2"/>
    <w:uiPriority w:val="99"/>
    <w:unhideWhenUsed/>
    <w:rsid w:val="0014700B"/>
    <w:rPr>
      <w:color w:val="808080"/>
      <w:shd w:val="clear" w:color="auto" w:fill="E6E6E6"/>
    </w:rPr>
  </w:style>
  <w:style w:type="character" w:customStyle="1" w:styleId="a">
    <w:name w:val="未处理的提及"/>
    <w:uiPriority w:val="99"/>
    <w:semiHidden/>
    <w:unhideWhenUsed/>
    <w:rsid w:val="00F620E0"/>
    <w:rPr>
      <w:color w:val="808080"/>
      <w:shd w:val="clear" w:color="auto" w:fill="E6E6E6"/>
    </w:rPr>
  </w:style>
  <w:style w:type="table" w:customStyle="1" w:styleId="TableGrid1">
    <w:name w:val="Table Grid1"/>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rsid w:val="009D6F21"/>
  </w:style>
  <w:style w:type="table" w:customStyle="1" w:styleId="TableGrid2">
    <w:name w:val="Table Grid2"/>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D6F21"/>
    <w:rPr>
      <w:rFonts w:eastAsia="DengXia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rsid w:val="009D6F21"/>
  </w:style>
  <w:style w:type="numbering" w:customStyle="1" w:styleId="NoList21">
    <w:name w:val="No List21"/>
    <w:next w:val="NoList"/>
    <w:uiPriority w:val="99"/>
    <w:semiHidden/>
    <w:rsid w:val="009D6F21"/>
  </w:style>
  <w:style w:type="numbering" w:customStyle="1" w:styleId="NoList31">
    <w:name w:val="No List31"/>
    <w:next w:val="NoList"/>
    <w:uiPriority w:val="99"/>
    <w:semiHidden/>
    <w:rsid w:val="009D6F21"/>
  </w:style>
  <w:style w:type="numbering" w:customStyle="1" w:styleId="NoList41">
    <w:name w:val="No List41"/>
    <w:next w:val="NoList"/>
    <w:uiPriority w:val="99"/>
    <w:semiHidden/>
    <w:unhideWhenUsed/>
    <w:rsid w:val="009D6F21"/>
  </w:style>
  <w:style w:type="numbering" w:customStyle="1" w:styleId="NoList51">
    <w:name w:val="No List51"/>
    <w:next w:val="NoList"/>
    <w:uiPriority w:val="99"/>
    <w:semiHidden/>
    <w:rsid w:val="009D6F21"/>
  </w:style>
  <w:style w:type="numbering" w:customStyle="1" w:styleId="NoList8">
    <w:name w:val="No List8"/>
    <w:next w:val="NoList"/>
    <w:uiPriority w:val="99"/>
    <w:semiHidden/>
    <w:unhideWhenUsed/>
    <w:rsid w:val="009D6F21"/>
  </w:style>
  <w:style w:type="table" w:customStyle="1" w:styleId="TableGrid6">
    <w:name w:val="Table Grid6"/>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9D6F21"/>
  </w:style>
  <w:style w:type="table" w:customStyle="1" w:styleId="TableGrid7">
    <w:name w:val="Table Grid7"/>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NoList"/>
    <w:uiPriority w:val="99"/>
    <w:semiHidden/>
    <w:unhideWhenUsed/>
    <w:rsid w:val="009D6F21"/>
  </w:style>
  <w:style w:type="table" w:customStyle="1" w:styleId="TableGrid8">
    <w:name w:val="Table Grid8"/>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9D6F21"/>
  </w:style>
  <w:style w:type="table" w:customStyle="1" w:styleId="TableGrid9">
    <w:name w:val="Table Grid9"/>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NoList"/>
    <w:uiPriority w:val="99"/>
    <w:semiHidden/>
    <w:unhideWhenUsed/>
    <w:rsid w:val="009D6F21"/>
  </w:style>
  <w:style w:type="table" w:customStyle="1" w:styleId="TableGrid10">
    <w:name w:val="Table Grid10"/>
    <w:basedOn w:val="TableNormal"/>
    <w:next w:val="TableGrid"/>
    <w:rsid w:val="009D6F21"/>
    <w:rPr>
      <w:rFonts w:ascii="Calibri" w:hAnsi="Calibri" w:cs="Arial"/>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
    <w:name w:val="未处理的提及2"/>
    <w:uiPriority w:val="99"/>
    <w:semiHidden/>
    <w:unhideWhenUsed/>
    <w:rsid w:val="00C07F5F"/>
    <w:rPr>
      <w:color w:val="808080"/>
      <w:shd w:val="clear" w:color="auto" w:fill="E6E6E6"/>
    </w:rPr>
  </w:style>
  <w:style w:type="character" w:customStyle="1" w:styleId="ZDONTMODIFY">
    <w:name w:val="ZDONTMODIFY"/>
    <w:rsid w:val="00B200D0"/>
  </w:style>
  <w:style w:type="character" w:customStyle="1" w:styleId="ZREGNAME">
    <w:name w:val="ZREGNAME"/>
    <w:uiPriority w:val="99"/>
    <w:rsid w:val="00B200D0"/>
  </w:style>
  <w:style w:type="character" w:customStyle="1" w:styleId="Char">
    <w:name w:val="批注文字 Char"/>
    <w:rsid w:val="00B200D0"/>
    <w:rPr>
      <w:rFonts w:ascii="Times New Roman" w:hAnsi="Times New Roman"/>
      <w:lang w:val="en-GB" w:eastAsia="en-US"/>
    </w:rPr>
  </w:style>
  <w:style w:type="character" w:customStyle="1" w:styleId="UnresolvedMention3">
    <w:name w:val="Unresolved Mention3"/>
    <w:uiPriority w:val="99"/>
    <w:unhideWhenUsed/>
    <w:rsid w:val="009C6CEB"/>
    <w:rPr>
      <w:color w:val="808080"/>
      <w:shd w:val="clear" w:color="auto" w:fill="E6E6E6"/>
    </w:rPr>
  </w:style>
  <w:style w:type="character" w:customStyle="1" w:styleId="normaltextrun">
    <w:name w:val="normaltextrun"/>
    <w:rsid w:val="009C6CEB"/>
  </w:style>
  <w:style w:type="paragraph" w:customStyle="1" w:styleId="tablecontent">
    <w:name w:val="table content"/>
    <w:basedOn w:val="TAL"/>
    <w:link w:val="tablecontentChar"/>
    <w:qFormat/>
    <w:rsid w:val="009C6CEB"/>
    <w:rPr>
      <w:lang w:eastAsia="x-none"/>
    </w:rPr>
  </w:style>
  <w:style w:type="character" w:customStyle="1" w:styleId="tablecontentChar">
    <w:name w:val="table content Char"/>
    <w:link w:val="tablecontent"/>
    <w:rsid w:val="009C6CEB"/>
    <w:rPr>
      <w:rFonts w:ascii="Arial" w:hAnsi="Arial"/>
      <w:sz w:val="18"/>
      <w:lang w:val="en-GB" w:eastAsia="x-none"/>
    </w:rPr>
  </w:style>
  <w:style w:type="paragraph" w:customStyle="1" w:styleId="IvDbodytext">
    <w:name w:val="IvD bodytext"/>
    <w:basedOn w:val="BodyText"/>
    <w:link w:val="IvDbodytextChar"/>
    <w:qFormat/>
    <w:rsid w:val="009C6CEB"/>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lang w:eastAsia="en-US"/>
    </w:rPr>
  </w:style>
  <w:style w:type="character" w:customStyle="1" w:styleId="IvDbodytextChar">
    <w:name w:val="IvD bodytext Char"/>
    <w:link w:val="IvDbodytext"/>
    <w:rsid w:val="009C6CEB"/>
    <w:rPr>
      <w:rFonts w:ascii="Arial" w:hAnsi="Arial"/>
      <w:spacing w:val="2"/>
      <w:lang w:val="en-GB"/>
    </w:rPr>
  </w:style>
  <w:style w:type="character" w:customStyle="1" w:styleId="52">
    <w:name w:val="标题 5 字符2"/>
    <w:rsid w:val="009C6CEB"/>
    <w:rPr>
      <w:rFonts w:ascii="Arial" w:hAnsi="Arial"/>
      <w:sz w:val="22"/>
      <w:lang w:val="en-GB" w:eastAsia="en-US"/>
    </w:rPr>
  </w:style>
  <w:style w:type="character" w:customStyle="1" w:styleId="11">
    <w:name w:val="文档结构图 字符1"/>
    <w:rsid w:val="009C6CEB"/>
    <w:rPr>
      <w:rFonts w:ascii="Tahoma" w:hAnsi="Tahoma" w:cs="Tahoma"/>
      <w:shd w:val="clear" w:color="auto" w:fill="000080"/>
      <w:lang w:val="en-GB" w:eastAsia="en-US"/>
    </w:rPr>
  </w:style>
  <w:style w:type="character" w:customStyle="1" w:styleId="31">
    <w:name w:val="正文文本 3 字符1"/>
    <w:rsid w:val="009C6CEB"/>
    <w:rPr>
      <w:rFonts w:ascii="Times New Roman" w:hAnsi="Times New Roman"/>
      <w:sz w:val="16"/>
      <w:szCs w:val="16"/>
      <w:lang w:val="en-GB" w:eastAsia="en-US"/>
    </w:rPr>
  </w:style>
  <w:style w:type="character" w:customStyle="1" w:styleId="53">
    <w:name w:val="标题 5 字符3"/>
    <w:rsid w:val="009C6CEB"/>
    <w:rPr>
      <w:rFonts w:ascii="Arial" w:hAnsi="Arial"/>
      <w:sz w:val="22"/>
      <w:lang w:val="en-GB" w:eastAsia="en-US"/>
    </w:rPr>
  </w:style>
  <w:style w:type="character" w:customStyle="1" w:styleId="12">
    <w:name w:val="日期 字符1"/>
    <w:rsid w:val="009C6CEB"/>
    <w:rPr>
      <w:rFonts w:ascii="Times New Roman" w:hAnsi="Times New Roman"/>
      <w:lang w:val="en-GB" w:eastAsia="en-US"/>
    </w:rPr>
  </w:style>
  <w:style w:type="character" w:customStyle="1" w:styleId="13">
    <w:name w:val="引用 字符1"/>
    <w:uiPriority w:val="29"/>
    <w:rsid w:val="009C6CEB"/>
    <w:rPr>
      <w:rFonts w:ascii="Times New Roman" w:hAnsi="Times New Roman"/>
      <w:i/>
      <w:iCs/>
      <w:color w:val="404040"/>
      <w:lang w:val="en-GB" w:eastAsia="en-US"/>
    </w:rPr>
  </w:style>
  <w:style w:type="character" w:customStyle="1" w:styleId="14">
    <w:name w:val="纯文本 字符1"/>
    <w:rsid w:val="009C6CEB"/>
    <w:rPr>
      <w:rFonts w:ascii="Consolas" w:hAnsi="Consolas"/>
      <w:sz w:val="21"/>
      <w:szCs w:val="21"/>
      <w:lang w:val="en-GB" w:eastAsia="en-US"/>
    </w:rPr>
  </w:style>
  <w:style w:type="character" w:customStyle="1" w:styleId="Char1">
    <w:name w:val="批注文字 Char1"/>
    <w:rsid w:val="009C6CEB"/>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81742">
      <w:bodyDiv w:val="1"/>
      <w:marLeft w:val="0"/>
      <w:marRight w:val="0"/>
      <w:marTop w:val="0"/>
      <w:marBottom w:val="0"/>
      <w:divBdr>
        <w:top w:val="none" w:sz="0" w:space="0" w:color="auto"/>
        <w:left w:val="none" w:sz="0" w:space="0" w:color="auto"/>
        <w:bottom w:val="none" w:sz="0" w:space="0" w:color="auto"/>
        <w:right w:val="none" w:sz="0" w:space="0" w:color="auto"/>
      </w:divBdr>
    </w:div>
    <w:div w:id="254099600">
      <w:bodyDiv w:val="1"/>
      <w:marLeft w:val="0"/>
      <w:marRight w:val="0"/>
      <w:marTop w:val="0"/>
      <w:marBottom w:val="0"/>
      <w:divBdr>
        <w:top w:val="none" w:sz="0" w:space="0" w:color="auto"/>
        <w:left w:val="none" w:sz="0" w:space="0" w:color="auto"/>
        <w:bottom w:val="none" w:sz="0" w:space="0" w:color="auto"/>
        <w:right w:val="none" w:sz="0" w:space="0" w:color="auto"/>
      </w:divBdr>
    </w:div>
    <w:div w:id="432094961">
      <w:bodyDiv w:val="1"/>
      <w:marLeft w:val="0"/>
      <w:marRight w:val="0"/>
      <w:marTop w:val="0"/>
      <w:marBottom w:val="0"/>
      <w:divBdr>
        <w:top w:val="none" w:sz="0" w:space="0" w:color="auto"/>
        <w:left w:val="none" w:sz="0" w:space="0" w:color="auto"/>
        <w:bottom w:val="none" w:sz="0" w:space="0" w:color="auto"/>
        <w:right w:val="none" w:sz="0" w:space="0" w:color="auto"/>
      </w:divBdr>
    </w:div>
    <w:div w:id="492843400">
      <w:bodyDiv w:val="1"/>
      <w:marLeft w:val="0"/>
      <w:marRight w:val="0"/>
      <w:marTop w:val="0"/>
      <w:marBottom w:val="0"/>
      <w:divBdr>
        <w:top w:val="none" w:sz="0" w:space="0" w:color="auto"/>
        <w:left w:val="none" w:sz="0" w:space="0" w:color="auto"/>
        <w:bottom w:val="none" w:sz="0" w:space="0" w:color="auto"/>
        <w:right w:val="none" w:sz="0" w:space="0" w:color="auto"/>
      </w:divBdr>
    </w:div>
    <w:div w:id="624233378">
      <w:bodyDiv w:val="1"/>
      <w:marLeft w:val="0"/>
      <w:marRight w:val="0"/>
      <w:marTop w:val="0"/>
      <w:marBottom w:val="0"/>
      <w:divBdr>
        <w:top w:val="none" w:sz="0" w:space="0" w:color="auto"/>
        <w:left w:val="none" w:sz="0" w:space="0" w:color="auto"/>
        <w:bottom w:val="none" w:sz="0" w:space="0" w:color="auto"/>
        <w:right w:val="none" w:sz="0" w:space="0" w:color="auto"/>
      </w:divBdr>
    </w:div>
    <w:div w:id="866600847">
      <w:bodyDiv w:val="1"/>
      <w:marLeft w:val="0"/>
      <w:marRight w:val="0"/>
      <w:marTop w:val="0"/>
      <w:marBottom w:val="0"/>
      <w:divBdr>
        <w:top w:val="none" w:sz="0" w:space="0" w:color="auto"/>
        <w:left w:val="none" w:sz="0" w:space="0" w:color="auto"/>
        <w:bottom w:val="none" w:sz="0" w:space="0" w:color="auto"/>
        <w:right w:val="none" w:sz="0" w:space="0" w:color="auto"/>
      </w:divBdr>
    </w:div>
    <w:div w:id="963199275">
      <w:bodyDiv w:val="1"/>
      <w:marLeft w:val="0"/>
      <w:marRight w:val="0"/>
      <w:marTop w:val="0"/>
      <w:marBottom w:val="0"/>
      <w:divBdr>
        <w:top w:val="none" w:sz="0" w:space="0" w:color="auto"/>
        <w:left w:val="none" w:sz="0" w:space="0" w:color="auto"/>
        <w:bottom w:val="none" w:sz="0" w:space="0" w:color="auto"/>
        <w:right w:val="none" w:sz="0" w:space="0" w:color="auto"/>
      </w:divBdr>
    </w:div>
    <w:div w:id="1134520825">
      <w:bodyDiv w:val="1"/>
      <w:marLeft w:val="0"/>
      <w:marRight w:val="0"/>
      <w:marTop w:val="0"/>
      <w:marBottom w:val="0"/>
      <w:divBdr>
        <w:top w:val="none" w:sz="0" w:space="0" w:color="auto"/>
        <w:left w:val="none" w:sz="0" w:space="0" w:color="auto"/>
        <w:bottom w:val="none" w:sz="0" w:space="0" w:color="auto"/>
        <w:right w:val="none" w:sz="0" w:space="0" w:color="auto"/>
      </w:divBdr>
    </w:div>
    <w:div w:id="1209100607">
      <w:bodyDiv w:val="1"/>
      <w:marLeft w:val="0"/>
      <w:marRight w:val="0"/>
      <w:marTop w:val="0"/>
      <w:marBottom w:val="0"/>
      <w:divBdr>
        <w:top w:val="none" w:sz="0" w:space="0" w:color="auto"/>
        <w:left w:val="none" w:sz="0" w:space="0" w:color="auto"/>
        <w:bottom w:val="none" w:sz="0" w:space="0" w:color="auto"/>
        <w:right w:val="none" w:sz="0" w:space="0" w:color="auto"/>
      </w:divBdr>
    </w:div>
    <w:div w:id="1363290550">
      <w:bodyDiv w:val="1"/>
      <w:marLeft w:val="0"/>
      <w:marRight w:val="0"/>
      <w:marTop w:val="0"/>
      <w:marBottom w:val="0"/>
      <w:divBdr>
        <w:top w:val="none" w:sz="0" w:space="0" w:color="auto"/>
        <w:left w:val="none" w:sz="0" w:space="0" w:color="auto"/>
        <w:bottom w:val="none" w:sz="0" w:space="0" w:color="auto"/>
        <w:right w:val="none" w:sz="0" w:space="0" w:color="auto"/>
      </w:divBdr>
    </w:div>
    <w:div w:id="1453669424">
      <w:bodyDiv w:val="1"/>
      <w:marLeft w:val="0"/>
      <w:marRight w:val="0"/>
      <w:marTop w:val="0"/>
      <w:marBottom w:val="0"/>
      <w:divBdr>
        <w:top w:val="none" w:sz="0" w:space="0" w:color="auto"/>
        <w:left w:val="none" w:sz="0" w:space="0" w:color="auto"/>
        <w:bottom w:val="none" w:sz="0" w:space="0" w:color="auto"/>
        <w:right w:val="none" w:sz="0" w:space="0" w:color="auto"/>
      </w:divBdr>
    </w:div>
    <w:div w:id="1548444536">
      <w:bodyDiv w:val="1"/>
      <w:marLeft w:val="0"/>
      <w:marRight w:val="0"/>
      <w:marTop w:val="0"/>
      <w:marBottom w:val="0"/>
      <w:divBdr>
        <w:top w:val="none" w:sz="0" w:space="0" w:color="auto"/>
        <w:left w:val="none" w:sz="0" w:space="0" w:color="auto"/>
        <w:bottom w:val="none" w:sz="0" w:space="0" w:color="auto"/>
        <w:right w:val="none" w:sz="0" w:space="0" w:color="auto"/>
      </w:divBdr>
    </w:div>
    <w:div w:id="1569881369">
      <w:bodyDiv w:val="1"/>
      <w:marLeft w:val="0"/>
      <w:marRight w:val="0"/>
      <w:marTop w:val="0"/>
      <w:marBottom w:val="0"/>
      <w:divBdr>
        <w:top w:val="none" w:sz="0" w:space="0" w:color="auto"/>
        <w:left w:val="none" w:sz="0" w:space="0" w:color="auto"/>
        <w:bottom w:val="none" w:sz="0" w:space="0" w:color="auto"/>
        <w:right w:val="none" w:sz="0" w:space="0" w:color="auto"/>
      </w:divBdr>
    </w:div>
    <w:div w:id="1583296612">
      <w:bodyDiv w:val="1"/>
      <w:marLeft w:val="0"/>
      <w:marRight w:val="0"/>
      <w:marTop w:val="0"/>
      <w:marBottom w:val="0"/>
      <w:divBdr>
        <w:top w:val="none" w:sz="0" w:space="0" w:color="auto"/>
        <w:left w:val="none" w:sz="0" w:space="0" w:color="auto"/>
        <w:bottom w:val="none" w:sz="0" w:space="0" w:color="auto"/>
        <w:right w:val="none" w:sz="0" w:space="0" w:color="auto"/>
      </w:divBdr>
    </w:div>
    <w:div w:id="1687827068">
      <w:bodyDiv w:val="1"/>
      <w:marLeft w:val="0"/>
      <w:marRight w:val="0"/>
      <w:marTop w:val="0"/>
      <w:marBottom w:val="0"/>
      <w:divBdr>
        <w:top w:val="none" w:sz="0" w:space="0" w:color="auto"/>
        <w:left w:val="none" w:sz="0" w:space="0" w:color="auto"/>
        <w:bottom w:val="none" w:sz="0" w:space="0" w:color="auto"/>
        <w:right w:val="none" w:sz="0" w:space="0" w:color="auto"/>
      </w:divBdr>
    </w:div>
    <w:div w:id="1719476063">
      <w:bodyDiv w:val="1"/>
      <w:marLeft w:val="0"/>
      <w:marRight w:val="0"/>
      <w:marTop w:val="0"/>
      <w:marBottom w:val="0"/>
      <w:divBdr>
        <w:top w:val="none" w:sz="0" w:space="0" w:color="auto"/>
        <w:left w:val="none" w:sz="0" w:space="0" w:color="auto"/>
        <w:bottom w:val="none" w:sz="0" w:space="0" w:color="auto"/>
        <w:right w:val="none" w:sz="0" w:space="0" w:color="auto"/>
      </w:divBdr>
    </w:div>
    <w:div w:id="1866747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CEETDC\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DCC07-16F4-48C9-BDBF-DB65BDC49070}">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5</TotalTime>
  <Pages>4</Pages>
  <Words>1203</Words>
  <Characters>7376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3GPP TS 29.522</vt:lpstr>
    </vt:vector>
  </TitlesOfParts>
  <Company>ETSI-MCC</Company>
  <LinksUpToDate>false</LinksUpToDate>
  <CharactersWithSpaces>8562</CharactersWithSpaces>
  <SharedDoc>false</SharedDoc>
  <HyperlinkBase/>
  <HLinks>
    <vt:vector size="18" baseType="variant">
      <vt:variant>
        <vt:i4>3539068</vt:i4>
      </vt:variant>
      <vt:variant>
        <vt:i4>5100</vt:i4>
      </vt:variant>
      <vt:variant>
        <vt:i4>0</vt:i4>
      </vt:variant>
      <vt:variant>
        <vt:i4>5</vt:i4>
      </vt:variant>
      <vt:variant>
        <vt:lpwstr>http://www.app1.com0100bc0001/</vt:lpwstr>
      </vt:variant>
      <vt:variant>
        <vt:lpwstr/>
      </vt:variant>
      <vt:variant>
        <vt:i4>5505055</vt:i4>
      </vt:variant>
      <vt:variant>
        <vt:i4>5097</vt:i4>
      </vt:variant>
      <vt:variant>
        <vt:i4>0</vt:i4>
      </vt:variant>
      <vt:variant>
        <vt:i4>5</vt:i4>
      </vt:variant>
      <vt:variant>
        <vt:lpwstr>http://www.app1.com/</vt:lpwstr>
      </vt:variant>
      <vt:variant>
        <vt:lpwstr/>
      </vt:variant>
      <vt:variant>
        <vt:i4>917511</vt:i4>
      </vt:variant>
      <vt:variant>
        <vt:i4>5061</vt:i4>
      </vt:variant>
      <vt:variant>
        <vt:i4>0</vt:i4>
      </vt:variant>
      <vt:variant>
        <vt:i4>5</vt:i4>
      </vt:variant>
      <vt:variant>
        <vt:lpwstr>https://spec.openapis.org/oas/v3.0.0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29.522</dc:title>
  <dc:subject>5G System; Network Exposure Function Northbound APIs; Stage 3 (Release 18)</dc:subject>
  <dc:creator>MCC Support</dc:creator>
  <cp:keywords/>
  <dc:description/>
  <cp:lastModifiedBy>Ericsson User 2</cp:lastModifiedBy>
  <cp:revision>5</cp:revision>
  <cp:lastPrinted>2014-03-14T12:41:00Z</cp:lastPrinted>
  <dcterms:created xsi:type="dcterms:W3CDTF">2025-08-27T12:19:00Z</dcterms:created>
  <dcterms:modified xsi:type="dcterms:W3CDTF">2025-08-27T12:30:00Z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_ms_pID_72543">
    <vt:lpwstr>(3)czd5APFrxF6l4Xu3C+Krl7YusR871MuaiQ/8h/BiNmWE4NP6fQVZgj0vrTOnthFmosQ1ZDkG_x000d_
v2M/VfFIzvnbI/1qNrxvB2C3xle4pwmya3dGnTnoq6J+uD2OufHL4s02f9caFNQmI/m1kPPh_x000d_
rPsE2cF/nANavQiuk6fJULi63FaVZoK8zAazb8TSwlyEuO55NBtt+U5L9BKbqBUtilrpc8Fj_x000d_
U3Y9cQ4DLlL6QxG7bY</vt:lpwstr>
  </property>
  <property fmtid="{D5CDD505-2E9C-101B-9397-08002B2CF9AE}" pid="3" name="_new_ms_pID_72543_00">
    <vt:lpwstr>_new_ms_pID_72543</vt:lpwstr>
  </property>
  <property fmtid="{D5CDD505-2E9C-101B-9397-08002B2CF9AE}" pid="4" name="_new_ms_pID_725431">
    <vt:lpwstr>0gyyD94xJvoj7DX4qPtc7INzjxzAvCC6Ost7SamIsoKWvpXwwbIfcm_x000d_
Psbj5Nu1hGMh+NLm8DXUOtb3z3vnFebpUe9dbltbYUvbX95Zwdvnku6gw5FRaXcKbRE6pAS5_x000d_
pUBTddFq6UT90r4pRSLGB4II4MZ53et+wB3AKyvUsODYw786GgVlKEH1ziXOt1NHv8PG6sZO_x000d_
NTjpcsTK9OCSd6+fIV6o4q8o39TvBJA4INPU</vt:lpwstr>
  </property>
  <property fmtid="{D5CDD505-2E9C-101B-9397-08002B2CF9AE}" pid="5" name="_new_ms_pID_725431_00">
    <vt:lpwstr>_new_ms_pID_725431</vt:lpwstr>
  </property>
  <property fmtid="{D5CDD505-2E9C-101B-9397-08002B2CF9AE}" pid="6" name="_new_ms_pID_725432">
    <vt:lpwstr>PIaA9GA2JUX9PdUUBOcLjtpaJ2KoSdj2U+Ga_x000d_
NQpmj21FLExJk+aKzFa6/fIwkOuuPCwgdGi8IBezhzA32dJ1ze37nlGLVMyvTu1LabNOQ4rd_x000d_
cZtGSxaB2LXCShQ57G2UUYiOS6op7KhUXmkExf5kG9i25BfCIlY2pykBMmK5JRha</vt:lpwstr>
  </property>
  <property fmtid="{D5CDD505-2E9C-101B-9397-08002B2CF9AE}" pid="7" name="_new_ms_pID_725432_00">
    <vt:lpwstr>_new_ms_pID_725432</vt:lpwstr>
  </property>
  <property fmtid="{D5CDD505-2E9C-101B-9397-08002B2CF9AE}" pid="8" name="_2015_ms_pID_725343">
    <vt:lpwstr>(3)1lNuhG2gN2HN+qnisFzWx5jh9wV63+zlS/QN1g3gj3OdUsBG2GTXggJ59PCTa2l8AtGt7G5S_x000d_
4bU1ZlDz9wDumYSL+9DHRFp9tOlfZmq59p/ma+zziVG4z7S9TB5AH78aAWRFUsLEkQC3drT+_x000d_
2zBVpCm4qoes1XDd9NGqSZaWfEZird4CfbZQ6N3v5hEL0GPPU2185ObPMr5DDanI6QkgASuD_x000d_
Ta1ifEUW1hPucIPmK7</vt:lpwstr>
  </property>
  <property fmtid="{D5CDD505-2E9C-101B-9397-08002B2CF9AE}" pid="9" name="_2015_ms_pID_725343_00">
    <vt:lpwstr>_2015_ms_pID_725343</vt:lpwstr>
  </property>
  <property fmtid="{D5CDD505-2E9C-101B-9397-08002B2CF9AE}" pid="10" name="_2015_ms_pID_7253431">
    <vt:lpwstr>3jWOBqePMWMWEcV7dFjaFgxgt5G1VIZ/M2cMxuJHdMUOo2uqwOd3IB_x000d_
dcVMJub2L45ARQfIybo/ane++e9+X3TwsxxTeB1UUXKX5T6ok/LxdMex9J4+JO/NvQ1QvlG3_x000d_
lsz7fBPmW8WcYrGxLL5/1vBibOP0fY6m8+hSUH5bk+PVTEAGvpZ0xH4FAduOJiIKwi/TV/VO_x000d_
rmjPDNQ+uFkvzoIVx2hb4vDxBZLYo44gjhGs</vt:lpwstr>
  </property>
  <property fmtid="{D5CDD505-2E9C-101B-9397-08002B2CF9AE}" pid="11" name="_2015_ms_pID_7253431_00">
    <vt:lpwstr>_2015_ms_pID_7253431</vt:lpwstr>
  </property>
  <property fmtid="{D5CDD505-2E9C-101B-9397-08002B2CF9AE}" pid="12" name="_2015_ms_pID_7253432">
    <vt:lpwstr>LuoxiGzIA6G/2eUD7+Tv3mc=</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1662036712</vt:lpwstr>
  </property>
</Properties>
</file>