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6720" w14:textId="0D688683" w:rsidR="00B45E39" w:rsidRPr="00456890" w:rsidRDefault="00B45E39" w:rsidP="00B45E39">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sidR="00C81A7D">
        <w:rPr>
          <w:b/>
          <w:noProof/>
          <w:color w:val="000000" w:themeColor="text1"/>
          <w:sz w:val="24"/>
        </w:rPr>
        <w:t>3</w:t>
      </w:r>
      <w:r w:rsidR="00DB1C54">
        <w:rPr>
          <w:b/>
          <w:noProof/>
          <w:color w:val="000000" w:themeColor="text1"/>
          <w:sz w:val="24"/>
        </w:rPr>
        <w:t>597</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626C15BB" w14:textId="14F8061D" w:rsidR="00B45E39" w:rsidRDefault="00B45E39" w:rsidP="00B45E39">
      <w:pPr>
        <w:pStyle w:val="CRCoverPage"/>
        <w:outlineLvl w:val="0"/>
        <w:rPr>
          <w:b/>
          <w:noProof/>
          <w:color w:val="000000" w:themeColor="text1"/>
          <w:sz w:val="24"/>
        </w:rPr>
      </w:pPr>
      <w:r w:rsidRPr="00456890">
        <w:rPr>
          <w:b/>
          <w:noProof/>
          <w:color w:val="000000" w:themeColor="text1"/>
          <w:sz w:val="24"/>
        </w:rPr>
        <w:t>Got</w:t>
      </w:r>
      <w:r w:rsidR="00514E4C">
        <w:rPr>
          <w:b/>
          <w:noProof/>
          <w:color w:val="000000" w:themeColor="text1"/>
          <w:sz w:val="24"/>
        </w:rPr>
        <w:t>hen</w:t>
      </w:r>
      <w:r w:rsidRPr="00456890">
        <w:rPr>
          <w:b/>
          <w:noProof/>
          <w:color w:val="000000" w:themeColor="text1"/>
          <w:sz w:val="24"/>
        </w:rPr>
        <w:t>b</w:t>
      </w:r>
      <w:r w:rsidR="00514E4C">
        <w:rPr>
          <w:b/>
          <w:noProof/>
          <w:color w:val="000000" w:themeColor="text1"/>
          <w:sz w:val="24"/>
        </w:rPr>
        <w:t>u</w:t>
      </w:r>
      <w:r w:rsidRPr="00456890">
        <w:rPr>
          <w:b/>
          <w:noProof/>
          <w:color w:val="000000" w:themeColor="text1"/>
          <w:sz w:val="24"/>
        </w:rPr>
        <w:t xml:space="preserve">rg, SE, 25 - 29 August, 2025    </w:t>
      </w:r>
      <w:r w:rsidR="00DB1C54">
        <w:rPr>
          <w:b/>
          <w:noProof/>
          <w:color w:val="000000" w:themeColor="text1"/>
          <w:sz w:val="24"/>
        </w:rPr>
        <w:t xml:space="preserve">                                          </w:t>
      </w:r>
      <w:r w:rsidR="00DB1C54" w:rsidRPr="00DB1C54">
        <w:rPr>
          <w:bCs/>
          <w:noProof/>
          <w:color w:val="000000" w:themeColor="text1"/>
          <w:sz w:val="22"/>
          <w:szCs w:val="18"/>
        </w:rPr>
        <w:t>(revision of C3-253418)</w:t>
      </w:r>
    </w:p>
    <w:p w14:paraId="5EA20BC0" w14:textId="77777777" w:rsidR="005B380F" w:rsidRDefault="00B45E39" w:rsidP="005B380F">
      <w:pPr>
        <w:pStyle w:val="Header"/>
        <w:pBdr>
          <w:bottom w:val="single" w:sz="4" w:space="1" w:color="auto"/>
        </w:pBdr>
        <w:tabs>
          <w:tab w:val="right" w:pos="9639"/>
        </w:tabs>
        <w:rPr>
          <w:rFonts w:cs="Arial"/>
          <w:b w:val="0"/>
          <w:bCs/>
          <w:noProof w:val="0"/>
          <w:sz w:val="24"/>
          <w:szCs w:val="24"/>
        </w:rPr>
      </w:pPr>
      <w:r w:rsidRPr="00456890">
        <w:rPr>
          <w:color w:val="000000" w:themeColor="text1"/>
          <w:sz w:val="24"/>
        </w:rPr>
        <w:t xml:space="preserve">  </w:t>
      </w:r>
    </w:p>
    <w:p w14:paraId="09A9AC3B" w14:textId="77777777" w:rsidR="005B380F" w:rsidRDefault="005B380F" w:rsidP="005B380F">
      <w:pPr>
        <w:pStyle w:val="CRCoverPage"/>
        <w:outlineLvl w:val="0"/>
        <w:rPr>
          <w:b/>
          <w:sz w:val="24"/>
        </w:rPr>
      </w:pPr>
    </w:p>
    <w:p w14:paraId="1A2057A0" w14:textId="2EF1A894" w:rsidR="00C93D83" w:rsidRDefault="00B41104" w:rsidP="005B380F">
      <w:pPr>
        <w:pStyle w:val="CRCoverPage"/>
        <w:outlineLvl w:val="0"/>
        <w:rPr>
          <w:rFonts w:cs="Arial"/>
          <w:b/>
          <w:bCs/>
          <w:lang w:val="en-US"/>
        </w:rPr>
      </w:pPr>
      <w:r>
        <w:rPr>
          <w:rFonts w:cs="Arial"/>
          <w:b/>
          <w:bCs/>
          <w:lang w:val="en-US"/>
        </w:rPr>
        <w:t>Source:</w:t>
      </w:r>
      <w:r w:rsidR="005B380F">
        <w:rPr>
          <w:rFonts w:cs="Arial"/>
          <w:b/>
          <w:bCs/>
          <w:lang w:val="en-US"/>
        </w:rPr>
        <w:tab/>
      </w:r>
      <w:r w:rsidR="005B380F">
        <w:rPr>
          <w:rFonts w:cs="Arial"/>
          <w:b/>
          <w:bCs/>
          <w:lang w:val="en-US"/>
        </w:rPr>
        <w:tab/>
      </w:r>
      <w:r w:rsidR="005B380F">
        <w:rPr>
          <w:rFonts w:cs="Arial"/>
          <w:b/>
          <w:bCs/>
          <w:lang w:val="en-US"/>
        </w:rPr>
        <w:tab/>
      </w:r>
      <w:r w:rsidR="005B380F">
        <w:rPr>
          <w:rFonts w:cs="Arial"/>
          <w:b/>
          <w:bCs/>
          <w:lang w:val="en-US"/>
        </w:rPr>
        <w:tab/>
      </w:r>
      <w:r w:rsidR="00081C03">
        <w:rPr>
          <w:rFonts w:cs="Arial"/>
          <w:b/>
          <w:bCs/>
          <w:lang w:val="en-US"/>
        </w:rPr>
        <w:t xml:space="preserve">    </w:t>
      </w:r>
      <w:r w:rsidR="00E61CAA">
        <w:rPr>
          <w:rFonts w:cs="Arial"/>
          <w:b/>
          <w:bCs/>
          <w:lang w:val="en-US"/>
        </w:rPr>
        <w:t xml:space="preserve"> </w:t>
      </w:r>
      <w:r w:rsidR="004B0D0A">
        <w:rPr>
          <w:rFonts w:cs="Arial"/>
          <w:b/>
          <w:bCs/>
          <w:lang w:val="en-US"/>
        </w:rPr>
        <w:t>Samsung</w:t>
      </w:r>
    </w:p>
    <w:p w14:paraId="65CE4E4B" w14:textId="06BBD65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sidR="004B0D0A" w:rsidRPr="004B0D0A">
        <w:rPr>
          <w:rFonts w:ascii="Arial" w:hAnsi="Arial" w:cs="Arial"/>
          <w:b/>
          <w:bCs/>
          <w:lang w:val="en-US"/>
        </w:rPr>
        <w:t>SS_</w:t>
      </w:r>
      <w:r w:rsidR="00AF4A48" w:rsidRPr="004B0D0A">
        <w:rPr>
          <w:rFonts w:ascii="Arial" w:hAnsi="Arial" w:cs="Arial"/>
          <w:b/>
          <w:bCs/>
          <w:lang w:val="en-US"/>
        </w:rPr>
        <w:t>S</w:t>
      </w:r>
      <w:r w:rsidR="00AF4A48">
        <w:rPr>
          <w:rFonts w:ascii="Arial" w:hAnsi="Arial" w:cs="Arial"/>
          <w:b/>
          <w:bCs/>
          <w:lang w:val="en-US"/>
        </w:rPr>
        <w:t>AnUsage</w:t>
      </w:r>
      <w:proofErr w:type="spellEnd"/>
      <w:r w:rsidR="00AF4A48">
        <w:rPr>
          <w:rFonts w:ascii="Arial" w:hAnsi="Arial" w:cs="Arial"/>
          <w:b/>
          <w:bCs/>
          <w:lang w:val="en-US"/>
        </w:rPr>
        <w:t xml:space="preserve"> </w:t>
      </w:r>
      <w:r w:rsidR="00F27861">
        <w:rPr>
          <w:rFonts w:ascii="Arial" w:hAnsi="Arial" w:cs="Arial"/>
          <w:b/>
          <w:bCs/>
          <w:lang w:val="en-US"/>
        </w:rPr>
        <w:t xml:space="preserve">API </w:t>
      </w:r>
      <w:r w:rsidR="009C5F5F">
        <w:rPr>
          <w:rFonts w:ascii="Arial" w:hAnsi="Arial" w:cs="Arial"/>
          <w:b/>
          <w:bCs/>
          <w:lang w:val="en-US"/>
        </w:rPr>
        <w:t>service operation description</w:t>
      </w:r>
      <w:r w:rsidR="00514E4C">
        <w:rPr>
          <w:rFonts w:ascii="Arial" w:hAnsi="Arial" w:cs="Arial"/>
          <w:b/>
          <w:bCs/>
          <w:lang w:val="en-US"/>
        </w:rPr>
        <w:t xml:space="preserve"> and other updates</w:t>
      </w:r>
    </w:p>
    <w:p w14:paraId="369E83CA" w14:textId="3E564E6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0D0A">
        <w:rPr>
          <w:rFonts w:ascii="Arial" w:hAnsi="Arial" w:cs="Arial"/>
          <w:b/>
          <w:bCs/>
          <w:lang w:val="en-US"/>
        </w:rPr>
        <w:t>3GPP TS 29.437 (v</w:t>
      </w:r>
      <w:r w:rsidR="009673E5">
        <w:rPr>
          <w:rFonts w:ascii="Arial" w:hAnsi="Arial" w:cs="Arial"/>
          <w:b/>
          <w:bCs/>
          <w:lang w:val="en-US"/>
        </w:rPr>
        <w:t>1</w:t>
      </w:r>
      <w:r w:rsidR="004B0D0A">
        <w:rPr>
          <w:rFonts w:ascii="Arial" w:hAnsi="Arial" w:cs="Arial"/>
          <w:b/>
          <w:bCs/>
          <w:lang w:val="en-US"/>
        </w:rPr>
        <w:t>.</w:t>
      </w:r>
      <w:r w:rsidR="009673E5">
        <w:rPr>
          <w:rFonts w:ascii="Arial" w:hAnsi="Arial" w:cs="Arial"/>
          <w:b/>
          <w:bCs/>
          <w:lang w:val="en-US"/>
        </w:rPr>
        <w:t>0</w:t>
      </w:r>
      <w:r w:rsidR="004B0D0A">
        <w:rPr>
          <w:rFonts w:ascii="Arial" w:hAnsi="Arial" w:cs="Arial"/>
          <w:b/>
          <w:bCs/>
          <w:lang w:val="en-US"/>
        </w:rPr>
        <w:t>.0)</w:t>
      </w:r>
    </w:p>
    <w:p w14:paraId="7A32AF7A" w14:textId="40DF8941" w:rsidR="00C93D83" w:rsidRDefault="004B0D0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19.42</w:t>
      </w:r>
    </w:p>
    <w:p w14:paraId="0582C606" w14:textId="1DF90673"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4B0D0A">
        <w:rPr>
          <w:rFonts w:ascii="Arial" w:hAnsi="Arial" w:cs="Arial"/>
          <w:b/>
          <w:bCs/>
          <w:lang w:val="en-US"/>
        </w:rPr>
        <w:t>Appr</w:t>
      </w:r>
      <w:r w:rsidR="0051513A">
        <w:rPr>
          <w:rFonts w:ascii="Arial" w:hAnsi="Arial" w:cs="Arial"/>
          <w:b/>
          <w:bCs/>
          <w:lang w:val="en-US"/>
        </w:rPr>
        <w:t>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2CA27D47" w14:textId="32F1D8A2" w:rsidR="002F085E" w:rsidRDefault="002F085E">
      <w:pPr>
        <w:rPr>
          <w:lang w:val="en-US"/>
        </w:rPr>
      </w:pPr>
      <w:r>
        <w:rPr>
          <w:lang w:val="en-US"/>
        </w:rPr>
        <w:t xml:space="preserve">This </w:t>
      </w:r>
      <w:proofErr w:type="spellStart"/>
      <w:r>
        <w:rPr>
          <w:lang w:val="en-US"/>
        </w:rPr>
        <w:t>pCR</w:t>
      </w:r>
      <w:proofErr w:type="spellEnd"/>
      <w:r>
        <w:rPr>
          <w:lang w:val="en-US"/>
        </w:rPr>
        <w:t xml:space="preserve"> proposes the </w:t>
      </w:r>
      <w:r w:rsidR="009C5F5F">
        <w:rPr>
          <w:lang w:val="en-US"/>
        </w:rPr>
        <w:t>service operation description</w:t>
      </w:r>
      <w:r w:rsidR="00A63E00">
        <w:rPr>
          <w:lang w:val="en-US"/>
        </w:rPr>
        <w:t xml:space="preserve"> for </w:t>
      </w:r>
      <w:proofErr w:type="spellStart"/>
      <w:r w:rsidR="00A63E00">
        <w:rPr>
          <w:lang w:val="en-US"/>
        </w:rPr>
        <w:t>SS_</w:t>
      </w:r>
      <w:r w:rsidR="00AF4A48" w:rsidRPr="00AF4A48">
        <w:rPr>
          <w:lang w:val="en-US"/>
        </w:rPr>
        <w:t>SAnUsage</w:t>
      </w:r>
      <w:proofErr w:type="spellEnd"/>
      <w:r w:rsidR="00AF4A48" w:rsidRPr="00AF4A48" w:rsidDel="00AF4A48">
        <w:rPr>
          <w:lang w:val="en-US"/>
        </w:rPr>
        <w:t xml:space="preserve"> </w:t>
      </w:r>
      <w:r w:rsidR="00A63E00">
        <w:rPr>
          <w:lang w:val="en-US"/>
        </w:rPr>
        <w:t>service API</w:t>
      </w:r>
      <w:r>
        <w:rPr>
          <w:lang w:val="en-US"/>
        </w:rPr>
        <w:t>.</w:t>
      </w:r>
    </w:p>
    <w:p w14:paraId="1BEAFE32" w14:textId="77777777" w:rsidR="00C93D83" w:rsidRDefault="00B41104">
      <w:pPr>
        <w:pStyle w:val="CRCoverPage"/>
        <w:rPr>
          <w:b/>
          <w:lang w:val="en-US"/>
        </w:rPr>
      </w:pPr>
      <w:r>
        <w:rPr>
          <w:b/>
          <w:lang w:val="en-US"/>
        </w:rPr>
        <w:t>2. Reason for Change</w:t>
      </w:r>
    </w:p>
    <w:p w14:paraId="2E3A74F0" w14:textId="0556D20F" w:rsidR="00442699" w:rsidRDefault="00F557AB" w:rsidP="00442699">
      <w:pPr>
        <w:rPr>
          <w:lang w:val="en-US"/>
        </w:rPr>
      </w:pPr>
      <w:r>
        <w:rPr>
          <w:lang w:val="en-US"/>
        </w:rPr>
        <w:t xml:space="preserve">The </w:t>
      </w:r>
      <w:proofErr w:type="spellStart"/>
      <w:r w:rsidR="00AF4A48">
        <w:rPr>
          <w:lang w:val="en-US"/>
        </w:rPr>
        <w:t>SS_</w:t>
      </w:r>
      <w:r w:rsidR="00AF4A48" w:rsidRPr="00AF4A48">
        <w:rPr>
          <w:lang w:val="en-US"/>
        </w:rPr>
        <w:t>SAnUsage</w:t>
      </w:r>
      <w:proofErr w:type="spellEnd"/>
      <w:r>
        <w:rPr>
          <w:lang w:val="en-US"/>
        </w:rPr>
        <w:t xml:space="preserve"> API is specified in TS 23.437, </w:t>
      </w:r>
      <w:r w:rsidR="00AF4A48">
        <w:rPr>
          <w:lang w:val="en-US"/>
        </w:rPr>
        <w:t xml:space="preserve">allows consumer (i.e., </w:t>
      </w:r>
      <w:r>
        <w:rPr>
          <w:lang w:val="en-US"/>
        </w:rPr>
        <w:t>VAL server</w:t>
      </w:r>
      <w:r w:rsidR="00AF4A48">
        <w:rPr>
          <w:lang w:val="en-US"/>
        </w:rPr>
        <w:t xml:space="preserve">) to get the </w:t>
      </w:r>
      <w:r w:rsidR="001D2566">
        <w:rPr>
          <w:lang w:val="en-US"/>
        </w:rPr>
        <w:t xml:space="preserve">spatial anchor </w:t>
      </w:r>
      <w:r w:rsidR="00AF4A48">
        <w:rPr>
          <w:lang w:val="en-US"/>
        </w:rPr>
        <w:t xml:space="preserve">usage information. </w:t>
      </w:r>
      <w:r>
        <w:rPr>
          <w:lang w:val="en-US"/>
        </w:rPr>
        <w:t xml:space="preserve">The </w:t>
      </w:r>
      <w:r w:rsidR="004B0DC6">
        <w:rPr>
          <w:lang w:val="en-US"/>
        </w:rPr>
        <w:t>service operation descriptions of this API</w:t>
      </w:r>
      <w:r>
        <w:rPr>
          <w:lang w:val="en-US"/>
        </w:rPr>
        <w:t xml:space="preserve"> need to be implemented in TS 29.437.</w:t>
      </w:r>
      <w:r w:rsidR="00442699">
        <w:rPr>
          <w:lang w:val="en-US"/>
        </w:rPr>
        <w:t xml:space="preserve"> The stage-2 APIs </w:t>
      </w:r>
      <w:proofErr w:type="spellStart"/>
      <w:r w:rsidR="00442699">
        <w:rPr>
          <w:lang w:val="en-US"/>
        </w:rPr>
        <w:t>SS_SAnUsageInfo</w:t>
      </w:r>
      <w:proofErr w:type="spellEnd"/>
      <w:r w:rsidR="00442699">
        <w:rPr>
          <w:lang w:val="en-US"/>
        </w:rPr>
        <w:t xml:space="preserve"> and </w:t>
      </w:r>
      <w:proofErr w:type="spellStart"/>
      <w:r w:rsidR="00442699">
        <w:rPr>
          <w:lang w:val="en-US"/>
        </w:rPr>
        <w:t>SS_SAnUsageReport</w:t>
      </w:r>
      <w:proofErr w:type="spellEnd"/>
      <w:r w:rsidR="00442699">
        <w:rPr>
          <w:lang w:val="en-US"/>
        </w:rPr>
        <w:t xml:space="preserve"> APIs are merged into API and specified as </w:t>
      </w:r>
      <w:proofErr w:type="spellStart"/>
      <w:r w:rsidR="00442699">
        <w:rPr>
          <w:lang w:val="en-US"/>
        </w:rPr>
        <w:t>SS_SAnUsage</w:t>
      </w:r>
      <w:proofErr w:type="spellEnd"/>
      <w:r w:rsidR="00442699">
        <w:rPr>
          <w:lang w:val="en-US"/>
        </w:rPr>
        <w:t xml:space="preserve"> API in TS 29.437. The </w:t>
      </w:r>
      <w:proofErr w:type="spellStart"/>
      <w:r w:rsidR="00442699">
        <w:rPr>
          <w:lang w:val="en-US"/>
        </w:rPr>
        <w:t>The</w:t>
      </w:r>
      <w:proofErr w:type="spellEnd"/>
      <w:r w:rsidR="00442699">
        <w:rPr>
          <w:lang w:val="en-US"/>
        </w:rPr>
        <w:t xml:space="preserve"> </w:t>
      </w:r>
      <w:proofErr w:type="spellStart"/>
      <w:r w:rsidR="00442699">
        <w:rPr>
          <w:lang w:val="en-US"/>
        </w:rPr>
        <w:t>SS_SAnUsageReport_Request</w:t>
      </w:r>
      <w:proofErr w:type="spellEnd"/>
      <w:r w:rsidR="00442699">
        <w:rPr>
          <w:lang w:val="en-US"/>
        </w:rPr>
        <w:t xml:space="preserve"> operation is </w:t>
      </w:r>
      <w:proofErr w:type="gramStart"/>
      <w:r w:rsidR="00442699">
        <w:rPr>
          <w:lang w:val="en-US"/>
        </w:rPr>
        <w:t xml:space="preserve">implemented </w:t>
      </w:r>
      <w:r w:rsidR="00442699" w:rsidRPr="00442699">
        <w:rPr>
          <w:lang w:val="en-US"/>
        </w:rPr>
        <w:t xml:space="preserve"> as</w:t>
      </w:r>
      <w:proofErr w:type="gramEnd"/>
      <w:r w:rsidR="00442699" w:rsidRPr="00442699">
        <w:rPr>
          <w:lang w:val="en-US"/>
        </w:rPr>
        <w:t xml:space="preserve"> part of Sub/Notify, with one-time and immediate reporting </w:t>
      </w:r>
      <w:r w:rsidR="00442699">
        <w:rPr>
          <w:lang w:val="en-US"/>
        </w:rPr>
        <w:t>values set in subscription request. Based on the availability of the information, the Spatial Anchor usage report information is included in the subscription response message.</w:t>
      </w:r>
    </w:p>
    <w:p w14:paraId="1DB33396" w14:textId="00D0D6A2" w:rsidR="004B0DC6" w:rsidRDefault="005B380F" w:rsidP="002F085E">
      <w:pPr>
        <w:rPr>
          <w:lang w:val="en-US"/>
        </w:rPr>
      </w:pPr>
      <w:r>
        <w:rPr>
          <w:lang w:val="en-US"/>
        </w:rPr>
        <w:t xml:space="preserve">As per agreed </w:t>
      </w:r>
      <w:r w:rsidRPr="005B380F">
        <w:rPr>
          <w:lang w:val="en-US"/>
        </w:rPr>
        <w:t xml:space="preserve">S6-251436 </w:t>
      </w:r>
      <w:r>
        <w:rPr>
          <w:lang w:val="en-US"/>
        </w:rPr>
        <w:t>(</w:t>
      </w:r>
      <w:r w:rsidRPr="005B380F">
        <w:rPr>
          <w:lang w:val="en-US"/>
        </w:rPr>
        <w:t>Fix for spatial anchor usage information (Sub-Notify)</w:t>
      </w:r>
      <w:r>
        <w:rPr>
          <w:lang w:val="en-US"/>
        </w:rPr>
        <w:t>), the terminology in API definition and service description needs to be updated</w:t>
      </w:r>
      <w:r w:rsidR="004B0DC6">
        <w:rPr>
          <w:lang w:val="en-US"/>
        </w:rPr>
        <w:t>.</w:t>
      </w:r>
      <w:r w:rsidR="00D349D6">
        <w:rPr>
          <w:lang w:val="en-US"/>
        </w:rPr>
        <w:t xml:space="preserve"> The term “analytics” needs to be removed.</w:t>
      </w:r>
    </w:p>
    <w:p w14:paraId="0A0043B9" w14:textId="77777777" w:rsidR="00C93D83" w:rsidRDefault="00B41104">
      <w:pPr>
        <w:pStyle w:val="CRCoverPage"/>
        <w:rPr>
          <w:b/>
          <w:lang w:val="en-US"/>
        </w:rPr>
      </w:pPr>
      <w:r>
        <w:rPr>
          <w:b/>
          <w:lang w:val="en-US"/>
        </w:rPr>
        <w:t>4. Proposal</w:t>
      </w:r>
    </w:p>
    <w:p w14:paraId="4732D8AA" w14:textId="0EB9B760" w:rsidR="00C93D83" w:rsidRDefault="00B41104">
      <w:pPr>
        <w:rPr>
          <w:lang w:val="en-US"/>
        </w:rPr>
      </w:pPr>
      <w:r>
        <w:rPr>
          <w:lang w:val="en-US"/>
        </w:rPr>
        <w:t>It is proposed to agree th</w:t>
      </w:r>
      <w:r w:rsidR="004B0D0A">
        <w:rPr>
          <w:lang w:val="en-US"/>
        </w:rPr>
        <w:t>e following changes to 3GPP TS 29.437 v</w:t>
      </w:r>
      <w:r w:rsidR="009673E5">
        <w:rPr>
          <w:lang w:val="en-US"/>
        </w:rPr>
        <w:t>1</w:t>
      </w:r>
      <w:r w:rsidR="004B0D0A">
        <w:rPr>
          <w:lang w:val="en-US"/>
        </w:rPr>
        <w:t>.</w:t>
      </w:r>
      <w:r w:rsidR="009673E5">
        <w:rPr>
          <w:lang w:val="en-US"/>
        </w:rPr>
        <w:t>0</w:t>
      </w:r>
      <w:r w:rsidR="004B0D0A">
        <w:rPr>
          <w:lang w:val="en-US"/>
        </w:rPr>
        <w:t>.0</w:t>
      </w:r>
    </w:p>
    <w:p w14:paraId="04AEBE0A" w14:textId="77777777" w:rsidR="00C93D83" w:rsidRDefault="00C93D83">
      <w:pPr>
        <w:pBdr>
          <w:bottom w:val="single" w:sz="12" w:space="1" w:color="auto"/>
        </w:pBdr>
        <w:rPr>
          <w:lang w:val="en-US"/>
        </w:rPr>
      </w:pPr>
    </w:p>
    <w:p w14:paraId="5BFABA6B" w14:textId="41052BA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09A6E75" w14:textId="77777777" w:rsidR="00830FE4" w:rsidRPr="001567E3" w:rsidRDefault="00830FE4" w:rsidP="00830FE4">
      <w:pPr>
        <w:pStyle w:val="Heading3"/>
        <w:rPr>
          <w:ins w:id="0" w:author="Samsung [Naren]" w:date="2025-08-16T14:10:00Z"/>
        </w:rPr>
      </w:pPr>
      <w:bookmarkStart w:id="1" w:name="_Toc191382243"/>
      <w:bookmarkStart w:id="2" w:name="_Toc191627385"/>
      <w:bookmarkStart w:id="3" w:name="_Toc191637729"/>
      <w:bookmarkStart w:id="4" w:name="_Toc191382277"/>
      <w:bookmarkStart w:id="5" w:name="_Toc191627407"/>
      <w:bookmarkStart w:id="6" w:name="_Toc191637751"/>
      <w:ins w:id="7" w:author="Samsung [Naren]" w:date="2025-08-16T14:10:00Z">
        <w:r>
          <w:t>5.2.</w:t>
        </w:r>
        <w:r w:rsidRPr="00066446">
          <w:rPr>
            <w:highlight w:val="yellow"/>
          </w:rPr>
          <w:t>X</w:t>
        </w:r>
        <w:r>
          <w:tab/>
        </w:r>
        <w:proofErr w:type="spellStart"/>
        <w:r>
          <w:t>SS_SAnUsage</w:t>
        </w:r>
        <w:proofErr w:type="spellEnd"/>
        <w:r>
          <w:t xml:space="preserve"> API</w:t>
        </w:r>
        <w:bookmarkEnd w:id="1"/>
        <w:bookmarkEnd w:id="2"/>
        <w:bookmarkEnd w:id="3"/>
      </w:ins>
    </w:p>
    <w:p w14:paraId="1F8C711C" w14:textId="77777777" w:rsidR="00830FE4" w:rsidRDefault="00830FE4" w:rsidP="00830FE4">
      <w:pPr>
        <w:pStyle w:val="Heading4"/>
        <w:rPr>
          <w:ins w:id="8" w:author="Samsung [Naren]" w:date="2025-08-16T14:10:00Z"/>
        </w:rPr>
      </w:pPr>
      <w:bookmarkStart w:id="9" w:name="_Toc191382244"/>
      <w:bookmarkStart w:id="10" w:name="_Toc191627386"/>
      <w:bookmarkStart w:id="11" w:name="_Toc191637730"/>
      <w:ins w:id="12" w:author="Samsung [Naren]" w:date="2025-08-16T14:10:00Z">
        <w:r>
          <w:t>5.</w:t>
        </w:r>
        <w:proofErr w:type="gramStart"/>
        <w:r>
          <w:t>2.</w:t>
        </w:r>
        <w:r w:rsidRPr="00066446">
          <w:rPr>
            <w:highlight w:val="yellow"/>
          </w:rPr>
          <w:t>X</w:t>
        </w:r>
        <w:r>
          <w:t>.</w:t>
        </w:r>
        <w:proofErr w:type="gramEnd"/>
        <w:r>
          <w:t>1</w:t>
        </w:r>
        <w:r>
          <w:tab/>
          <w:t>Service Description</w:t>
        </w:r>
        <w:bookmarkEnd w:id="9"/>
        <w:bookmarkEnd w:id="10"/>
        <w:bookmarkEnd w:id="11"/>
      </w:ins>
    </w:p>
    <w:p w14:paraId="69DC0A66" w14:textId="77777777" w:rsidR="00830FE4" w:rsidRDefault="00830FE4" w:rsidP="00830FE4">
      <w:pPr>
        <w:rPr>
          <w:ins w:id="13" w:author="Samsung [Naren]" w:date="2025-08-16T14:10:00Z"/>
        </w:rPr>
      </w:pPr>
      <w:ins w:id="14" w:author="Samsung [Naren]" w:date="2025-08-16T14:10:00Z">
        <w:r>
          <w:t xml:space="preserve">The </w:t>
        </w:r>
        <w:proofErr w:type="spellStart"/>
        <w:r>
          <w:rPr>
            <w:lang w:val="en-US"/>
          </w:rPr>
          <w:t>SS_</w:t>
        </w:r>
        <w:r w:rsidRPr="00AF4A48">
          <w:rPr>
            <w:lang w:val="en-US"/>
          </w:rPr>
          <w:t>SAnUsage</w:t>
        </w:r>
        <w:proofErr w:type="spellEnd"/>
        <w:r w:rsidRPr="00E23840">
          <w:rPr>
            <w:noProof/>
          </w:rPr>
          <w:t xml:space="preserve"> </w:t>
        </w:r>
        <w:r>
          <w:rPr>
            <w:noProof/>
          </w:rPr>
          <w:t xml:space="preserve">API </w:t>
        </w:r>
        <w:r>
          <w:t>service enables a service consumer to:</w:t>
        </w:r>
      </w:ins>
    </w:p>
    <w:p w14:paraId="3987D2FB" w14:textId="43F8C67C" w:rsidR="00830FE4" w:rsidRDefault="00830FE4" w:rsidP="00830FE4">
      <w:pPr>
        <w:pStyle w:val="B1"/>
        <w:rPr>
          <w:ins w:id="15" w:author="Samsung [Naren]" w:date="2025-08-16T14:44:00Z"/>
        </w:rPr>
      </w:pPr>
      <w:ins w:id="16" w:author="Samsung [Naren]" w:date="2025-08-16T14:10:00Z">
        <w:r w:rsidRPr="00D75E39">
          <w:t>-</w:t>
        </w:r>
        <w:r w:rsidRPr="00D75E39">
          <w:tab/>
        </w:r>
        <w:r>
          <w:t xml:space="preserve">to get spatial anchor usage information from the </w:t>
        </w:r>
        <w:proofErr w:type="spellStart"/>
        <w:r>
          <w:t>SAn</w:t>
        </w:r>
        <w:proofErr w:type="spellEnd"/>
        <w:r>
          <w:t xml:space="preserve"> Server.</w:t>
        </w:r>
      </w:ins>
    </w:p>
    <w:p w14:paraId="027BC00B" w14:textId="4D76BC6D" w:rsidR="009324E6" w:rsidRDefault="009324E6" w:rsidP="00830FE4">
      <w:pPr>
        <w:pStyle w:val="B1"/>
        <w:rPr>
          <w:ins w:id="17" w:author="Samsung [Naren]" w:date="2025-08-16T14:10:00Z"/>
        </w:rPr>
      </w:pPr>
      <w:ins w:id="18" w:author="Samsung [Naren]" w:date="2025-08-16T14:42:00Z">
        <w:r w:rsidRPr="00D75E39">
          <w:t>-</w:t>
        </w:r>
        <w:r w:rsidRPr="00D75E39">
          <w:tab/>
        </w:r>
        <w:r>
          <w:t xml:space="preserve">to report the spatial anchor usage information to the </w:t>
        </w:r>
        <w:proofErr w:type="spellStart"/>
        <w:r>
          <w:t>SAn</w:t>
        </w:r>
        <w:proofErr w:type="spellEnd"/>
        <w:r>
          <w:t xml:space="preserve"> Server.</w:t>
        </w:r>
      </w:ins>
    </w:p>
    <w:p w14:paraId="2AB5BE8D" w14:textId="77777777" w:rsidR="00830FE4" w:rsidRDefault="00830FE4" w:rsidP="00830FE4">
      <w:pPr>
        <w:pStyle w:val="Heading4"/>
        <w:rPr>
          <w:ins w:id="19" w:author="Samsung [Naren]" w:date="2025-08-16T14:10:00Z"/>
        </w:rPr>
      </w:pPr>
      <w:bookmarkStart w:id="20" w:name="_Toc191382245"/>
      <w:bookmarkStart w:id="21" w:name="_Toc191627387"/>
      <w:bookmarkStart w:id="22" w:name="_Toc191637731"/>
      <w:ins w:id="23" w:author="Samsung [Naren]" w:date="2025-08-16T14:10:00Z">
        <w:r>
          <w:t>5.</w:t>
        </w:r>
        <w:proofErr w:type="gramStart"/>
        <w:r>
          <w:t>2.</w:t>
        </w:r>
        <w:r w:rsidRPr="00066446">
          <w:rPr>
            <w:highlight w:val="yellow"/>
          </w:rPr>
          <w:t>X</w:t>
        </w:r>
        <w:r>
          <w:t>.</w:t>
        </w:r>
        <w:proofErr w:type="gramEnd"/>
        <w:r>
          <w:t>2</w:t>
        </w:r>
        <w:r>
          <w:tab/>
          <w:t>Service Operations</w:t>
        </w:r>
        <w:bookmarkEnd w:id="20"/>
        <w:bookmarkEnd w:id="21"/>
        <w:bookmarkEnd w:id="22"/>
      </w:ins>
    </w:p>
    <w:p w14:paraId="195BF91F" w14:textId="77777777" w:rsidR="00830FE4" w:rsidRDefault="00830FE4" w:rsidP="00830FE4">
      <w:pPr>
        <w:pStyle w:val="Heading5"/>
        <w:rPr>
          <w:ins w:id="24" w:author="Samsung [Naren]" w:date="2025-08-16T14:10:00Z"/>
        </w:rPr>
      </w:pPr>
      <w:bookmarkStart w:id="25" w:name="_Toc191382246"/>
      <w:bookmarkStart w:id="26" w:name="_Toc191627388"/>
      <w:bookmarkStart w:id="27" w:name="_Toc191637732"/>
      <w:ins w:id="28" w:author="Samsung [Naren]" w:date="2025-08-16T14:10:00Z">
        <w:r>
          <w:t>5.</w:t>
        </w:r>
        <w:proofErr w:type="gramStart"/>
        <w:r>
          <w:t>2.</w:t>
        </w:r>
        <w:r w:rsidRPr="00066446">
          <w:rPr>
            <w:highlight w:val="yellow"/>
          </w:rPr>
          <w:t>X</w:t>
        </w:r>
        <w:r>
          <w:t>.</w:t>
        </w:r>
        <w:proofErr w:type="gramEnd"/>
        <w:r>
          <w:t>2.1</w:t>
        </w:r>
        <w:r>
          <w:tab/>
          <w:t>Introduction</w:t>
        </w:r>
        <w:bookmarkEnd w:id="25"/>
        <w:bookmarkEnd w:id="26"/>
        <w:bookmarkEnd w:id="27"/>
      </w:ins>
    </w:p>
    <w:p w14:paraId="7870E231" w14:textId="77777777" w:rsidR="00830FE4" w:rsidRDefault="00830FE4" w:rsidP="00830FE4">
      <w:pPr>
        <w:rPr>
          <w:ins w:id="29" w:author="Samsung [Naren]" w:date="2025-08-16T14:10:00Z"/>
        </w:rPr>
      </w:pPr>
      <w:ins w:id="30" w:author="Samsung [Naren]" w:date="2025-08-16T14:10:00Z">
        <w:r>
          <w:t xml:space="preserve">The service operation defined for the </w:t>
        </w:r>
        <w:proofErr w:type="spellStart"/>
        <w:r>
          <w:rPr>
            <w:lang w:val="en-US"/>
          </w:rPr>
          <w:t>SS_</w:t>
        </w:r>
        <w:r w:rsidRPr="00AF4A48">
          <w:rPr>
            <w:lang w:val="en-US"/>
          </w:rPr>
          <w:t>SAnUsage</w:t>
        </w:r>
        <w:proofErr w:type="spellEnd"/>
        <w:r>
          <w:t xml:space="preserve"> API are shown in the table 5.2.</w:t>
        </w:r>
        <w:r w:rsidRPr="00066446">
          <w:rPr>
            <w:highlight w:val="yellow"/>
          </w:rPr>
          <w:t>X</w:t>
        </w:r>
        <w:r>
          <w:t>.2.1-1.</w:t>
        </w:r>
      </w:ins>
    </w:p>
    <w:p w14:paraId="1DA25A07" w14:textId="77777777" w:rsidR="00830FE4" w:rsidRDefault="00830FE4" w:rsidP="00830FE4">
      <w:pPr>
        <w:pStyle w:val="TH"/>
        <w:rPr>
          <w:ins w:id="31" w:author="Samsung [Naren]" w:date="2025-08-16T14:10:00Z"/>
        </w:rPr>
      </w:pPr>
      <w:ins w:id="32" w:author="Samsung [Naren]" w:date="2025-08-16T14:10:00Z">
        <w:r>
          <w:lastRenderedPageBreak/>
          <w:t>Table 5.2.</w:t>
        </w:r>
        <w:r w:rsidRPr="00066446">
          <w:rPr>
            <w:highlight w:val="yellow"/>
          </w:rPr>
          <w:t>X</w:t>
        </w:r>
        <w:r>
          <w:t xml:space="preserve">.2.1-1: Operations of the </w:t>
        </w:r>
        <w:proofErr w:type="spellStart"/>
        <w:r>
          <w:t>SS_SAnUsage</w:t>
        </w:r>
        <w:proofErr w:type="spellEnd"/>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4669"/>
        <w:gridCol w:w="1559"/>
      </w:tblGrid>
      <w:tr w:rsidR="00830FE4" w14:paraId="40B6A261" w14:textId="77777777" w:rsidTr="004953D5">
        <w:trPr>
          <w:jc w:val="center"/>
          <w:ins w:id="33" w:author="Samsung [Naren]" w:date="2025-08-16T14:10:00Z"/>
        </w:trPr>
        <w:tc>
          <w:tcPr>
            <w:tcW w:w="2978" w:type="dxa"/>
            <w:tcBorders>
              <w:top w:val="single" w:sz="6" w:space="0" w:color="auto"/>
              <w:left w:val="single" w:sz="6" w:space="0" w:color="auto"/>
              <w:bottom w:val="single" w:sz="6" w:space="0" w:color="auto"/>
              <w:right w:val="single" w:sz="6" w:space="0" w:color="auto"/>
            </w:tcBorders>
            <w:shd w:val="clear" w:color="auto" w:fill="C0C0C0"/>
            <w:hideMark/>
          </w:tcPr>
          <w:p w14:paraId="78648B7E" w14:textId="77777777" w:rsidR="00830FE4" w:rsidRDefault="00830FE4" w:rsidP="004953D5">
            <w:pPr>
              <w:pStyle w:val="TAH"/>
              <w:rPr>
                <w:ins w:id="34" w:author="Samsung [Naren]" w:date="2025-08-16T14:10:00Z"/>
              </w:rPr>
            </w:pPr>
            <w:ins w:id="35" w:author="Samsung [Naren]" w:date="2025-08-16T14:10:00Z">
              <w:r>
                <w:t>Service operation name</w:t>
              </w:r>
            </w:ins>
          </w:p>
        </w:tc>
        <w:tc>
          <w:tcPr>
            <w:tcW w:w="4669" w:type="dxa"/>
            <w:tcBorders>
              <w:top w:val="single" w:sz="6" w:space="0" w:color="auto"/>
              <w:left w:val="single" w:sz="6" w:space="0" w:color="auto"/>
              <w:bottom w:val="single" w:sz="6" w:space="0" w:color="auto"/>
              <w:right w:val="single" w:sz="6" w:space="0" w:color="auto"/>
            </w:tcBorders>
            <w:shd w:val="clear" w:color="auto" w:fill="C0C0C0"/>
            <w:hideMark/>
          </w:tcPr>
          <w:p w14:paraId="44484F84" w14:textId="77777777" w:rsidR="00830FE4" w:rsidRDefault="00830FE4" w:rsidP="004953D5">
            <w:pPr>
              <w:pStyle w:val="TAH"/>
              <w:rPr>
                <w:ins w:id="36" w:author="Samsung [Naren]" w:date="2025-08-16T14:10:00Z"/>
              </w:rPr>
            </w:pPr>
            <w:ins w:id="37" w:author="Samsung [Naren]" w:date="2025-08-16T14:10:00Z">
              <w:r>
                <w:t>Description</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251F66C7" w14:textId="77777777" w:rsidR="00830FE4" w:rsidRDefault="00830FE4" w:rsidP="004953D5">
            <w:pPr>
              <w:pStyle w:val="TAH"/>
              <w:rPr>
                <w:ins w:id="38" w:author="Samsung [Naren]" w:date="2025-08-16T14:10:00Z"/>
              </w:rPr>
            </w:pPr>
            <w:ins w:id="39" w:author="Samsung [Naren]" w:date="2025-08-16T14:10:00Z">
              <w:r>
                <w:t>Initiated by</w:t>
              </w:r>
            </w:ins>
          </w:p>
        </w:tc>
      </w:tr>
      <w:tr w:rsidR="00830FE4" w14:paraId="4A7B427C" w14:textId="77777777" w:rsidTr="004953D5">
        <w:trPr>
          <w:jc w:val="center"/>
          <w:ins w:id="40" w:author="Samsung [Naren]" w:date="2025-08-16T14:10:00Z"/>
        </w:trPr>
        <w:tc>
          <w:tcPr>
            <w:tcW w:w="2978" w:type="dxa"/>
            <w:tcBorders>
              <w:top w:val="single" w:sz="6" w:space="0" w:color="auto"/>
              <w:left w:val="single" w:sz="6" w:space="0" w:color="auto"/>
              <w:bottom w:val="single" w:sz="6" w:space="0" w:color="auto"/>
              <w:right w:val="single" w:sz="6" w:space="0" w:color="auto"/>
            </w:tcBorders>
            <w:vAlign w:val="center"/>
            <w:hideMark/>
          </w:tcPr>
          <w:p w14:paraId="39804505" w14:textId="77777777" w:rsidR="00830FE4" w:rsidRDefault="00830FE4" w:rsidP="004953D5">
            <w:pPr>
              <w:pStyle w:val="TAL"/>
              <w:rPr>
                <w:ins w:id="41" w:author="Samsung [Naren]" w:date="2025-08-16T14:10:00Z"/>
              </w:rPr>
            </w:pPr>
            <w:proofErr w:type="spellStart"/>
            <w:ins w:id="42" w:author="Samsung [Naren]" w:date="2025-08-16T14:10:00Z">
              <w:r>
                <w:rPr>
                  <w:lang w:val="en-US"/>
                </w:rPr>
                <w:t>SS_</w:t>
              </w:r>
              <w:r w:rsidRPr="00AF4A48">
                <w:rPr>
                  <w:lang w:val="en-US"/>
                </w:rPr>
                <w:t>SAnUsage</w:t>
              </w:r>
              <w:proofErr w:type="spellEnd"/>
              <w:r>
                <w:t>_Create</w:t>
              </w:r>
            </w:ins>
          </w:p>
        </w:tc>
        <w:tc>
          <w:tcPr>
            <w:tcW w:w="4669" w:type="dxa"/>
            <w:tcBorders>
              <w:top w:val="single" w:sz="6" w:space="0" w:color="auto"/>
              <w:left w:val="single" w:sz="6" w:space="0" w:color="auto"/>
              <w:bottom w:val="single" w:sz="6" w:space="0" w:color="auto"/>
              <w:right w:val="single" w:sz="6" w:space="0" w:color="auto"/>
            </w:tcBorders>
            <w:vAlign w:val="center"/>
            <w:hideMark/>
          </w:tcPr>
          <w:p w14:paraId="08E4AC3C" w14:textId="77777777" w:rsidR="00830FE4" w:rsidRDefault="00830FE4" w:rsidP="004953D5">
            <w:pPr>
              <w:pStyle w:val="TAL"/>
              <w:rPr>
                <w:ins w:id="43" w:author="Samsung [Naren]" w:date="2025-08-16T14:10:00Z"/>
              </w:rPr>
            </w:pPr>
            <w:ins w:id="44" w:author="Samsung [Naren]" w:date="2025-08-16T14:10:00Z">
              <w:r w:rsidRPr="00D46D17">
                <w:t xml:space="preserve">This service operation enables a service consumer to </w:t>
              </w:r>
              <w:r>
                <w:t xml:space="preserve">request the creation of a new spatial anchor usage subscription at the </w:t>
              </w:r>
              <w:proofErr w:type="spellStart"/>
              <w:r>
                <w:t>SAn</w:t>
              </w:r>
              <w:proofErr w:type="spellEnd"/>
              <w:r>
                <w:t xml:space="preserve">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47B01DFD" w14:textId="77777777" w:rsidR="00830FE4" w:rsidRDefault="00830FE4" w:rsidP="004953D5">
            <w:pPr>
              <w:pStyle w:val="TAL"/>
              <w:rPr>
                <w:ins w:id="45" w:author="Samsung [Naren]" w:date="2025-08-16T14:10:00Z"/>
              </w:rPr>
            </w:pPr>
            <w:ins w:id="46" w:author="Samsung [Naren]" w:date="2025-08-16T14:10:00Z">
              <w:r w:rsidRPr="000C0EEE">
                <w:rPr>
                  <w:lang w:val="en-US"/>
                </w:rPr>
                <w:t>e.g.</w:t>
              </w:r>
              <w:r>
                <w:rPr>
                  <w:lang w:val="en-US"/>
                </w:rPr>
                <w:t>,</w:t>
              </w:r>
              <w:r w:rsidRPr="000C0EEE">
                <w:rPr>
                  <w:lang w:val="en-US"/>
                </w:rPr>
                <w:t xml:space="preserve"> VAL Server</w:t>
              </w:r>
            </w:ins>
          </w:p>
        </w:tc>
      </w:tr>
      <w:tr w:rsidR="00830FE4" w14:paraId="76CBF5E4" w14:textId="77777777" w:rsidTr="004953D5">
        <w:trPr>
          <w:jc w:val="center"/>
          <w:ins w:id="47" w:author="Samsung [Naren]" w:date="2025-08-16T14:10:00Z"/>
        </w:trPr>
        <w:tc>
          <w:tcPr>
            <w:tcW w:w="2978" w:type="dxa"/>
            <w:tcBorders>
              <w:top w:val="single" w:sz="6" w:space="0" w:color="auto"/>
              <w:left w:val="single" w:sz="6" w:space="0" w:color="auto"/>
              <w:bottom w:val="single" w:sz="6" w:space="0" w:color="auto"/>
              <w:right w:val="single" w:sz="6" w:space="0" w:color="auto"/>
            </w:tcBorders>
            <w:vAlign w:val="center"/>
          </w:tcPr>
          <w:p w14:paraId="75B26523" w14:textId="77777777" w:rsidR="00830FE4" w:rsidRDefault="00830FE4" w:rsidP="004953D5">
            <w:pPr>
              <w:pStyle w:val="TAL"/>
              <w:rPr>
                <w:ins w:id="48" w:author="Samsung [Naren]" w:date="2025-08-16T14:10:00Z"/>
                <w:lang w:val="en-US"/>
              </w:rPr>
            </w:pPr>
            <w:proofErr w:type="spellStart"/>
            <w:ins w:id="49" w:author="Samsung [Naren]" w:date="2025-08-16T14:10:00Z">
              <w:r>
                <w:rPr>
                  <w:lang w:val="en-US"/>
                </w:rPr>
                <w:t>SS_</w:t>
              </w:r>
              <w:r w:rsidRPr="00AF4A48">
                <w:rPr>
                  <w:lang w:val="en-US"/>
                </w:rPr>
                <w:t>SAnUsage</w:t>
              </w:r>
              <w:proofErr w:type="spellEnd"/>
              <w:r>
                <w:t>_Update</w:t>
              </w:r>
            </w:ins>
          </w:p>
        </w:tc>
        <w:tc>
          <w:tcPr>
            <w:tcW w:w="4669" w:type="dxa"/>
            <w:tcBorders>
              <w:top w:val="single" w:sz="6" w:space="0" w:color="auto"/>
              <w:left w:val="single" w:sz="6" w:space="0" w:color="auto"/>
              <w:bottom w:val="single" w:sz="6" w:space="0" w:color="auto"/>
              <w:right w:val="single" w:sz="6" w:space="0" w:color="auto"/>
            </w:tcBorders>
            <w:vAlign w:val="center"/>
          </w:tcPr>
          <w:p w14:paraId="57DEE49A" w14:textId="77777777" w:rsidR="00830FE4" w:rsidRPr="00D46D17" w:rsidRDefault="00830FE4" w:rsidP="004953D5">
            <w:pPr>
              <w:pStyle w:val="TAL"/>
              <w:rPr>
                <w:ins w:id="50" w:author="Samsung [Naren]" w:date="2025-08-16T14:10:00Z"/>
              </w:rPr>
            </w:pPr>
            <w:ins w:id="51" w:author="Samsung [Naren]" w:date="2025-08-16T14:10:00Z">
              <w:r w:rsidRPr="00D46D17">
                <w:t xml:space="preserve">This service operation enables a service consumer to </w:t>
              </w:r>
              <w:r>
                <w:t xml:space="preserve">request the </w:t>
              </w:r>
              <w:proofErr w:type="spellStart"/>
              <w:r>
                <w:t>updation</w:t>
              </w:r>
              <w:proofErr w:type="spellEnd"/>
              <w:r>
                <w:t xml:space="preserve"> of an existing spatial anchor usage information subscription at the </w:t>
              </w:r>
              <w:proofErr w:type="spellStart"/>
              <w:r>
                <w:t>SAn</w:t>
              </w:r>
              <w:proofErr w:type="spellEnd"/>
              <w:r>
                <w:t xml:space="preserve">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1CF4CF93" w14:textId="77777777" w:rsidR="00830FE4" w:rsidRPr="000C0EEE" w:rsidRDefault="00830FE4" w:rsidP="004953D5">
            <w:pPr>
              <w:pStyle w:val="TAL"/>
              <w:rPr>
                <w:ins w:id="52" w:author="Samsung [Naren]" w:date="2025-08-16T14:10:00Z"/>
                <w:lang w:val="en-US"/>
              </w:rPr>
            </w:pPr>
            <w:ins w:id="53" w:author="Samsung [Naren]" w:date="2025-08-16T14:10:00Z">
              <w:r w:rsidRPr="000C0EEE">
                <w:rPr>
                  <w:lang w:val="en-US"/>
                </w:rPr>
                <w:t>e.g.</w:t>
              </w:r>
              <w:r>
                <w:rPr>
                  <w:lang w:val="en-US"/>
                </w:rPr>
                <w:t>,</w:t>
              </w:r>
              <w:r w:rsidRPr="000C0EEE">
                <w:rPr>
                  <w:lang w:val="en-US"/>
                </w:rPr>
                <w:t xml:space="preserve"> VAL Server</w:t>
              </w:r>
            </w:ins>
          </w:p>
        </w:tc>
      </w:tr>
      <w:tr w:rsidR="00830FE4" w14:paraId="21A778C4" w14:textId="77777777" w:rsidTr="004953D5">
        <w:trPr>
          <w:jc w:val="center"/>
          <w:ins w:id="54" w:author="Samsung [Naren]" w:date="2025-08-16T14:10:00Z"/>
        </w:trPr>
        <w:tc>
          <w:tcPr>
            <w:tcW w:w="2978" w:type="dxa"/>
            <w:tcBorders>
              <w:top w:val="single" w:sz="6" w:space="0" w:color="auto"/>
              <w:left w:val="single" w:sz="6" w:space="0" w:color="auto"/>
              <w:bottom w:val="single" w:sz="6" w:space="0" w:color="auto"/>
              <w:right w:val="single" w:sz="6" w:space="0" w:color="auto"/>
            </w:tcBorders>
            <w:vAlign w:val="center"/>
          </w:tcPr>
          <w:p w14:paraId="09A53493" w14:textId="77777777" w:rsidR="00830FE4" w:rsidRDefault="00830FE4" w:rsidP="004953D5">
            <w:pPr>
              <w:pStyle w:val="TAL"/>
              <w:rPr>
                <w:ins w:id="55" w:author="Samsung [Naren]" w:date="2025-08-16T14:10:00Z"/>
                <w:lang w:val="en-US"/>
              </w:rPr>
            </w:pPr>
            <w:proofErr w:type="spellStart"/>
            <w:ins w:id="56" w:author="Samsung [Naren]" w:date="2025-08-16T14:10:00Z">
              <w:r>
                <w:rPr>
                  <w:lang w:val="en-US"/>
                </w:rPr>
                <w:t>SS_</w:t>
              </w:r>
              <w:r w:rsidRPr="00AF4A48">
                <w:rPr>
                  <w:lang w:val="en-US"/>
                </w:rPr>
                <w:t>SAnUsage</w:t>
              </w:r>
              <w:proofErr w:type="spellEnd"/>
              <w:r>
                <w:t>_Delete</w:t>
              </w:r>
            </w:ins>
          </w:p>
        </w:tc>
        <w:tc>
          <w:tcPr>
            <w:tcW w:w="4669" w:type="dxa"/>
            <w:tcBorders>
              <w:top w:val="single" w:sz="6" w:space="0" w:color="auto"/>
              <w:left w:val="single" w:sz="6" w:space="0" w:color="auto"/>
              <w:bottom w:val="single" w:sz="6" w:space="0" w:color="auto"/>
              <w:right w:val="single" w:sz="6" w:space="0" w:color="auto"/>
            </w:tcBorders>
            <w:vAlign w:val="center"/>
          </w:tcPr>
          <w:p w14:paraId="21DEB1E9" w14:textId="77777777" w:rsidR="00830FE4" w:rsidRPr="00D46D17" w:rsidRDefault="00830FE4" w:rsidP="004953D5">
            <w:pPr>
              <w:pStyle w:val="TAL"/>
              <w:rPr>
                <w:ins w:id="57" w:author="Samsung [Naren]" w:date="2025-08-16T14:10:00Z"/>
              </w:rPr>
            </w:pPr>
            <w:ins w:id="58" w:author="Samsung [Naren]" w:date="2025-08-16T14:10:00Z">
              <w:r w:rsidRPr="00D46D17">
                <w:t xml:space="preserve">This service operation enables a service consumer to </w:t>
              </w:r>
              <w:r>
                <w:t xml:space="preserve">request the deletion of an existing spatial anchor usage information subscription from the </w:t>
              </w:r>
              <w:proofErr w:type="spellStart"/>
              <w:r>
                <w:t>SAn</w:t>
              </w:r>
              <w:proofErr w:type="spellEnd"/>
              <w:r>
                <w:t xml:space="preserve">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775C0E8F" w14:textId="77777777" w:rsidR="00830FE4" w:rsidRPr="000C0EEE" w:rsidRDefault="00830FE4" w:rsidP="004953D5">
            <w:pPr>
              <w:pStyle w:val="TAL"/>
              <w:rPr>
                <w:ins w:id="59" w:author="Samsung [Naren]" w:date="2025-08-16T14:10:00Z"/>
                <w:lang w:val="en-US"/>
              </w:rPr>
            </w:pPr>
            <w:ins w:id="60" w:author="Samsung [Naren]" w:date="2025-08-16T14:10:00Z">
              <w:r w:rsidRPr="000C0EEE">
                <w:rPr>
                  <w:lang w:val="en-US"/>
                </w:rPr>
                <w:t>e.g.</w:t>
              </w:r>
              <w:r>
                <w:rPr>
                  <w:lang w:val="en-US"/>
                </w:rPr>
                <w:t>,</w:t>
              </w:r>
              <w:r w:rsidRPr="000C0EEE">
                <w:rPr>
                  <w:lang w:val="en-US"/>
                </w:rPr>
                <w:t xml:space="preserve"> VAL Server</w:t>
              </w:r>
            </w:ins>
          </w:p>
        </w:tc>
      </w:tr>
      <w:tr w:rsidR="00CD031B" w14:paraId="2F81301C" w14:textId="77777777" w:rsidTr="004953D5">
        <w:trPr>
          <w:jc w:val="center"/>
          <w:ins w:id="61" w:author="Samsung [Naren]" w:date="2025-08-16T16:37:00Z"/>
        </w:trPr>
        <w:tc>
          <w:tcPr>
            <w:tcW w:w="2978" w:type="dxa"/>
            <w:tcBorders>
              <w:top w:val="single" w:sz="6" w:space="0" w:color="auto"/>
              <w:left w:val="single" w:sz="6" w:space="0" w:color="auto"/>
              <w:bottom w:val="single" w:sz="6" w:space="0" w:color="auto"/>
              <w:right w:val="single" w:sz="6" w:space="0" w:color="auto"/>
            </w:tcBorders>
            <w:vAlign w:val="center"/>
          </w:tcPr>
          <w:p w14:paraId="784A47A8" w14:textId="72DB47C9" w:rsidR="00CD031B" w:rsidRDefault="00CD031B" w:rsidP="00CD031B">
            <w:pPr>
              <w:pStyle w:val="TAL"/>
              <w:rPr>
                <w:ins w:id="62" w:author="Samsung [Naren]" w:date="2025-08-16T16:37:00Z"/>
                <w:lang w:val="en-US"/>
              </w:rPr>
            </w:pPr>
            <w:proofErr w:type="spellStart"/>
            <w:ins w:id="63" w:author="Samsung [Naren]" w:date="2025-08-16T16:37:00Z">
              <w:r>
                <w:rPr>
                  <w:lang w:val="en-US"/>
                </w:rPr>
                <w:t>SS_SAnUsage_Notify</w:t>
              </w:r>
              <w:proofErr w:type="spellEnd"/>
            </w:ins>
          </w:p>
        </w:tc>
        <w:tc>
          <w:tcPr>
            <w:tcW w:w="4669" w:type="dxa"/>
            <w:tcBorders>
              <w:top w:val="single" w:sz="6" w:space="0" w:color="auto"/>
              <w:left w:val="single" w:sz="6" w:space="0" w:color="auto"/>
              <w:bottom w:val="single" w:sz="6" w:space="0" w:color="auto"/>
              <w:right w:val="single" w:sz="6" w:space="0" w:color="auto"/>
            </w:tcBorders>
            <w:vAlign w:val="center"/>
          </w:tcPr>
          <w:p w14:paraId="54AC0306" w14:textId="794C46E9" w:rsidR="00CD031B" w:rsidRPr="00D46D17" w:rsidRDefault="00CD031B" w:rsidP="00CD031B">
            <w:pPr>
              <w:pStyle w:val="TAL"/>
              <w:rPr>
                <w:ins w:id="64" w:author="Samsung [Naren]" w:date="2025-08-16T16:37:00Z"/>
              </w:rPr>
            </w:pPr>
            <w:ins w:id="65" w:author="Samsung [Naren]" w:date="2025-08-16T16:37:00Z">
              <w:r>
                <w:t xml:space="preserve">This service operation enables a SEAL </w:t>
              </w:r>
              <w:proofErr w:type="spellStart"/>
              <w:r>
                <w:t>SAn</w:t>
              </w:r>
              <w:proofErr w:type="spellEnd"/>
              <w:r>
                <w:t xml:space="preserve"> server to notify </w:t>
              </w:r>
            </w:ins>
            <w:ins w:id="66" w:author="Samsung [Naren]" w:date="2025-08-16T16:40:00Z">
              <w:r w:rsidR="00C829A2">
                <w:t>a previously subscriber</w:t>
              </w:r>
            </w:ins>
            <w:ins w:id="67" w:author="Samsung [Naren]" w:date="2025-08-16T16:37:00Z">
              <w:r>
                <w:t xml:space="preserve"> service consumer about the Spatial Anchors</w:t>
              </w:r>
            </w:ins>
            <w:ins w:id="68" w:author="Samsung [Naren]" w:date="2025-08-16T16:38:00Z">
              <w:r>
                <w:t xml:space="preserve"> Usage Information.</w:t>
              </w:r>
            </w:ins>
          </w:p>
        </w:tc>
        <w:tc>
          <w:tcPr>
            <w:tcW w:w="1559" w:type="dxa"/>
            <w:tcBorders>
              <w:top w:val="single" w:sz="6" w:space="0" w:color="auto"/>
              <w:left w:val="single" w:sz="6" w:space="0" w:color="auto"/>
              <w:bottom w:val="single" w:sz="6" w:space="0" w:color="auto"/>
              <w:right w:val="single" w:sz="6" w:space="0" w:color="auto"/>
            </w:tcBorders>
            <w:vAlign w:val="center"/>
          </w:tcPr>
          <w:p w14:paraId="65FCD4EB" w14:textId="48251BD4" w:rsidR="00CD031B" w:rsidRPr="000C0EEE" w:rsidRDefault="00CD031B" w:rsidP="00CD031B">
            <w:pPr>
              <w:pStyle w:val="TAL"/>
              <w:rPr>
                <w:ins w:id="69" w:author="Samsung [Naren]" w:date="2025-08-16T16:37:00Z"/>
                <w:lang w:val="en-US"/>
              </w:rPr>
            </w:pPr>
            <w:ins w:id="70" w:author="Samsung [Naren]" w:date="2025-08-16T16:38:00Z">
              <w:r w:rsidRPr="000C0EEE">
                <w:rPr>
                  <w:lang w:val="en-US"/>
                </w:rPr>
                <w:t>e.g.</w:t>
              </w:r>
              <w:r>
                <w:rPr>
                  <w:lang w:val="en-US"/>
                </w:rPr>
                <w:t>,</w:t>
              </w:r>
            </w:ins>
            <w:ins w:id="71" w:author="Samsung [Naren]" w:date="2025-08-16T16:41:00Z">
              <w:r w:rsidR="00583D0B">
                <w:rPr>
                  <w:lang w:val="en-US"/>
                </w:rPr>
                <w:t xml:space="preserve"> </w:t>
              </w:r>
            </w:ins>
            <w:proofErr w:type="spellStart"/>
            <w:ins w:id="72" w:author="Samsung [Naren]" w:date="2025-08-16T16:38:00Z">
              <w:r>
                <w:rPr>
                  <w:lang w:val="en-US"/>
                </w:rPr>
                <w:t>SAn</w:t>
              </w:r>
              <w:proofErr w:type="spellEnd"/>
              <w:r w:rsidRPr="000C0EEE">
                <w:rPr>
                  <w:lang w:val="en-US"/>
                </w:rPr>
                <w:t xml:space="preserve"> Server</w:t>
              </w:r>
            </w:ins>
          </w:p>
        </w:tc>
      </w:tr>
      <w:tr w:rsidR="00CD031B" w14:paraId="6E1A893A" w14:textId="77777777" w:rsidTr="004953D5">
        <w:trPr>
          <w:jc w:val="center"/>
          <w:ins w:id="73" w:author="Samsung [Naren]" w:date="2025-08-16T14:18:00Z"/>
        </w:trPr>
        <w:tc>
          <w:tcPr>
            <w:tcW w:w="2978" w:type="dxa"/>
            <w:tcBorders>
              <w:top w:val="single" w:sz="6" w:space="0" w:color="auto"/>
              <w:left w:val="single" w:sz="6" w:space="0" w:color="auto"/>
              <w:bottom w:val="single" w:sz="6" w:space="0" w:color="auto"/>
              <w:right w:val="single" w:sz="6" w:space="0" w:color="auto"/>
            </w:tcBorders>
            <w:vAlign w:val="center"/>
          </w:tcPr>
          <w:p w14:paraId="462B8174" w14:textId="4D6142EE" w:rsidR="00CD031B" w:rsidRDefault="00CD031B" w:rsidP="00CD031B">
            <w:pPr>
              <w:pStyle w:val="TAL"/>
              <w:rPr>
                <w:ins w:id="74" w:author="Samsung [Naren]" w:date="2025-08-16T14:18:00Z"/>
                <w:lang w:val="en-US"/>
              </w:rPr>
            </w:pPr>
            <w:proofErr w:type="spellStart"/>
            <w:ins w:id="75" w:author="Samsung [Naren]" w:date="2025-08-16T14:18:00Z">
              <w:r>
                <w:rPr>
                  <w:lang w:val="en-US"/>
                </w:rPr>
                <w:t>SS_</w:t>
              </w:r>
              <w:r w:rsidRPr="00AF4A48">
                <w:rPr>
                  <w:lang w:val="en-US"/>
                </w:rPr>
                <w:t>SAnUsage</w:t>
              </w:r>
              <w:proofErr w:type="spellEnd"/>
              <w:r>
                <w:t>_Request</w:t>
              </w:r>
            </w:ins>
          </w:p>
        </w:tc>
        <w:tc>
          <w:tcPr>
            <w:tcW w:w="4669" w:type="dxa"/>
            <w:tcBorders>
              <w:top w:val="single" w:sz="6" w:space="0" w:color="auto"/>
              <w:left w:val="single" w:sz="6" w:space="0" w:color="auto"/>
              <w:bottom w:val="single" w:sz="6" w:space="0" w:color="auto"/>
              <w:right w:val="single" w:sz="6" w:space="0" w:color="auto"/>
            </w:tcBorders>
            <w:vAlign w:val="center"/>
          </w:tcPr>
          <w:p w14:paraId="0E121B88" w14:textId="522D4F93" w:rsidR="00CD031B" w:rsidRPr="00D46D17" w:rsidRDefault="00CD031B" w:rsidP="00CD031B">
            <w:pPr>
              <w:pStyle w:val="TAL"/>
              <w:rPr>
                <w:ins w:id="76" w:author="Samsung [Naren]" w:date="2025-08-16T14:18:00Z"/>
              </w:rPr>
            </w:pPr>
            <w:ins w:id="77" w:author="Samsung [Naren]" w:date="2025-08-16T14:32:00Z">
              <w:r w:rsidRPr="00D46D17">
                <w:t xml:space="preserve">This service operation enables a service consumer to </w:t>
              </w:r>
              <w:r>
                <w:t xml:space="preserve">request the spatial anchor usage information report from the </w:t>
              </w:r>
              <w:proofErr w:type="spellStart"/>
              <w:r>
                <w:t>SAn</w:t>
              </w:r>
              <w:proofErr w:type="spellEnd"/>
              <w:r>
                <w:t xml:space="preserve">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67B6E275" w14:textId="56F9308E" w:rsidR="00CD031B" w:rsidRPr="000C0EEE" w:rsidRDefault="00CD031B" w:rsidP="00CD031B">
            <w:pPr>
              <w:pStyle w:val="TAL"/>
              <w:rPr>
                <w:ins w:id="78" w:author="Samsung [Naren]" w:date="2025-08-16T14:18:00Z"/>
                <w:lang w:val="en-US"/>
              </w:rPr>
            </w:pPr>
            <w:ins w:id="79" w:author="Samsung [Naren]" w:date="2025-08-16T14:32:00Z">
              <w:r w:rsidRPr="000C0EEE">
                <w:rPr>
                  <w:lang w:val="en-US"/>
                </w:rPr>
                <w:t>e.g.</w:t>
              </w:r>
              <w:r>
                <w:rPr>
                  <w:lang w:val="en-US"/>
                </w:rPr>
                <w:t>,</w:t>
              </w:r>
              <w:r w:rsidRPr="000C0EEE">
                <w:rPr>
                  <w:lang w:val="en-US"/>
                </w:rPr>
                <w:t xml:space="preserve"> VAL Server</w:t>
              </w:r>
            </w:ins>
          </w:p>
        </w:tc>
      </w:tr>
      <w:tr w:rsidR="00CD031B" w14:paraId="52A4C683" w14:textId="77777777" w:rsidTr="004953D5">
        <w:trPr>
          <w:jc w:val="center"/>
          <w:ins w:id="80" w:author="Samsung [Naren]" w:date="2025-08-16T14:40:00Z"/>
        </w:trPr>
        <w:tc>
          <w:tcPr>
            <w:tcW w:w="2978" w:type="dxa"/>
            <w:tcBorders>
              <w:top w:val="single" w:sz="6" w:space="0" w:color="auto"/>
              <w:left w:val="single" w:sz="6" w:space="0" w:color="auto"/>
              <w:bottom w:val="single" w:sz="6" w:space="0" w:color="auto"/>
              <w:right w:val="single" w:sz="6" w:space="0" w:color="auto"/>
            </w:tcBorders>
            <w:vAlign w:val="center"/>
          </w:tcPr>
          <w:p w14:paraId="3F00C8F0" w14:textId="479540BD" w:rsidR="00CD031B" w:rsidRDefault="00CD031B" w:rsidP="00CD031B">
            <w:pPr>
              <w:pStyle w:val="TAL"/>
              <w:rPr>
                <w:ins w:id="81" w:author="Samsung [Naren]" w:date="2025-08-16T14:40:00Z"/>
                <w:lang w:val="en-US"/>
              </w:rPr>
            </w:pPr>
            <w:proofErr w:type="spellStart"/>
            <w:ins w:id="82" w:author="Samsung [Naren]" w:date="2025-08-16T14:40:00Z">
              <w:r>
                <w:rPr>
                  <w:lang w:val="en-US"/>
                </w:rPr>
                <w:t>SS_</w:t>
              </w:r>
              <w:r w:rsidRPr="00AF4A48">
                <w:rPr>
                  <w:lang w:val="en-US"/>
                </w:rPr>
                <w:t>SAnUsage</w:t>
              </w:r>
              <w:proofErr w:type="spellEnd"/>
              <w:r>
                <w:t>_Report</w:t>
              </w:r>
            </w:ins>
          </w:p>
        </w:tc>
        <w:tc>
          <w:tcPr>
            <w:tcW w:w="4669" w:type="dxa"/>
            <w:tcBorders>
              <w:top w:val="single" w:sz="6" w:space="0" w:color="auto"/>
              <w:left w:val="single" w:sz="6" w:space="0" w:color="auto"/>
              <w:bottom w:val="single" w:sz="6" w:space="0" w:color="auto"/>
              <w:right w:val="single" w:sz="6" w:space="0" w:color="auto"/>
            </w:tcBorders>
            <w:vAlign w:val="center"/>
          </w:tcPr>
          <w:p w14:paraId="1C297A4E" w14:textId="16A8974B" w:rsidR="00CD031B" w:rsidRPr="00D46D17" w:rsidRDefault="00CD031B" w:rsidP="00CD031B">
            <w:pPr>
              <w:pStyle w:val="TAL"/>
              <w:rPr>
                <w:ins w:id="83" w:author="Samsung [Naren]" w:date="2025-08-16T14:40:00Z"/>
              </w:rPr>
            </w:pPr>
            <w:ins w:id="84" w:author="Samsung [Naren]" w:date="2025-08-16T14:40:00Z">
              <w:r w:rsidRPr="00D46D17">
                <w:t xml:space="preserve">This service operation enables a service consumer to </w:t>
              </w:r>
              <w:r>
                <w:t xml:space="preserve">report the spatial anchor usage information </w:t>
              </w:r>
            </w:ins>
            <w:ins w:id="85" w:author="Samsung [Naren]" w:date="2025-08-16T14:41:00Z">
              <w:r>
                <w:t xml:space="preserve">to </w:t>
              </w:r>
            </w:ins>
            <w:ins w:id="86" w:author="Samsung [Naren]" w:date="2025-08-16T14:40:00Z">
              <w:r>
                <w:t xml:space="preserve">the </w:t>
              </w:r>
              <w:proofErr w:type="spellStart"/>
              <w:r>
                <w:t>SAn</w:t>
              </w:r>
              <w:proofErr w:type="spellEnd"/>
              <w:r>
                <w:t xml:space="preserve">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7E45B103" w14:textId="5FBA5D90" w:rsidR="00CD031B" w:rsidRPr="000C0EEE" w:rsidRDefault="00CD031B" w:rsidP="00CD031B">
            <w:pPr>
              <w:pStyle w:val="TAL"/>
              <w:rPr>
                <w:ins w:id="87" w:author="Samsung [Naren]" w:date="2025-08-16T14:40:00Z"/>
                <w:lang w:val="en-US"/>
              </w:rPr>
            </w:pPr>
            <w:ins w:id="88" w:author="Samsung [Naren]" w:date="2025-08-16T14:40:00Z">
              <w:r w:rsidRPr="000C0EEE">
                <w:rPr>
                  <w:lang w:val="en-US"/>
                </w:rPr>
                <w:t>e.g.</w:t>
              </w:r>
              <w:r>
                <w:rPr>
                  <w:lang w:val="en-US"/>
                </w:rPr>
                <w:t>,</w:t>
              </w:r>
              <w:r w:rsidRPr="000C0EEE">
                <w:rPr>
                  <w:lang w:val="en-US"/>
                </w:rPr>
                <w:t xml:space="preserve"> VAL Server</w:t>
              </w:r>
            </w:ins>
          </w:p>
        </w:tc>
      </w:tr>
    </w:tbl>
    <w:p w14:paraId="30D0B193" w14:textId="77777777" w:rsidR="00830FE4" w:rsidRDefault="00830FE4" w:rsidP="00830FE4">
      <w:pPr>
        <w:rPr>
          <w:ins w:id="89" w:author="Samsung [Naren]" w:date="2025-08-16T14:10:00Z"/>
        </w:rPr>
      </w:pPr>
    </w:p>
    <w:p w14:paraId="51391AFC" w14:textId="77777777" w:rsidR="00830FE4" w:rsidRDefault="00830FE4" w:rsidP="00830FE4">
      <w:pPr>
        <w:pStyle w:val="Heading5"/>
        <w:rPr>
          <w:ins w:id="90" w:author="Samsung [Naren]" w:date="2025-08-16T14:10:00Z"/>
        </w:rPr>
      </w:pPr>
      <w:bookmarkStart w:id="91" w:name="_Toc191382247"/>
      <w:bookmarkStart w:id="92" w:name="_Toc191627389"/>
      <w:bookmarkStart w:id="93" w:name="_Toc191637733"/>
      <w:ins w:id="94" w:author="Samsung [Naren]" w:date="2025-08-16T14:10:00Z">
        <w:r>
          <w:t>5.</w:t>
        </w:r>
        <w:proofErr w:type="gramStart"/>
        <w:r>
          <w:t>2.</w:t>
        </w:r>
        <w:r w:rsidRPr="00066446">
          <w:rPr>
            <w:highlight w:val="yellow"/>
          </w:rPr>
          <w:t>X</w:t>
        </w:r>
        <w:r>
          <w:t>.</w:t>
        </w:r>
        <w:proofErr w:type="gramEnd"/>
        <w:r>
          <w:t>2.2</w:t>
        </w:r>
        <w:r>
          <w:tab/>
        </w:r>
        <w:proofErr w:type="spellStart"/>
        <w:r>
          <w:rPr>
            <w:lang w:val="en-US"/>
          </w:rPr>
          <w:t>SS_</w:t>
        </w:r>
        <w:r w:rsidRPr="00AF4A48">
          <w:rPr>
            <w:lang w:val="en-US"/>
          </w:rPr>
          <w:t>SAnUsage</w:t>
        </w:r>
        <w:proofErr w:type="spellEnd"/>
        <w:r>
          <w:t>_</w:t>
        </w:r>
        <w:bookmarkEnd w:id="91"/>
        <w:bookmarkEnd w:id="92"/>
        <w:bookmarkEnd w:id="93"/>
        <w:r>
          <w:t>Create</w:t>
        </w:r>
      </w:ins>
    </w:p>
    <w:p w14:paraId="16CD136F" w14:textId="77777777" w:rsidR="00830FE4" w:rsidRPr="00D46D17" w:rsidRDefault="00830FE4" w:rsidP="00946860">
      <w:pPr>
        <w:pStyle w:val="H6"/>
        <w:rPr>
          <w:ins w:id="95" w:author="Samsung [Naren]" w:date="2025-08-16T14:10:00Z"/>
        </w:rPr>
      </w:pPr>
      <w:bookmarkStart w:id="96" w:name="_Toc191382248"/>
      <w:ins w:id="97" w:author="Samsung [Naren]" w:date="2025-08-16T14:10:00Z">
        <w:r>
          <w:t>5.</w:t>
        </w:r>
        <w:proofErr w:type="gramStart"/>
        <w:r>
          <w:t>2.</w:t>
        </w:r>
        <w:r w:rsidRPr="00066446">
          <w:rPr>
            <w:highlight w:val="yellow"/>
          </w:rPr>
          <w:t>X</w:t>
        </w:r>
        <w:r>
          <w:t>.</w:t>
        </w:r>
        <w:proofErr w:type="gramEnd"/>
        <w:r>
          <w:t>2.2.1</w:t>
        </w:r>
        <w:r>
          <w:tab/>
        </w:r>
        <w:r w:rsidRPr="00D46D17">
          <w:t>General</w:t>
        </w:r>
      </w:ins>
    </w:p>
    <w:p w14:paraId="546F53A7" w14:textId="77777777" w:rsidR="00830FE4" w:rsidRPr="00D46D17" w:rsidRDefault="00830FE4" w:rsidP="00830FE4">
      <w:pPr>
        <w:rPr>
          <w:ins w:id="98" w:author="Samsung [Naren]" w:date="2025-08-16T14:10:00Z"/>
        </w:rPr>
      </w:pPr>
      <w:ins w:id="99" w:author="Samsung [Naren]" w:date="2025-08-16T14:10:00Z">
        <w:r w:rsidRPr="00D46D17">
          <w:t xml:space="preserve">This service operation is used by a service consumer to request the creation of </w:t>
        </w:r>
        <w:r>
          <w:t>Spatial Anchors Usage Information Subscription</w:t>
        </w:r>
        <w:r w:rsidRPr="00D46D17">
          <w:t xml:space="preserve"> at the </w:t>
        </w:r>
        <w:proofErr w:type="spellStart"/>
        <w:r>
          <w:t>SAn</w:t>
        </w:r>
        <w:proofErr w:type="spellEnd"/>
        <w:r w:rsidRPr="00D46D17">
          <w:t xml:space="preserve"> Server.</w:t>
        </w:r>
      </w:ins>
    </w:p>
    <w:p w14:paraId="4DE90EB3" w14:textId="77777777" w:rsidR="00830FE4" w:rsidRPr="00D46D17" w:rsidRDefault="00830FE4" w:rsidP="00830FE4">
      <w:pPr>
        <w:rPr>
          <w:ins w:id="100" w:author="Samsung [Naren]" w:date="2025-08-16T14:10:00Z"/>
        </w:rPr>
      </w:pPr>
      <w:ins w:id="101" w:author="Samsung [Naren]" w:date="2025-08-16T14:10:00Z">
        <w:r w:rsidRPr="00D46D17">
          <w:t>The following procedures are supported by the "</w:t>
        </w:r>
        <w:proofErr w:type="spellStart"/>
        <w:r w:rsidRPr="00E11429">
          <w:t>SS_S</w:t>
        </w:r>
        <w:r>
          <w:t>AnUsage</w:t>
        </w:r>
        <w:r w:rsidRPr="00D46D17">
          <w:t>_Create</w:t>
        </w:r>
        <w:proofErr w:type="spellEnd"/>
        <w:r w:rsidRPr="00D46D17">
          <w:t>" service operation:</w:t>
        </w:r>
      </w:ins>
    </w:p>
    <w:p w14:paraId="00E5CB7D" w14:textId="77777777" w:rsidR="00830FE4" w:rsidRPr="00D46D17" w:rsidRDefault="00830FE4" w:rsidP="00830FE4">
      <w:pPr>
        <w:pStyle w:val="B1"/>
        <w:rPr>
          <w:ins w:id="102" w:author="Samsung [Naren]" w:date="2025-08-16T14:10:00Z"/>
          <w:lang w:val="en-US"/>
        </w:rPr>
      </w:pPr>
      <w:ins w:id="103" w:author="Samsung [Naren]" w:date="2025-08-16T14:10:00Z">
        <w:r w:rsidRPr="00D46D17">
          <w:rPr>
            <w:lang w:val="en-US"/>
          </w:rPr>
          <w:t>-</w:t>
        </w:r>
        <w:r w:rsidRPr="00D46D17">
          <w:rPr>
            <w:lang w:val="en-US"/>
          </w:rPr>
          <w:tab/>
        </w:r>
        <w:r>
          <w:t>Spatial Anchor Usage Information Subscription</w:t>
        </w:r>
        <w:r w:rsidRPr="00D46D17">
          <w:t xml:space="preserve"> Creation.</w:t>
        </w:r>
      </w:ins>
    </w:p>
    <w:p w14:paraId="0ABC2174" w14:textId="78D5671D" w:rsidR="00830FE4" w:rsidRPr="00D46D17" w:rsidRDefault="00830FE4" w:rsidP="00946860">
      <w:pPr>
        <w:pStyle w:val="H6"/>
        <w:rPr>
          <w:ins w:id="104" w:author="Samsung [Naren]" w:date="2025-08-16T14:10:00Z"/>
        </w:rPr>
      </w:pPr>
      <w:bookmarkStart w:id="105" w:name="_Toc148176850"/>
      <w:bookmarkStart w:id="106" w:name="_Toc151379229"/>
      <w:bookmarkStart w:id="107" w:name="_Toc151445411"/>
      <w:bookmarkStart w:id="108" w:name="_Toc160470478"/>
      <w:bookmarkStart w:id="109" w:name="_Toc164873622"/>
      <w:bookmarkStart w:id="110" w:name="_Toc180306242"/>
      <w:bookmarkStart w:id="111" w:name="_Toc195373981"/>
      <w:bookmarkStart w:id="112" w:name="_Toc200964699"/>
      <w:ins w:id="113" w:author="Samsung [Naren]" w:date="2025-08-16T14:10:00Z">
        <w:r w:rsidRPr="00D46D17">
          <w:t>5.</w:t>
        </w:r>
      </w:ins>
      <w:proofErr w:type="gramStart"/>
      <w:ins w:id="114" w:author="Samsung [Naren]" w:date="2025-08-16T14:46:00Z">
        <w:r w:rsidR="00946860">
          <w:t>2</w:t>
        </w:r>
      </w:ins>
      <w:ins w:id="115" w:author="Samsung [Naren]" w:date="2025-08-16T14:10:00Z">
        <w:r>
          <w:t>.X</w:t>
        </w:r>
        <w:r w:rsidRPr="00D46D17">
          <w:t>.</w:t>
        </w:r>
        <w:proofErr w:type="gramEnd"/>
        <w:r w:rsidRPr="00D46D17">
          <w:t>2.2.2</w:t>
        </w:r>
        <w:r w:rsidRPr="00D46D17">
          <w:tab/>
        </w:r>
        <w:r>
          <w:t>Spatial Anchor Usage Information Subscription</w:t>
        </w:r>
        <w:r w:rsidRPr="00D46D17">
          <w:t xml:space="preserve"> Creation</w:t>
        </w:r>
        <w:bookmarkEnd w:id="105"/>
        <w:bookmarkEnd w:id="106"/>
        <w:bookmarkEnd w:id="107"/>
        <w:bookmarkEnd w:id="108"/>
        <w:bookmarkEnd w:id="109"/>
        <w:bookmarkEnd w:id="110"/>
        <w:bookmarkEnd w:id="111"/>
        <w:bookmarkEnd w:id="112"/>
      </w:ins>
    </w:p>
    <w:p w14:paraId="6E5C049A" w14:textId="703C8655" w:rsidR="00830FE4" w:rsidRPr="00D46D17" w:rsidRDefault="00830FE4" w:rsidP="00D67DD2">
      <w:pPr>
        <w:rPr>
          <w:ins w:id="116" w:author="Samsung [Naren]" w:date="2025-08-16T14:10:00Z"/>
        </w:rPr>
      </w:pPr>
      <w:ins w:id="117" w:author="Samsung [Naren]" w:date="2025-08-16T14:10:00Z">
        <w:r w:rsidRPr="00D46D17">
          <w:t>Figure 5.</w:t>
        </w:r>
      </w:ins>
      <w:ins w:id="118" w:author="Samsung [Naren]" w:date="2025-08-16T14:46:00Z">
        <w:r w:rsidR="00946860">
          <w:t>2</w:t>
        </w:r>
      </w:ins>
      <w:ins w:id="119" w:author="Samsung [Naren]" w:date="2025-08-16T14:10:00Z">
        <w:r>
          <w:t>.X</w:t>
        </w:r>
        <w:r w:rsidRPr="00D46D17">
          <w:t xml:space="preserve">.2.2.2-1 depicts a scenario where a </w:t>
        </w:r>
        <w:r w:rsidRPr="00D46D17">
          <w:rPr>
            <w:noProof/>
            <w:lang w:eastAsia="zh-CN"/>
          </w:rPr>
          <w:t xml:space="preserve">service consumer </w:t>
        </w:r>
        <w:r w:rsidRPr="00D46D17">
          <w:t xml:space="preserve">sends a request to the </w:t>
        </w:r>
        <w:proofErr w:type="spellStart"/>
        <w:r>
          <w:t>SAn</w:t>
        </w:r>
        <w:proofErr w:type="spellEnd"/>
        <w:r w:rsidRPr="00D46D17">
          <w:t xml:space="preserve"> Server to request the creation of </w:t>
        </w:r>
        <w:r>
          <w:t>Spatial Anchors Usage Information Subscription</w:t>
        </w:r>
        <w:r w:rsidRPr="00D46D17">
          <w:t xml:space="preserve"> (see also clause </w:t>
        </w:r>
        <w:r>
          <w:t>8.4</w:t>
        </w:r>
        <w:r w:rsidRPr="00D46D17">
          <w:t xml:space="preserve"> of 3GPP</w:t>
        </w:r>
      </w:ins>
      <w:ins w:id="120" w:author="Samsung [Naren]" w:date="2025-08-28T05:53:00Z">
        <w:r w:rsidR="00D67DD2">
          <w:t> </w:t>
        </w:r>
      </w:ins>
      <w:ins w:id="121" w:author="Samsung [Naren]" w:date="2025-08-16T14:10:00Z">
        <w:r w:rsidRPr="00D46D17">
          <w:t>TS</w:t>
        </w:r>
        <w:r>
          <w:t xml:space="preserve"> </w:t>
        </w:r>
        <w:r w:rsidRPr="00D46D17">
          <w:t>23.43</w:t>
        </w:r>
        <w:r>
          <w:t>7</w:t>
        </w:r>
      </w:ins>
      <w:ins w:id="122" w:author="Samsung [Naren]" w:date="2025-08-28T05:54:00Z">
        <w:r w:rsidR="00D67DD2">
          <w:t> </w:t>
        </w:r>
      </w:ins>
      <w:ins w:id="123" w:author="Samsung [Naren]" w:date="2025-08-16T14:10:00Z">
        <w:r w:rsidRPr="00D46D17">
          <w:t>[</w:t>
        </w:r>
        <w:r>
          <w:t>13</w:t>
        </w:r>
        <w:r w:rsidRPr="00D46D17">
          <w:t>]).</w:t>
        </w:r>
      </w:ins>
    </w:p>
    <w:bookmarkStart w:id="124" w:name="_MON_1756650394"/>
    <w:bookmarkEnd w:id="124"/>
    <w:p w14:paraId="5B298CC1" w14:textId="77777777" w:rsidR="00830FE4" w:rsidRDefault="00830FE4" w:rsidP="00830FE4">
      <w:pPr>
        <w:pStyle w:val="TH"/>
        <w:rPr>
          <w:ins w:id="125" w:author="Samsung [Naren]" w:date="2025-08-16T14:10:00Z"/>
        </w:rPr>
      </w:pPr>
      <w:ins w:id="126" w:author="Samsung [Naren]" w:date="2025-08-16T14:10:00Z">
        <w:r w:rsidRPr="00D46D17">
          <w:object w:dxaOrig="9620" w:dyaOrig="2508" w14:anchorId="7610E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125.2pt" o:ole="">
              <v:imagedata r:id="rId9" o:title=""/>
            </v:shape>
            <o:OLEObject Type="Embed" ProgID="Word.Document.8" ShapeID="_x0000_i1025" DrawAspect="Content" ObjectID="_1817866065" r:id="rId10">
              <o:FieldCodes>\s</o:FieldCodes>
            </o:OLEObject>
          </w:object>
        </w:r>
      </w:ins>
      <w:ins w:id="127" w:author="Samsung [Naren]" w:date="2025-08-16T14:10:00Z">
        <w:r w:rsidRPr="00D46D17">
          <w:t xml:space="preserve"> </w:t>
        </w:r>
      </w:ins>
    </w:p>
    <w:p w14:paraId="6409B3A2" w14:textId="2403EF85" w:rsidR="00830FE4" w:rsidRPr="00D46D17" w:rsidRDefault="00830FE4" w:rsidP="00830FE4">
      <w:pPr>
        <w:pStyle w:val="TF"/>
        <w:rPr>
          <w:ins w:id="128" w:author="Samsung [Naren]" w:date="2025-08-16T14:10:00Z"/>
        </w:rPr>
      </w:pPr>
      <w:ins w:id="129" w:author="Samsung [Naren]" w:date="2025-08-16T14:10:00Z">
        <w:r w:rsidRPr="00D46D17">
          <w:t>Figure 5.</w:t>
        </w:r>
      </w:ins>
      <w:ins w:id="130" w:author="Samsung [Naren]" w:date="2025-08-16T14:46:00Z">
        <w:r w:rsidR="00946860">
          <w:t>2</w:t>
        </w:r>
      </w:ins>
      <w:ins w:id="131" w:author="Samsung [Naren]" w:date="2025-08-16T14:10:00Z">
        <w:r>
          <w:t>.X</w:t>
        </w:r>
        <w:r w:rsidRPr="00D46D17">
          <w:t xml:space="preserve">.2.2.2-1: Procedure for </w:t>
        </w:r>
        <w:r>
          <w:t>Spatial Anchor Usage Information Subscription</w:t>
        </w:r>
        <w:r w:rsidRPr="00D46D17">
          <w:t xml:space="preserve"> Creation</w:t>
        </w:r>
      </w:ins>
    </w:p>
    <w:p w14:paraId="633D40CA" w14:textId="77777777" w:rsidR="00830FE4" w:rsidRPr="00D46D17" w:rsidRDefault="00830FE4" w:rsidP="00830FE4">
      <w:pPr>
        <w:pStyle w:val="B1"/>
        <w:rPr>
          <w:ins w:id="132" w:author="Samsung [Naren]" w:date="2025-08-16T14:10:00Z"/>
        </w:rPr>
      </w:pPr>
      <w:ins w:id="133" w:author="Samsung [Naren]" w:date="2025-08-16T14:10:00Z">
        <w:r w:rsidRPr="00D46D17">
          <w:t>1.</w:t>
        </w:r>
        <w:r w:rsidRPr="00D46D17">
          <w:tab/>
          <w:t xml:space="preserve">In order to create a new </w:t>
        </w:r>
        <w:r>
          <w:t>Spatial Anchors Usage Information Subscription</w:t>
        </w:r>
        <w:r w:rsidRPr="00D46D17">
          <w:t xml:space="preserve">, the </w:t>
        </w:r>
        <w:r w:rsidRPr="00D46D17">
          <w:rPr>
            <w:noProof/>
            <w:lang w:eastAsia="zh-CN"/>
          </w:rPr>
          <w:t xml:space="preserve">service consumer </w:t>
        </w:r>
        <w:r w:rsidRPr="00D46D17">
          <w:t xml:space="preserve">shall send an HTTP POST request to the </w:t>
        </w:r>
        <w:r>
          <w:t>SAn</w:t>
        </w:r>
        <w:r w:rsidRPr="00D46D17">
          <w:t xml:space="preserve"> Server targeting the URI of the "</w:t>
        </w:r>
        <w:r>
          <w:t>Spatial Anchors Usage Information Subscriptions</w:t>
        </w:r>
        <w:r w:rsidRPr="00D46D17">
          <w:t xml:space="preserve">" collection resource, with the request body including the </w:t>
        </w:r>
        <w:r>
          <w:t>SpatialAnchorsUsageInfoSub</w:t>
        </w:r>
        <w:r w:rsidRPr="00D46D17">
          <w:t xml:space="preserve"> data structure.</w:t>
        </w:r>
      </w:ins>
    </w:p>
    <w:p w14:paraId="3FEB77A6" w14:textId="77777777" w:rsidR="00830FE4" w:rsidRPr="00D46D17" w:rsidRDefault="00830FE4" w:rsidP="00830FE4">
      <w:pPr>
        <w:pStyle w:val="B1"/>
        <w:rPr>
          <w:ins w:id="134" w:author="Samsung [Naren]" w:date="2025-08-16T14:10:00Z"/>
        </w:rPr>
      </w:pPr>
      <w:ins w:id="135" w:author="Samsung [Naren]" w:date="2025-08-16T14:10:00Z">
        <w:r w:rsidRPr="00D46D17">
          <w:t>2a.</w:t>
        </w:r>
        <w:r w:rsidRPr="00D46D17">
          <w:tab/>
          <w:t xml:space="preserve">Upon success, the </w:t>
        </w:r>
        <w:r>
          <w:t>SAn</w:t>
        </w:r>
        <w:r w:rsidRPr="00D46D17">
          <w:t xml:space="preserve"> Server shall respond with an HTTP "201 Created" status code with the response body containing a representation of the created "</w:t>
        </w:r>
        <w:r>
          <w:t>Spatial Anchors Usage Information Subscriptions</w:t>
        </w:r>
        <w:r w:rsidRPr="00D46D17">
          <w:t xml:space="preserve">" resource within the </w:t>
        </w:r>
        <w:r>
          <w:t>SpatialAnchorsUsageInfoSub</w:t>
        </w:r>
        <w:r w:rsidRPr="00D46D17">
          <w:t xml:space="preserve"> data structure</w:t>
        </w:r>
        <w:r>
          <w:t>, and an HTTP "Location" header field containing the URI of the created resource</w:t>
        </w:r>
        <w:r w:rsidRPr="00D46D17">
          <w:t>.</w:t>
        </w:r>
      </w:ins>
    </w:p>
    <w:p w14:paraId="4759F538" w14:textId="2AB99C2B" w:rsidR="00830FE4" w:rsidRDefault="00830FE4" w:rsidP="00830FE4">
      <w:pPr>
        <w:pStyle w:val="B1"/>
        <w:rPr>
          <w:ins w:id="136" w:author="Samsung [Naren]" w:date="2025-08-16T14:10:00Z"/>
        </w:rPr>
      </w:pPr>
      <w:ins w:id="137" w:author="Samsung [Naren]" w:date="2025-08-16T14:10:00Z">
        <w:r w:rsidRPr="00D46D17">
          <w:lastRenderedPageBreak/>
          <w:t>2b.</w:t>
        </w:r>
        <w:r w:rsidRPr="00D46D17">
          <w:tab/>
          <w:t>On failure, the appropriate HTTP status code indicating the error shall be returned and appropriate additional error information should be returned in the HTTP POST response body, as specified in clause 6.</w:t>
        </w:r>
      </w:ins>
      <w:ins w:id="138" w:author="Samsung [Naren]" w:date="2025-08-16T14:55:00Z">
        <w:r w:rsidR="00FB4598">
          <w:t>1</w:t>
        </w:r>
      </w:ins>
      <w:ins w:id="139" w:author="Samsung [Naren]" w:date="2025-08-16T14:10:00Z">
        <w:r>
          <w:t>.</w:t>
        </w:r>
      </w:ins>
      <w:ins w:id="140" w:author="Samsung [Naren]" w:date="2025-08-16T14:55:00Z">
        <w:r w:rsidR="00FB4598">
          <w:t>3</w:t>
        </w:r>
      </w:ins>
      <w:ins w:id="141" w:author="Samsung [Naren]" w:date="2025-08-16T14:10:00Z">
        <w:r w:rsidRPr="00D46D17">
          <w:t>.7.</w:t>
        </w:r>
        <w:bookmarkEnd w:id="96"/>
      </w:ins>
    </w:p>
    <w:p w14:paraId="61213DFB" w14:textId="77777777" w:rsidR="00830FE4" w:rsidRDefault="00830FE4" w:rsidP="00830FE4">
      <w:pPr>
        <w:pStyle w:val="B1"/>
        <w:rPr>
          <w:ins w:id="142" w:author="Samsung [Naren]" w:date="2025-08-16T14:10:00Z"/>
        </w:rPr>
      </w:pPr>
    </w:p>
    <w:p w14:paraId="5353C1D0" w14:textId="03F11AA0" w:rsidR="00830FE4" w:rsidRDefault="00830FE4" w:rsidP="00830FE4">
      <w:pPr>
        <w:pStyle w:val="Heading5"/>
        <w:rPr>
          <w:ins w:id="143" w:author="Samsung [Naren]" w:date="2025-08-16T14:10:00Z"/>
        </w:rPr>
      </w:pPr>
      <w:ins w:id="144" w:author="Samsung [Naren]" w:date="2025-08-16T14:10:00Z">
        <w:r>
          <w:t>5.2.</w:t>
        </w:r>
        <w:r w:rsidRPr="00066446">
          <w:rPr>
            <w:highlight w:val="yellow"/>
          </w:rPr>
          <w:t>X</w:t>
        </w:r>
        <w:r>
          <w:t>.2.</w:t>
        </w:r>
      </w:ins>
      <w:ins w:id="145" w:author="Samsung [Naren]" w:date="2025-08-16T14:48:00Z">
        <w:r w:rsidR="00946860">
          <w:t>3</w:t>
        </w:r>
      </w:ins>
      <w:ins w:id="146" w:author="Samsung [Naren]" w:date="2025-08-16T14:10:00Z">
        <w:r>
          <w:tab/>
        </w:r>
        <w:r>
          <w:rPr>
            <w:lang w:val="en-US"/>
          </w:rPr>
          <w:t>SS_</w:t>
        </w:r>
        <w:r w:rsidRPr="00AF4A48">
          <w:rPr>
            <w:lang w:val="en-US"/>
          </w:rPr>
          <w:t>SAnUsage</w:t>
        </w:r>
        <w:r>
          <w:t>_Update</w:t>
        </w:r>
      </w:ins>
    </w:p>
    <w:p w14:paraId="4F3F3D86" w14:textId="6989F2C2" w:rsidR="00830FE4" w:rsidRPr="00946860" w:rsidRDefault="00830FE4" w:rsidP="00946860">
      <w:pPr>
        <w:pStyle w:val="H6"/>
        <w:rPr>
          <w:ins w:id="147" w:author="Samsung [Naren]" w:date="2025-08-16T14:10:00Z"/>
        </w:rPr>
      </w:pPr>
      <w:ins w:id="148" w:author="Samsung [Naren]" w:date="2025-08-16T14:10:00Z">
        <w:r w:rsidRPr="00946860">
          <w:t>5.2.</w:t>
        </w:r>
        <w:r w:rsidRPr="00946860">
          <w:rPr>
            <w:highlight w:val="yellow"/>
          </w:rPr>
          <w:t>X</w:t>
        </w:r>
        <w:r w:rsidRPr="00946860">
          <w:t>.2.</w:t>
        </w:r>
      </w:ins>
      <w:ins w:id="149" w:author="Samsung [Naren]" w:date="2025-08-16T14:48:00Z">
        <w:r w:rsidR="00946860" w:rsidRPr="00946860">
          <w:t>3</w:t>
        </w:r>
      </w:ins>
      <w:ins w:id="150" w:author="Samsung [Naren]" w:date="2025-08-16T14:10:00Z">
        <w:r w:rsidRPr="00946860">
          <w:t>.1</w:t>
        </w:r>
        <w:r w:rsidRPr="00946860">
          <w:tab/>
          <w:t>General</w:t>
        </w:r>
      </w:ins>
    </w:p>
    <w:p w14:paraId="48282C46" w14:textId="77777777" w:rsidR="00830FE4" w:rsidRPr="00D46D17" w:rsidRDefault="00830FE4" w:rsidP="00830FE4">
      <w:pPr>
        <w:rPr>
          <w:ins w:id="151" w:author="Samsung [Naren]" w:date="2025-08-16T14:10:00Z"/>
        </w:rPr>
      </w:pPr>
      <w:ins w:id="152" w:author="Samsung [Naren]" w:date="2025-08-16T14:10:00Z">
        <w:r w:rsidRPr="00D46D17">
          <w:t xml:space="preserve">This service operation is used by a service consumer </w:t>
        </w:r>
        <w:r>
          <w:t xml:space="preserve">to update the existing "Individual Spatial Anchors Usage Information Subscription" from the SAn </w:t>
        </w:r>
        <w:r w:rsidRPr="00D46D17">
          <w:t>Server.</w:t>
        </w:r>
      </w:ins>
    </w:p>
    <w:p w14:paraId="4837572A" w14:textId="77777777" w:rsidR="00830FE4" w:rsidRPr="00D46D17" w:rsidRDefault="00830FE4" w:rsidP="00830FE4">
      <w:pPr>
        <w:rPr>
          <w:ins w:id="153" w:author="Samsung [Naren]" w:date="2025-08-16T14:10:00Z"/>
        </w:rPr>
      </w:pPr>
      <w:ins w:id="154" w:author="Samsung [Naren]" w:date="2025-08-16T14:10:00Z">
        <w:r w:rsidRPr="00D46D17">
          <w:t>The following procedures are supported by the "</w:t>
        </w:r>
        <w:r>
          <w:rPr>
            <w:lang w:val="en-US"/>
          </w:rPr>
          <w:t>SS_</w:t>
        </w:r>
        <w:r w:rsidRPr="00AF4A48">
          <w:rPr>
            <w:lang w:val="en-US"/>
          </w:rPr>
          <w:t>SAnUsage</w:t>
        </w:r>
        <w:r>
          <w:rPr>
            <w:lang w:val="en-US"/>
          </w:rPr>
          <w:t>_Update</w:t>
        </w:r>
        <w:r w:rsidRPr="00D46D17">
          <w:t>" service operation:</w:t>
        </w:r>
      </w:ins>
    </w:p>
    <w:p w14:paraId="0E17C904" w14:textId="77777777" w:rsidR="00830FE4" w:rsidRPr="00D46D17" w:rsidRDefault="00830FE4" w:rsidP="00830FE4">
      <w:pPr>
        <w:pStyle w:val="B1"/>
        <w:rPr>
          <w:ins w:id="155" w:author="Samsung [Naren]" w:date="2025-08-16T14:10:00Z"/>
          <w:lang w:val="en-US"/>
        </w:rPr>
      </w:pPr>
      <w:ins w:id="156" w:author="Samsung [Naren]" w:date="2025-08-16T14:10:00Z">
        <w:r w:rsidRPr="00D46D17">
          <w:rPr>
            <w:lang w:val="en-US"/>
          </w:rPr>
          <w:t>-</w:t>
        </w:r>
        <w:r w:rsidRPr="00D46D17">
          <w:rPr>
            <w:lang w:val="en-US"/>
          </w:rPr>
          <w:tab/>
        </w:r>
        <w:r>
          <w:t>Spatial Anchor Usage Information Subscription Update</w:t>
        </w:r>
        <w:r w:rsidRPr="00D46D17">
          <w:t>.</w:t>
        </w:r>
      </w:ins>
    </w:p>
    <w:p w14:paraId="4187615D" w14:textId="7A201BDF" w:rsidR="00830FE4" w:rsidRPr="00946860" w:rsidRDefault="00830FE4" w:rsidP="00946860">
      <w:pPr>
        <w:pStyle w:val="H6"/>
        <w:rPr>
          <w:ins w:id="157" w:author="Samsung [Naren]" w:date="2025-08-16T14:10:00Z"/>
        </w:rPr>
      </w:pPr>
      <w:ins w:id="158" w:author="Samsung [Naren]" w:date="2025-08-16T14:10:00Z">
        <w:r w:rsidRPr="00946860">
          <w:t>5.2.</w:t>
        </w:r>
        <w:r w:rsidRPr="00946860">
          <w:rPr>
            <w:highlight w:val="yellow"/>
          </w:rPr>
          <w:t>X</w:t>
        </w:r>
        <w:r w:rsidRPr="00946860">
          <w:t>.2.</w:t>
        </w:r>
      </w:ins>
      <w:ins w:id="159" w:author="Samsung [Naren]" w:date="2025-08-16T14:48:00Z">
        <w:r w:rsidR="00946860" w:rsidRPr="00946860">
          <w:t>3</w:t>
        </w:r>
      </w:ins>
      <w:ins w:id="160" w:author="Samsung [Naren]" w:date="2025-08-16T14:10:00Z">
        <w:r w:rsidRPr="00946860">
          <w:t>.2</w:t>
        </w:r>
        <w:r w:rsidRPr="00946860">
          <w:tab/>
          <w:t>Spatial Anchor Usage Subscription Update</w:t>
        </w:r>
      </w:ins>
    </w:p>
    <w:p w14:paraId="01AF0E7F" w14:textId="36C48953" w:rsidR="00830FE4" w:rsidRPr="00D46D17" w:rsidRDefault="00830FE4" w:rsidP="00830FE4">
      <w:pPr>
        <w:rPr>
          <w:ins w:id="161" w:author="Samsung [Naren]" w:date="2025-08-16T14:10:00Z"/>
        </w:rPr>
      </w:pPr>
      <w:ins w:id="162" w:author="Samsung [Naren]" w:date="2025-08-16T14:10:00Z">
        <w:r w:rsidRPr="00D46D17">
          <w:t>Figure </w:t>
        </w:r>
        <w:r>
          <w:t>5.2.</w:t>
        </w:r>
        <w:r w:rsidRPr="000E1BD2">
          <w:rPr>
            <w:highlight w:val="yellow"/>
          </w:rPr>
          <w:t>X</w:t>
        </w:r>
        <w:r>
          <w:t>.2.</w:t>
        </w:r>
      </w:ins>
      <w:ins w:id="163" w:author="Samsung [Naren]" w:date="2025-08-16T14:48:00Z">
        <w:r w:rsidR="00946860">
          <w:t>3</w:t>
        </w:r>
      </w:ins>
      <w:ins w:id="164" w:author="Samsung [Naren]" w:date="2025-08-16T14:10:00Z">
        <w:r>
          <w:t>.2</w:t>
        </w:r>
        <w:r w:rsidRPr="00D46D17">
          <w:t xml:space="preserve">-1 depicts a scenario where a </w:t>
        </w:r>
        <w:r w:rsidRPr="00D46D17">
          <w:rPr>
            <w:noProof/>
            <w:lang w:eastAsia="zh-CN"/>
          </w:rPr>
          <w:t xml:space="preserve">service consumer </w:t>
        </w:r>
        <w:r w:rsidRPr="00D46D17">
          <w:t xml:space="preserve">sends a request to the </w:t>
        </w:r>
        <w:r>
          <w:t>SAn</w:t>
        </w:r>
        <w:r w:rsidRPr="00D46D17">
          <w:t xml:space="preserve"> Server to </w:t>
        </w:r>
        <w:r>
          <w:t xml:space="preserve">update the existing spatial anchors usage information subscription </w:t>
        </w:r>
        <w:r w:rsidRPr="00D46D17">
          <w:t>(see also clause </w:t>
        </w:r>
        <w:r>
          <w:t>8.4</w:t>
        </w:r>
        <w:r w:rsidRPr="00D46D17">
          <w:t xml:space="preserve"> of 3GPP</w:t>
        </w:r>
      </w:ins>
      <w:ins w:id="165" w:author="Samsung [Naren]" w:date="2025-08-28T05:54:00Z">
        <w:r w:rsidR="00D67DD2">
          <w:t> </w:t>
        </w:r>
      </w:ins>
      <w:ins w:id="166" w:author="Samsung [Naren]" w:date="2025-08-16T14:10:00Z">
        <w:r w:rsidRPr="00D46D17">
          <w:t>TS</w:t>
        </w:r>
        <w:r>
          <w:t xml:space="preserve"> </w:t>
        </w:r>
        <w:r w:rsidRPr="00D46D17">
          <w:t>23.43</w:t>
        </w:r>
        <w:r>
          <w:t>7</w:t>
        </w:r>
      </w:ins>
      <w:ins w:id="167" w:author="Samsung [Naren]" w:date="2025-08-28T05:54:00Z">
        <w:r w:rsidR="00D67DD2">
          <w:t> </w:t>
        </w:r>
      </w:ins>
      <w:ins w:id="168" w:author="Samsung [Naren]" w:date="2025-08-16T14:10:00Z">
        <w:r w:rsidRPr="00D46D17">
          <w:t>[</w:t>
        </w:r>
        <w:r>
          <w:t>13</w:t>
        </w:r>
        <w:r w:rsidRPr="00D46D17">
          <w:t>]).</w:t>
        </w:r>
      </w:ins>
    </w:p>
    <w:bookmarkStart w:id="169" w:name="_MON_1816674145"/>
    <w:bookmarkEnd w:id="169"/>
    <w:p w14:paraId="33CBCC38" w14:textId="6DB17820" w:rsidR="00830FE4" w:rsidRDefault="00FB4598" w:rsidP="00830FE4">
      <w:pPr>
        <w:pStyle w:val="TH"/>
        <w:rPr>
          <w:ins w:id="170" w:author="Samsung [Naren]" w:date="2025-08-16T14:10:00Z"/>
        </w:rPr>
      </w:pPr>
      <w:ins w:id="171" w:author="Samsung [Naren]" w:date="2025-08-16T14:10:00Z">
        <w:r w:rsidRPr="00D46D17">
          <w:object w:dxaOrig="9620" w:dyaOrig="3192" w14:anchorId="0118AD87">
            <v:shape id="_x0000_i1026" type="#_x0000_t75" style="width:481.3pt;height:159.55pt" o:ole="">
              <v:imagedata r:id="rId11" o:title=""/>
            </v:shape>
            <o:OLEObject Type="Embed" ProgID="Word.Document.8" ShapeID="_x0000_i1026" DrawAspect="Content" ObjectID="_1817866066" r:id="rId12">
              <o:FieldCodes>\s</o:FieldCodes>
            </o:OLEObject>
          </w:object>
        </w:r>
      </w:ins>
    </w:p>
    <w:p w14:paraId="2C664F06" w14:textId="4E022D23" w:rsidR="00830FE4" w:rsidRPr="00D46D17" w:rsidRDefault="00830FE4" w:rsidP="00830FE4">
      <w:pPr>
        <w:pStyle w:val="TF"/>
        <w:rPr>
          <w:ins w:id="172" w:author="Samsung [Naren]" w:date="2025-08-16T14:10:00Z"/>
        </w:rPr>
      </w:pPr>
      <w:ins w:id="173" w:author="Samsung [Naren]" w:date="2025-08-16T14:10:00Z">
        <w:r w:rsidRPr="00D46D17">
          <w:t>Figure </w:t>
        </w:r>
        <w:r>
          <w:t>5.2.</w:t>
        </w:r>
        <w:r w:rsidRPr="000E1BD2">
          <w:rPr>
            <w:highlight w:val="yellow"/>
          </w:rPr>
          <w:t>X</w:t>
        </w:r>
        <w:r>
          <w:t>.2.</w:t>
        </w:r>
      </w:ins>
      <w:ins w:id="174" w:author="Samsung [Naren]" w:date="2025-08-16T14:48:00Z">
        <w:r w:rsidR="00946860">
          <w:t>3</w:t>
        </w:r>
      </w:ins>
      <w:ins w:id="175" w:author="Samsung [Naren]" w:date="2025-08-16T14:10:00Z">
        <w:r>
          <w:t>.2</w:t>
        </w:r>
        <w:r w:rsidRPr="00D46D17">
          <w:t xml:space="preserve">-1: Procedure for </w:t>
        </w:r>
        <w:r>
          <w:t>Spatial Anchor Usage Information Subscription Update</w:t>
        </w:r>
      </w:ins>
    </w:p>
    <w:p w14:paraId="6BF25904" w14:textId="77777777" w:rsidR="00830FE4" w:rsidRPr="00D46D17" w:rsidRDefault="00830FE4" w:rsidP="00830FE4">
      <w:pPr>
        <w:pStyle w:val="B1"/>
        <w:rPr>
          <w:ins w:id="176" w:author="Samsung [Naren]" w:date="2025-08-16T14:10:00Z"/>
        </w:rPr>
      </w:pPr>
      <w:ins w:id="177" w:author="Samsung [Naren]" w:date="2025-08-16T14:10:00Z">
        <w:r w:rsidRPr="00D46D17">
          <w:t>1.</w:t>
        </w:r>
        <w:r w:rsidRPr="00D46D17">
          <w:tab/>
          <w:t xml:space="preserve">In order to update an existing </w:t>
        </w:r>
        <w:r>
          <w:t>spatial anchor usage information subscription</w:t>
        </w:r>
        <w:r w:rsidRPr="00D46D17">
          <w:t xml:space="preserve">, the </w:t>
        </w:r>
        <w:r w:rsidRPr="00D46D17">
          <w:rPr>
            <w:noProof/>
            <w:lang w:eastAsia="zh-CN"/>
          </w:rPr>
          <w:t xml:space="preserve">service consumer </w:t>
        </w:r>
        <w:r w:rsidRPr="00D46D17">
          <w:t xml:space="preserve">shall send an HTTP PUT/PATCH request to the </w:t>
        </w:r>
        <w:r>
          <w:t>SAn</w:t>
        </w:r>
        <w:r w:rsidRPr="00D46D17">
          <w:t xml:space="preserve"> Server, targeting the URI of the corresponding "</w:t>
        </w:r>
        <w:r>
          <w:t>Individual Spatial Anchors Usage Information Subscription</w:t>
        </w:r>
        <w:r w:rsidRPr="00D46D17">
          <w:t>" resource, with the request body including either:</w:t>
        </w:r>
      </w:ins>
    </w:p>
    <w:p w14:paraId="4B4DE55D" w14:textId="77777777" w:rsidR="00830FE4" w:rsidRPr="00D46D17" w:rsidRDefault="00830FE4" w:rsidP="00830FE4">
      <w:pPr>
        <w:pStyle w:val="B2"/>
        <w:rPr>
          <w:ins w:id="178" w:author="Samsung [Naren]" w:date="2025-08-16T14:10:00Z"/>
        </w:rPr>
      </w:pPr>
      <w:ins w:id="179" w:author="Samsung [Naren]" w:date="2025-08-16T14:10:00Z">
        <w:r w:rsidRPr="00D46D17">
          <w:t>-</w:t>
        </w:r>
        <w:r w:rsidRPr="00D46D17">
          <w:tab/>
          <w:t xml:space="preserve">the updated representation of the resource within the </w:t>
        </w:r>
        <w:r>
          <w:t>SpatialAnchorsUsageInfoSub</w:t>
        </w:r>
        <w:r w:rsidRPr="00D46D17">
          <w:t xml:space="preserve"> data structure, in case the HTTP PUT method is used; or</w:t>
        </w:r>
      </w:ins>
    </w:p>
    <w:p w14:paraId="066504D1" w14:textId="77777777" w:rsidR="00830FE4" w:rsidRPr="00D46D17" w:rsidRDefault="00830FE4" w:rsidP="00830FE4">
      <w:pPr>
        <w:pStyle w:val="B2"/>
        <w:rPr>
          <w:ins w:id="180" w:author="Samsung [Naren]" w:date="2025-08-16T14:10:00Z"/>
        </w:rPr>
      </w:pPr>
      <w:ins w:id="181" w:author="Samsung [Naren]" w:date="2025-08-16T14:10:00Z">
        <w:r w:rsidRPr="00D46D17">
          <w:t>-</w:t>
        </w:r>
        <w:r w:rsidRPr="00D46D17">
          <w:tab/>
          <w:t xml:space="preserve">the requested modifications to the resource within the </w:t>
        </w:r>
        <w:r>
          <w:t>SpatialAnchorsUsageInfoSubPatch</w:t>
        </w:r>
        <w:r w:rsidRPr="00D46D17">
          <w:t xml:space="preserve"> data structure, in case the HTTP PATCH method is used.</w:t>
        </w:r>
      </w:ins>
    </w:p>
    <w:p w14:paraId="6C768C35" w14:textId="77777777" w:rsidR="00830FE4" w:rsidRPr="00D46D17" w:rsidRDefault="00830FE4" w:rsidP="00830FE4">
      <w:pPr>
        <w:pStyle w:val="NO"/>
        <w:rPr>
          <w:ins w:id="182" w:author="Samsung [Naren]" w:date="2025-08-16T14:10:00Z"/>
          <w:noProof/>
        </w:rPr>
      </w:pPr>
      <w:ins w:id="183" w:author="Samsung [Naren]" w:date="2025-08-16T14:10: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1AEDB5A2" w14:textId="77777777" w:rsidR="00830FE4" w:rsidRPr="00D46D17" w:rsidRDefault="00830FE4" w:rsidP="00830FE4">
      <w:pPr>
        <w:pStyle w:val="B1"/>
        <w:rPr>
          <w:ins w:id="184" w:author="Samsung [Naren]" w:date="2025-08-16T14:10:00Z"/>
        </w:rPr>
      </w:pPr>
      <w:ins w:id="185" w:author="Samsung [Naren]" w:date="2025-08-16T14:10:00Z">
        <w:r w:rsidRPr="00D46D17">
          <w:t>2a.</w:t>
        </w:r>
        <w:r w:rsidRPr="00D46D17">
          <w:tab/>
          <w:t xml:space="preserve">Upon success, the </w:t>
        </w:r>
        <w:r>
          <w:t>SAn</w:t>
        </w:r>
        <w:r w:rsidRPr="00D46D17">
          <w:t xml:space="preserve"> Server shall update the targeted "</w:t>
        </w:r>
        <w:r>
          <w:t>Individual Spatial Anchors Usage Information Subscription</w:t>
        </w:r>
        <w:r w:rsidRPr="00D46D17">
          <w:t>" resource accordingly and respond with either:</w:t>
        </w:r>
      </w:ins>
    </w:p>
    <w:p w14:paraId="2C5DBC61" w14:textId="77777777" w:rsidR="00830FE4" w:rsidRPr="00D46D17" w:rsidRDefault="00830FE4" w:rsidP="00830FE4">
      <w:pPr>
        <w:pStyle w:val="B2"/>
        <w:rPr>
          <w:ins w:id="186" w:author="Samsung [Naren]" w:date="2025-08-16T14:10:00Z"/>
        </w:rPr>
      </w:pPr>
      <w:ins w:id="187" w:author="Samsung [Naren]" w:date="2025-08-16T14:10:00Z">
        <w:r w:rsidRPr="00D46D17">
          <w:t>-</w:t>
        </w:r>
        <w:r w:rsidRPr="00D46D17">
          <w:tab/>
          <w:t>an HTTP "200 OK" status code with the response body containing a representation of the updated "</w:t>
        </w:r>
        <w:r>
          <w:t>Individual Spatial Anchors Usage Information Subscription</w:t>
        </w:r>
        <w:r w:rsidRPr="00D46D17">
          <w:t xml:space="preserve">" resource within the </w:t>
        </w:r>
        <w:r>
          <w:t>SpatialAnchorsUsageInfoSub</w:t>
        </w:r>
        <w:r w:rsidRPr="00D46D17">
          <w:t xml:space="preserve"> data structure; or</w:t>
        </w:r>
      </w:ins>
    </w:p>
    <w:p w14:paraId="23109561" w14:textId="77777777" w:rsidR="00830FE4" w:rsidRPr="00D46D17" w:rsidRDefault="00830FE4" w:rsidP="00830FE4">
      <w:pPr>
        <w:pStyle w:val="B2"/>
        <w:rPr>
          <w:ins w:id="188" w:author="Samsung [Naren]" w:date="2025-08-16T14:10:00Z"/>
        </w:rPr>
      </w:pPr>
      <w:ins w:id="189" w:author="Samsung [Naren]" w:date="2025-08-16T14:10:00Z">
        <w:r w:rsidRPr="00D46D17">
          <w:t>-</w:t>
        </w:r>
        <w:r w:rsidRPr="00D46D17">
          <w:tab/>
          <w:t>an HTTP "204 No Content" status code.</w:t>
        </w:r>
      </w:ins>
    </w:p>
    <w:p w14:paraId="4E3F704C" w14:textId="0EE5E917" w:rsidR="00830FE4" w:rsidRPr="00D46D17" w:rsidRDefault="00830FE4" w:rsidP="00830FE4">
      <w:pPr>
        <w:pStyle w:val="B1"/>
        <w:rPr>
          <w:ins w:id="190" w:author="Samsung [Naren]" w:date="2025-08-16T14:10:00Z"/>
        </w:rPr>
      </w:pPr>
      <w:ins w:id="191" w:author="Samsung [Naren]" w:date="2025-08-16T14:10:00Z">
        <w:r w:rsidRPr="00D46D17">
          <w:t>2b.</w:t>
        </w:r>
        <w:r w:rsidRPr="00D46D17">
          <w:tab/>
          <w:t>On failure, the appropriate HTTP status code indicating the error shall be returned and appropriate additional error information should be returned in the HTTP PUT/PATCH response body, as specified in clause 6.</w:t>
        </w:r>
      </w:ins>
      <w:ins w:id="192" w:author="Samsung [Naren]" w:date="2025-08-16T15:00:00Z">
        <w:r w:rsidR="00FB4598">
          <w:t>1</w:t>
        </w:r>
      </w:ins>
      <w:ins w:id="193" w:author="Samsung [Naren]" w:date="2025-08-16T14:10:00Z">
        <w:r>
          <w:t>.</w:t>
        </w:r>
      </w:ins>
      <w:ins w:id="194" w:author="Samsung [Naren]" w:date="2025-08-16T15:00:00Z">
        <w:r w:rsidR="00FB4598">
          <w:t>3</w:t>
        </w:r>
      </w:ins>
      <w:ins w:id="195" w:author="Samsung [Naren]" w:date="2025-08-16T14:10:00Z">
        <w:r w:rsidRPr="00D46D17">
          <w:t>.7.</w:t>
        </w:r>
      </w:ins>
    </w:p>
    <w:p w14:paraId="72C3E714" w14:textId="77777777" w:rsidR="00830FE4" w:rsidRDefault="00830FE4" w:rsidP="00830FE4">
      <w:pPr>
        <w:pStyle w:val="B1"/>
        <w:rPr>
          <w:ins w:id="196" w:author="Samsung [Naren]" w:date="2025-08-16T14:10:00Z"/>
        </w:rPr>
      </w:pPr>
    </w:p>
    <w:p w14:paraId="6084D171" w14:textId="0DEE295D" w:rsidR="00830FE4" w:rsidRDefault="00830FE4" w:rsidP="00830FE4">
      <w:pPr>
        <w:pStyle w:val="Heading5"/>
        <w:rPr>
          <w:ins w:id="197" w:author="Samsung [Naren]" w:date="2025-08-16T14:10:00Z"/>
        </w:rPr>
      </w:pPr>
      <w:bookmarkStart w:id="198" w:name="_Hlk206253331"/>
      <w:ins w:id="199" w:author="Samsung [Naren]" w:date="2025-08-16T14:10:00Z">
        <w:r>
          <w:lastRenderedPageBreak/>
          <w:t>5.2.</w:t>
        </w:r>
        <w:r w:rsidRPr="00066446">
          <w:rPr>
            <w:highlight w:val="yellow"/>
          </w:rPr>
          <w:t>X</w:t>
        </w:r>
        <w:r>
          <w:t>.2.</w:t>
        </w:r>
      </w:ins>
      <w:ins w:id="200" w:author="Samsung [Naren]" w:date="2025-08-16T14:48:00Z">
        <w:r w:rsidR="00946860">
          <w:t>4</w:t>
        </w:r>
      </w:ins>
      <w:ins w:id="201" w:author="Samsung [Naren]" w:date="2025-08-16T14:10:00Z">
        <w:r>
          <w:tab/>
        </w:r>
        <w:r>
          <w:rPr>
            <w:lang w:val="en-US"/>
          </w:rPr>
          <w:t>SS_</w:t>
        </w:r>
        <w:r w:rsidRPr="00AF4A48">
          <w:rPr>
            <w:lang w:val="en-US"/>
          </w:rPr>
          <w:t>SAnUsage</w:t>
        </w:r>
        <w:r>
          <w:t>_Delete</w:t>
        </w:r>
        <w:bookmarkEnd w:id="198"/>
      </w:ins>
    </w:p>
    <w:p w14:paraId="6263BA89" w14:textId="467ADE82" w:rsidR="00830FE4" w:rsidRPr="00946860" w:rsidRDefault="00830FE4" w:rsidP="00946860">
      <w:pPr>
        <w:pStyle w:val="H6"/>
        <w:rPr>
          <w:ins w:id="202" w:author="Samsung [Naren]" w:date="2025-08-16T14:10:00Z"/>
        </w:rPr>
      </w:pPr>
      <w:ins w:id="203" w:author="Samsung [Naren]" w:date="2025-08-16T14:10:00Z">
        <w:r>
          <w:t>5</w:t>
        </w:r>
        <w:r w:rsidRPr="00946860">
          <w:t>.2.</w:t>
        </w:r>
        <w:r w:rsidRPr="00946860">
          <w:rPr>
            <w:highlight w:val="yellow"/>
          </w:rPr>
          <w:t>X</w:t>
        </w:r>
        <w:r w:rsidRPr="00946860">
          <w:t>.2.</w:t>
        </w:r>
      </w:ins>
      <w:ins w:id="204" w:author="Samsung [Naren]" w:date="2025-08-16T14:48:00Z">
        <w:r w:rsidR="00946860" w:rsidRPr="00946860">
          <w:t>4</w:t>
        </w:r>
      </w:ins>
      <w:ins w:id="205" w:author="Samsung [Naren]" w:date="2025-08-16T14:10:00Z">
        <w:r w:rsidRPr="00946860">
          <w:t>.1</w:t>
        </w:r>
        <w:r w:rsidRPr="00946860">
          <w:tab/>
          <w:t>General</w:t>
        </w:r>
      </w:ins>
    </w:p>
    <w:p w14:paraId="26F7F57C" w14:textId="77777777" w:rsidR="00830FE4" w:rsidRPr="00D46D17" w:rsidRDefault="00830FE4" w:rsidP="00830FE4">
      <w:pPr>
        <w:rPr>
          <w:ins w:id="206" w:author="Samsung [Naren]" w:date="2025-08-16T14:10:00Z"/>
        </w:rPr>
      </w:pPr>
      <w:ins w:id="207" w:author="Samsung [Naren]" w:date="2025-08-16T14:10:00Z">
        <w:r w:rsidRPr="00D46D17">
          <w:t xml:space="preserve">This service operation is used by a service consumer to request the </w:t>
        </w:r>
        <w:r>
          <w:t xml:space="preserve">deletion of an existing "Individual Spatial Anchors Usage Information Subscription" resource </w:t>
        </w:r>
        <w:r w:rsidRPr="00D46D17">
          <w:t xml:space="preserve">at the </w:t>
        </w:r>
        <w:r>
          <w:t>SAn</w:t>
        </w:r>
        <w:r w:rsidRPr="00D46D17">
          <w:t xml:space="preserve"> Server.</w:t>
        </w:r>
      </w:ins>
    </w:p>
    <w:p w14:paraId="1191561D" w14:textId="77777777" w:rsidR="00830FE4" w:rsidRPr="00D46D17" w:rsidRDefault="00830FE4" w:rsidP="00830FE4">
      <w:pPr>
        <w:rPr>
          <w:ins w:id="208" w:author="Samsung [Naren]" w:date="2025-08-16T14:10:00Z"/>
        </w:rPr>
      </w:pPr>
      <w:ins w:id="209" w:author="Samsung [Naren]" w:date="2025-08-16T14:10:00Z">
        <w:r w:rsidRPr="00D46D17">
          <w:t>The following procedures are supported by the "</w:t>
        </w:r>
        <w:r w:rsidRPr="00E11429">
          <w:t>SS_S</w:t>
        </w:r>
        <w:r>
          <w:t>AnUsage</w:t>
        </w:r>
        <w:r w:rsidRPr="00D46D17">
          <w:t>_Delete" service operation:</w:t>
        </w:r>
      </w:ins>
    </w:p>
    <w:p w14:paraId="0FA155A1" w14:textId="77777777" w:rsidR="00830FE4" w:rsidRPr="00D46D17" w:rsidRDefault="00830FE4" w:rsidP="00830FE4">
      <w:pPr>
        <w:pStyle w:val="B1"/>
        <w:rPr>
          <w:ins w:id="210" w:author="Samsung [Naren]" w:date="2025-08-16T14:10:00Z"/>
          <w:lang w:val="en-US"/>
        </w:rPr>
      </w:pPr>
      <w:ins w:id="211" w:author="Samsung [Naren]" w:date="2025-08-16T14:10:00Z">
        <w:r w:rsidRPr="00D46D17">
          <w:rPr>
            <w:lang w:val="en-US"/>
          </w:rPr>
          <w:t>-</w:t>
        </w:r>
        <w:r w:rsidRPr="00D46D17">
          <w:rPr>
            <w:lang w:val="en-US"/>
          </w:rPr>
          <w:tab/>
        </w:r>
        <w:r>
          <w:t>Spatial Anchor Usage Information Subscription Deletion</w:t>
        </w:r>
        <w:r w:rsidRPr="00D46D17">
          <w:t>.</w:t>
        </w:r>
      </w:ins>
    </w:p>
    <w:p w14:paraId="3B5EB2B7" w14:textId="0A21BC35" w:rsidR="00830FE4" w:rsidRPr="00D46D17" w:rsidRDefault="00830FE4" w:rsidP="00946860">
      <w:pPr>
        <w:pStyle w:val="H6"/>
        <w:rPr>
          <w:ins w:id="212" w:author="Samsung [Naren]" w:date="2025-08-16T14:10:00Z"/>
        </w:rPr>
      </w:pPr>
      <w:bookmarkStart w:id="213" w:name="_Toc148176856"/>
      <w:bookmarkStart w:id="214" w:name="_Toc151379235"/>
      <w:bookmarkStart w:id="215" w:name="_Toc151445417"/>
      <w:bookmarkStart w:id="216" w:name="_Toc160470484"/>
      <w:bookmarkStart w:id="217" w:name="_Toc164873628"/>
      <w:bookmarkStart w:id="218" w:name="_Toc180306248"/>
      <w:bookmarkStart w:id="219" w:name="_Toc195373987"/>
      <w:bookmarkStart w:id="220" w:name="_Toc200964705"/>
      <w:ins w:id="221" w:author="Samsung [Naren]" w:date="2025-08-16T14:10:00Z">
        <w:r w:rsidRPr="00D46D17">
          <w:t>5.</w:t>
        </w:r>
      </w:ins>
      <w:ins w:id="222" w:author="Samsung [Naren]" w:date="2025-08-16T14:49:00Z">
        <w:r w:rsidR="00946860">
          <w:t>2</w:t>
        </w:r>
      </w:ins>
      <w:ins w:id="223" w:author="Samsung [Naren]" w:date="2025-08-16T14:10:00Z">
        <w:r>
          <w:t>.X</w:t>
        </w:r>
        <w:r w:rsidRPr="00D46D17">
          <w:t>.2.4.2</w:t>
        </w:r>
        <w:r w:rsidRPr="00D46D17">
          <w:tab/>
        </w:r>
        <w:bookmarkEnd w:id="213"/>
        <w:bookmarkEnd w:id="214"/>
        <w:bookmarkEnd w:id="215"/>
        <w:bookmarkEnd w:id="216"/>
        <w:bookmarkEnd w:id="217"/>
        <w:bookmarkEnd w:id="218"/>
        <w:bookmarkEnd w:id="219"/>
        <w:bookmarkEnd w:id="220"/>
        <w:r>
          <w:t>Spatial Anchor Usage Information Subscription Deletion</w:t>
        </w:r>
      </w:ins>
    </w:p>
    <w:p w14:paraId="3AFAFD48" w14:textId="0B2E6F01" w:rsidR="00830FE4" w:rsidRPr="00D46D17" w:rsidRDefault="00830FE4" w:rsidP="00830FE4">
      <w:pPr>
        <w:rPr>
          <w:ins w:id="224" w:author="Samsung [Naren]" w:date="2025-08-16T14:10:00Z"/>
        </w:rPr>
      </w:pPr>
      <w:ins w:id="225" w:author="Samsung [Naren]" w:date="2025-08-16T14:10:00Z">
        <w:r w:rsidRPr="00D46D17">
          <w:t>Figure 5.</w:t>
        </w:r>
      </w:ins>
      <w:ins w:id="226" w:author="Samsung [Naren]" w:date="2025-08-16T14:49:00Z">
        <w:r w:rsidR="00946860">
          <w:t>2</w:t>
        </w:r>
      </w:ins>
      <w:ins w:id="227" w:author="Samsung [Naren]" w:date="2025-08-16T14:10:00Z">
        <w:r>
          <w:t>.X</w:t>
        </w:r>
        <w:r w:rsidRPr="00D46D17">
          <w:t xml:space="preserve">.2.4.2-1 depicts a scenario where a </w:t>
        </w:r>
        <w:r w:rsidRPr="00D46D17">
          <w:rPr>
            <w:noProof/>
            <w:lang w:eastAsia="zh-CN"/>
          </w:rPr>
          <w:t xml:space="preserve">service consumer </w:t>
        </w:r>
        <w:r w:rsidRPr="00D46D17">
          <w:t xml:space="preserve">sends a request to the </w:t>
        </w:r>
        <w:r>
          <w:t>SAn</w:t>
        </w:r>
        <w:r w:rsidRPr="00D46D17">
          <w:t xml:space="preserve"> Server to request the deletion </w:t>
        </w:r>
        <w:r>
          <w:t xml:space="preserve">of </w:t>
        </w:r>
        <w:r w:rsidRPr="00D46D17">
          <w:t xml:space="preserve">an existing </w:t>
        </w:r>
        <w:r>
          <w:t>Spatial Anchors Usage Information Subscription</w:t>
        </w:r>
        <w:r w:rsidRPr="00D46D17">
          <w:t xml:space="preserve"> (see also clause </w:t>
        </w:r>
        <w:r>
          <w:t>8.4</w:t>
        </w:r>
        <w:r w:rsidRPr="00D46D17">
          <w:t xml:space="preserve"> of 3GPP</w:t>
        </w:r>
      </w:ins>
      <w:ins w:id="228" w:author="Samsung [Naren]" w:date="2025-08-28T05:54:00Z">
        <w:r w:rsidR="00D67DD2">
          <w:t> </w:t>
        </w:r>
      </w:ins>
      <w:ins w:id="229" w:author="Samsung [Naren]" w:date="2025-08-16T14:10:00Z">
        <w:r w:rsidRPr="00D46D17">
          <w:t>TS</w:t>
        </w:r>
        <w:r>
          <w:t xml:space="preserve"> </w:t>
        </w:r>
        <w:r w:rsidRPr="00D46D17">
          <w:t>23.43</w:t>
        </w:r>
        <w:r>
          <w:t>7</w:t>
        </w:r>
      </w:ins>
      <w:ins w:id="230" w:author="Samsung [Naren]" w:date="2025-08-28T05:54:00Z">
        <w:r w:rsidR="00D67DD2">
          <w:t> </w:t>
        </w:r>
      </w:ins>
      <w:ins w:id="231" w:author="Samsung [Naren]" w:date="2025-08-16T14:10:00Z">
        <w:r w:rsidRPr="00D46D17">
          <w:t>[</w:t>
        </w:r>
        <w:r>
          <w:t>13</w:t>
        </w:r>
        <w:r w:rsidRPr="00D46D17">
          <w:t>]).</w:t>
        </w:r>
      </w:ins>
    </w:p>
    <w:bookmarkStart w:id="232" w:name="_MON_1814611576"/>
    <w:bookmarkEnd w:id="232"/>
    <w:p w14:paraId="49D39516" w14:textId="77777777" w:rsidR="00830FE4" w:rsidRPr="00D46D17" w:rsidRDefault="00830FE4" w:rsidP="00830FE4">
      <w:pPr>
        <w:pStyle w:val="TH"/>
        <w:rPr>
          <w:ins w:id="233" w:author="Samsung [Naren]" w:date="2025-08-16T14:10:00Z"/>
        </w:rPr>
      </w:pPr>
      <w:ins w:id="234" w:author="Samsung [Naren]" w:date="2025-08-16T14:10:00Z">
        <w:r w:rsidRPr="00D46D17">
          <w:object w:dxaOrig="9620" w:dyaOrig="2508" w14:anchorId="2AC5CBDE">
            <v:shape id="_x0000_i1027" type="#_x0000_t75" style="width:481.3pt;height:125.2pt" o:ole="">
              <v:imagedata r:id="rId13" o:title=""/>
            </v:shape>
            <o:OLEObject Type="Embed" ProgID="Word.Document.8" ShapeID="_x0000_i1027" DrawAspect="Content" ObjectID="_1817866067" r:id="rId14">
              <o:FieldCodes>\s</o:FieldCodes>
            </o:OLEObject>
          </w:object>
        </w:r>
      </w:ins>
    </w:p>
    <w:p w14:paraId="550B5657" w14:textId="61C01CBC" w:rsidR="00830FE4" w:rsidRPr="00D46D17" w:rsidRDefault="00830FE4" w:rsidP="00830FE4">
      <w:pPr>
        <w:pStyle w:val="TF"/>
        <w:rPr>
          <w:ins w:id="235" w:author="Samsung [Naren]" w:date="2025-08-16T14:10:00Z"/>
        </w:rPr>
      </w:pPr>
      <w:ins w:id="236" w:author="Samsung [Naren]" w:date="2025-08-16T14:10:00Z">
        <w:r w:rsidRPr="00D46D17">
          <w:t>Figure 5.</w:t>
        </w:r>
      </w:ins>
      <w:ins w:id="237" w:author="Samsung [Naren]" w:date="2025-08-16T14:49:00Z">
        <w:r w:rsidR="00946860">
          <w:t>2</w:t>
        </w:r>
      </w:ins>
      <w:ins w:id="238" w:author="Samsung [Naren]" w:date="2025-08-16T14:10:00Z">
        <w:r>
          <w:t>.</w:t>
        </w:r>
      </w:ins>
      <w:ins w:id="239" w:author="Samsung [Naren]" w:date="2025-08-16T14:50:00Z">
        <w:r w:rsidR="00946860">
          <w:t>X</w:t>
        </w:r>
      </w:ins>
      <w:ins w:id="240" w:author="Samsung [Naren]" w:date="2025-08-16T14:10:00Z">
        <w:r w:rsidRPr="00D46D17">
          <w:t xml:space="preserve">.2.4.2-1: Procedure for </w:t>
        </w:r>
        <w:r>
          <w:t>Spatial Anchor Usage Information Subscription</w:t>
        </w:r>
        <w:r w:rsidRPr="00D46D17">
          <w:t xml:space="preserve"> Deletion</w:t>
        </w:r>
      </w:ins>
    </w:p>
    <w:p w14:paraId="2EFC3048" w14:textId="77777777" w:rsidR="00830FE4" w:rsidRPr="00D46D17" w:rsidRDefault="00830FE4" w:rsidP="00830FE4">
      <w:pPr>
        <w:pStyle w:val="B1"/>
        <w:rPr>
          <w:ins w:id="241" w:author="Samsung [Naren]" w:date="2025-08-16T14:10:00Z"/>
        </w:rPr>
      </w:pPr>
      <w:ins w:id="242" w:author="Samsung [Naren]" w:date="2025-08-16T14:10:00Z">
        <w:r w:rsidRPr="00D46D17">
          <w:t>1.</w:t>
        </w:r>
        <w:r w:rsidRPr="00D46D17">
          <w:tab/>
          <w:t xml:space="preserve">In order to request the deletion of an existing </w:t>
        </w:r>
        <w:r>
          <w:t>Spatial Anchors Usage Information Subscription</w:t>
        </w:r>
        <w:r w:rsidRPr="00D46D17">
          <w:t xml:space="preserve">, the </w:t>
        </w:r>
        <w:r w:rsidRPr="00D46D17">
          <w:rPr>
            <w:noProof/>
            <w:lang w:eastAsia="zh-CN"/>
          </w:rPr>
          <w:t xml:space="preserve">service consumer </w:t>
        </w:r>
        <w:r w:rsidRPr="00D46D17">
          <w:t xml:space="preserve">shall send an HTTP DELETE request to the </w:t>
        </w:r>
        <w:r>
          <w:t>SAn</w:t>
        </w:r>
        <w:r w:rsidRPr="00D46D17">
          <w:t xml:space="preserve"> Server targeting the </w:t>
        </w:r>
        <w:r>
          <w:t xml:space="preserve">URI of the </w:t>
        </w:r>
        <w:r w:rsidRPr="00D46D17">
          <w:t>corresponding "</w:t>
        </w:r>
        <w:r>
          <w:t>Individual Spatial Anchors Usage Information Subscription</w:t>
        </w:r>
        <w:r w:rsidRPr="00D46D17">
          <w:t>" resource.</w:t>
        </w:r>
      </w:ins>
    </w:p>
    <w:p w14:paraId="1BD50A7B" w14:textId="77777777" w:rsidR="00830FE4" w:rsidRPr="00D46D17" w:rsidRDefault="00830FE4" w:rsidP="00830FE4">
      <w:pPr>
        <w:pStyle w:val="NO"/>
        <w:rPr>
          <w:ins w:id="243" w:author="Samsung [Naren]" w:date="2025-08-16T14:10:00Z"/>
          <w:noProof/>
        </w:rPr>
      </w:pPr>
      <w:ins w:id="244" w:author="Samsung [Naren]" w:date="2025-08-16T14:10: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56FFDFBB" w14:textId="77777777" w:rsidR="00830FE4" w:rsidRPr="00D46D17" w:rsidRDefault="00830FE4" w:rsidP="00830FE4">
      <w:pPr>
        <w:pStyle w:val="B1"/>
        <w:rPr>
          <w:ins w:id="245" w:author="Samsung [Naren]" w:date="2025-08-16T14:10:00Z"/>
        </w:rPr>
      </w:pPr>
      <w:ins w:id="246" w:author="Samsung [Naren]" w:date="2025-08-16T14:10:00Z">
        <w:r w:rsidRPr="00D46D17">
          <w:t>2a.</w:t>
        </w:r>
        <w:r w:rsidRPr="00D46D17">
          <w:tab/>
          <w:t xml:space="preserve">Upon success, the </w:t>
        </w:r>
        <w:r>
          <w:t>SAn</w:t>
        </w:r>
        <w:r w:rsidRPr="00D46D17">
          <w:t xml:space="preserve"> Server shall respond with an HTTP "204 No Content" status code.</w:t>
        </w:r>
      </w:ins>
    </w:p>
    <w:p w14:paraId="3136FAFA" w14:textId="03AB8B7E" w:rsidR="00830FE4" w:rsidRDefault="00830FE4" w:rsidP="00830FE4">
      <w:pPr>
        <w:pStyle w:val="B1"/>
        <w:rPr>
          <w:ins w:id="247" w:author="Samsung [Naren]" w:date="2025-08-16T14:10:00Z"/>
        </w:rPr>
      </w:pPr>
      <w:ins w:id="248" w:author="Samsung [Naren]" w:date="2025-08-16T14:10:00Z">
        <w:r w:rsidRPr="00D46D17">
          <w:t>2b.</w:t>
        </w:r>
        <w:r w:rsidRPr="00D46D17">
          <w:tab/>
          <w:t>On failure, the appropriate HTTP status code indicating the error shall be returned and appropriate additional error information should be returned in the HTTP DELETE response body, as specified in clause 6.</w:t>
        </w:r>
      </w:ins>
      <w:ins w:id="249" w:author="Samsung [Naren]" w:date="2025-08-16T15:01:00Z">
        <w:r w:rsidR="00CC6D32">
          <w:t>1</w:t>
        </w:r>
      </w:ins>
      <w:ins w:id="250" w:author="Samsung [Naren]" w:date="2025-08-16T14:10:00Z">
        <w:r>
          <w:t>.</w:t>
        </w:r>
      </w:ins>
      <w:ins w:id="251" w:author="Samsung [Naren]" w:date="2025-08-16T15:01:00Z">
        <w:r w:rsidR="00CC6D32">
          <w:t>3</w:t>
        </w:r>
      </w:ins>
      <w:ins w:id="252" w:author="Samsung [Naren]" w:date="2025-08-16T14:10:00Z">
        <w:r w:rsidRPr="00D46D17">
          <w:t>.7.</w:t>
        </w:r>
      </w:ins>
    </w:p>
    <w:p w14:paraId="0FFBCC36" w14:textId="19988241" w:rsidR="00245C34" w:rsidRPr="00245C34" w:rsidRDefault="00245C34" w:rsidP="00245C34">
      <w:pPr>
        <w:pStyle w:val="Heading5"/>
        <w:rPr>
          <w:ins w:id="253" w:author="Samsung [Naren]" w:date="2025-08-16T16:12:00Z"/>
        </w:rPr>
      </w:pPr>
      <w:bookmarkStart w:id="254" w:name="_Toc199274455"/>
      <w:ins w:id="255" w:author="Samsung [Naren]" w:date="2025-08-16T16:12:00Z">
        <w:r w:rsidRPr="00245C34">
          <w:t>5.</w:t>
        </w:r>
      </w:ins>
      <w:ins w:id="256" w:author="Samsung [Naren]" w:date="2025-08-16T16:32:00Z">
        <w:r w:rsidR="003D5F53">
          <w:t>2</w:t>
        </w:r>
      </w:ins>
      <w:ins w:id="257" w:author="Samsung [Naren]" w:date="2025-08-16T16:12:00Z">
        <w:r w:rsidRPr="00245C34">
          <w:t>.x.2.</w:t>
        </w:r>
      </w:ins>
      <w:ins w:id="258" w:author="Samsung [Naren]" w:date="2025-08-16T16:15:00Z">
        <w:r w:rsidR="00E83DA2">
          <w:t>5</w:t>
        </w:r>
      </w:ins>
      <w:ins w:id="259" w:author="Samsung [Naren]" w:date="2025-08-16T16:12:00Z">
        <w:r w:rsidRPr="00245C34">
          <w:tab/>
          <w:t>SS_S</w:t>
        </w:r>
      </w:ins>
      <w:ins w:id="260" w:author="Samsung [Naren]" w:date="2025-08-16T16:32:00Z">
        <w:r w:rsidR="003D5F53">
          <w:t>AnUsage_</w:t>
        </w:r>
      </w:ins>
      <w:ins w:id="261" w:author="Samsung [Naren]" w:date="2025-08-16T16:12:00Z">
        <w:r w:rsidRPr="00245C34">
          <w:t>Notify</w:t>
        </w:r>
        <w:bookmarkEnd w:id="254"/>
      </w:ins>
    </w:p>
    <w:p w14:paraId="49D5F7E0" w14:textId="414D36E1" w:rsidR="00245C34" w:rsidRPr="004E178C" w:rsidRDefault="00245C34" w:rsidP="00245C34">
      <w:pPr>
        <w:pStyle w:val="H6"/>
        <w:rPr>
          <w:ins w:id="262" w:author="Samsung [Naren]" w:date="2025-08-16T16:12:00Z"/>
        </w:rPr>
      </w:pPr>
      <w:ins w:id="263" w:author="Samsung [Naren]" w:date="2025-08-16T16:12:00Z">
        <w:r w:rsidRPr="004E178C">
          <w:t>5.</w:t>
        </w:r>
      </w:ins>
      <w:ins w:id="264" w:author="Samsung [Naren]" w:date="2025-08-16T16:32:00Z">
        <w:r w:rsidR="0097793F">
          <w:t>2</w:t>
        </w:r>
      </w:ins>
      <w:ins w:id="265" w:author="Samsung [Naren]" w:date="2025-08-16T16:12:00Z">
        <w:r w:rsidRPr="004E178C">
          <w:t>.x.2.</w:t>
        </w:r>
      </w:ins>
      <w:ins w:id="266" w:author="Samsung [Naren]" w:date="2025-08-16T16:32:00Z">
        <w:r w:rsidR="0097793F">
          <w:t>5</w:t>
        </w:r>
      </w:ins>
      <w:ins w:id="267" w:author="Samsung [Naren]" w:date="2025-08-16T16:12:00Z">
        <w:r w:rsidRPr="004E178C">
          <w:t>.1</w:t>
        </w:r>
        <w:r w:rsidRPr="004E178C">
          <w:tab/>
          <w:t>General</w:t>
        </w:r>
      </w:ins>
    </w:p>
    <w:p w14:paraId="3093386C" w14:textId="709A7C67" w:rsidR="00245C34" w:rsidRDefault="00245C34" w:rsidP="00245C34">
      <w:pPr>
        <w:rPr>
          <w:ins w:id="268" w:author="Samsung [Naren]" w:date="2025-08-16T16:12:00Z"/>
        </w:rPr>
      </w:pPr>
      <w:ins w:id="269" w:author="Samsung [Naren]" w:date="2025-08-16T16:12:00Z">
        <w:r w:rsidRPr="00D46D17">
          <w:t xml:space="preserve">This service operation is used by a </w:t>
        </w:r>
        <w:r>
          <w:t>SEAL S</w:t>
        </w:r>
      </w:ins>
      <w:ins w:id="270" w:author="Samsung [Naren]" w:date="2025-08-16T16:40:00Z">
        <w:r w:rsidR="00C829A2">
          <w:t>An</w:t>
        </w:r>
      </w:ins>
      <w:ins w:id="271" w:author="Samsung [Naren]" w:date="2025-08-16T16:12:00Z">
        <w:r>
          <w:t xml:space="preserve"> Server to notify a previously subscribed consumer on:</w:t>
        </w:r>
      </w:ins>
    </w:p>
    <w:p w14:paraId="1AE85E3B" w14:textId="53071D54" w:rsidR="00245C34" w:rsidRPr="00D46D17" w:rsidRDefault="00245C34" w:rsidP="00245C34">
      <w:pPr>
        <w:pStyle w:val="B1"/>
        <w:rPr>
          <w:ins w:id="272" w:author="Samsung [Naren]" w:date="2025-08-16T16:12:00Z"/>
        </w:rPr>
      </w:pPr>
      <w:ins w:id="273" w:author="Samsung [Naren]" w:date="2025-08-16T16:12:00Z">
        <w:r w:rsidRPr="00D46D17">
          <w:rPr>
            <w:lang w:val="en-US"/>
          </w:rPr>
          <w:t>-</w:t>
        </w:r>
        <w:r w:rsidRPr="00D46D17">
          <w:rPr>
            <w:lang w:val="en-US"/>
          </w:rPr>
          <w:tab/>
        </w:r>
        <w:r>
          <w:t>Spatial</w:t>
        </w:r>
      </w:ins>
      <w:ins w:id="274" w:author="Samsung [Naren]" w:date="2025-08-16T16:39:00Z">
        <w:r w:rsidR="003E0CFD">
          <w:t xml:space="preserve"> anchors usage information</w:t>
        </w:r>
      </w:ins>
      <w:ins w:id="275" w:author="Samsung [Naren]" w:date="2025-08-16T16:12:00Z">
        <w:r>
          <w:t>.</w:t>
        </w:r>
      </w:ins>
    </w:p>
    <w:p w14:paraId="5F73AC7D" w14:textId="2241BE59" w:rsidR="00245C34" w:rsidRPr="00D46D17" w:rsidRDefault="00245C34" w:rsidP="00245C34">
      <w:pPr>
        <w:rPr>
          <w:ins w:id="276" w:author="Samsung [Naren]" w:date="2025-08-16T16:12:00Z"/>
        </w:rPr>
      </w:pPr>
      <w:ins w:id="277" w:author="Samsung [Naren]" w:date="2025-08-16T16:12:00Z">
        <w:r w:rsidRPr="00D46D17">
          <w:t>The following procedures are supported by the "</w:t>
        </w:r>
        <w:r>
          <w:t>SS_S</w:t>
        </w:r>
      </w:ins>
      <w:ins w:id="278" w:author="Samsung [Naren]" w:date="2025-08-16T16:39:00Z">
        <w:r w:rsidR="003E0CFD">
          <w:t>AnUsage</w:t>
        </w:r>
      </w:ins>
      <w:ins w:id="279" w:author="Samsung [Naren]" w:date="2025-08-16T16:12:00Z">
        <w:r w:rsidRPr="00D46D17">
          <w:t>_</w:t>
        </w:r>
        <w:r>
          <w:t>Notify</w:t>
        </w:r>
        <w:r w:rsidRPr="00D46D17">
          <w:t>" service operation:</w:t>
        </w:r>
      </w:ins>
    </w:p>
    <w:p w14:paraId="73AD13F2" w14:textId="0D54B64E" w:rsidR="00245C34" w:rsidRPr="00D46D17" w:rsidRDefault="00245C34" w:rsidP="00245C34">
      <w:pPr>
        <w:pStyle w:val="B1"/>
        <w:rPr>
          <w:ins w:id="280" w:author="Samsung [Naren]" w:date="2025-08-16T16:12:00Z"/>
          <w:lang w:val="en-US"/>
        </w:rPr>
      </w:pPr>
      <w:ins w:id="281" w:author="Samsung [Naren]" w:date="2025-08-16T16:12:00Z">
        <w:r w:rsidRPr="00D46D17">
          <w:rPr>
            <w:lang w:val="en-US"/>
          </w:rPr>
          <w:t>-</w:t>
        </w:r>
        <w:r w:rsidRPr="00D46D17">
          <w:rPr>
            <w:lang w:val="en-US"/>
          </w:rPr>
          <w:tab/>
        </w:r>
        <w:r>
          <w:t xml:space="preserve">Spatial </w:t>
        </w:r>
      </w:ins>
      <w:ins w:id="282" w:author="Samsung [Naren]" w:date="2025-08-16T16:39:00Z">
        <w:r w:rsidR="003E0CFD">
          <w:t>Anchors Usage Information Notification</w:t>
        </w:r>
      </w:ins>
      <w:ins w:id="283" w:author="Samsung [Naren]" w:date="2025-08-16T16:12:00Z">
        <w:r>
          <w:t>.</w:t>
        </w:r>
      </w:ins>
    </w:p>
    <w:p w14:paraId="51E31144" w14:textId="63FD2E94" w:rsidR="00245C34" w:rsidRDefault="00245C34" w:rsidP="00245C34">
      <w:pPr>
        <w:pStyle w:val="H6"/>
        <w:rPr>
          <w:ins w:id="284" w:author="Samsung [Naren]" w:date="2025-08-16T16:12:00Z"/>
        </w:rPr>
      </w:pPr>
      <w:ins w:id="285" w:author="Samsung [Naren]" w:date="2025-08-16T16:12:00Z">
        <w:r>
          <w:t>5.</w:t>
        </w:r>
      </w:ins>
      <w:ins w:id="286" w:author="Samsung [Naren]" w:date="2025-08-16T16:32:00Z">
        <w:r w:rsidR="0097793F">
          <w:t>2</w:t>
        </w:r>
      </w:ins>
      <w:ins w:id="287" w:author="Samsung [Naren]" w:date="2025-08-16T16:12:00Z">
        <w:r>
          <w:t>.x.2.</w:t>
        </w:r>
      </w:ins>
      <w:ins w:id="288" w:author="Samsung [Naren]" w:date="2025-08-16T16:33:00Z">
        <w:r w:rsidR="0097793F">
          <w:t>5</w:t>
        </w:r>
      </w:ins>
      <w:ins w:id="289" w:author="Samsung [Naren]" w:date="2025-08-16T16:12:00Z">
        <w:r>
          <w:t>.2</w:t>
        </w:r>
        <w:r>
          <w:tab/>
          <w:t xml:space="preserve">Spatial </w:t>
        </w:r>
      </w:ins>
      <w:ins w:id="290" w:author="Samsung [Naren]" w:date="2025-08-16T16:39:00Z">
        <w:r w:rsidR="003E0CFD">
          <w:t>Anchors Usage Information</w:t>
        </w:r>
      </w:ins>
      <w:ins w:id="291" w:author="Samsung [Naren]" w:date="2025-08-16T16:12:00Z">
        <w:r>
          <w:t xml:space="preserve"> Notification</w:t>
        </w:r>
      </w:ins>
    </w:p>
    <w:p w14:paraId="0F1A3C57" w14:textId="75429714" w:rsidR="00245C34" w:rsidRDefault="00245C34" w:rsidP="00245C34">
      <w:pPr>
        <w:rPr>
          <w:ins w:id="292" w:author="Samsung [Naren]" w:date="2025-08-16T16:12:00Z"/>
        </w:rPr>
      </w:pPr>
      <w:ins w:id="293" w:author="Samsung [Naren]" w:date="2025-08-16T16:12:00Z">
        <w:r w:rsidRPr="00D46D17">
          <w:t>Figure </w:t>
        </w:r>
        <w:r>
          <w:t>5.</w:t>
        </w:r>
      </w:ins>
      <w:ins w:id="294" w:author="Samsung [Naren]" w:date="2025-08-16T16:33:00Z">
        <w:r w:rsidR="0097793F">
          <w:t>2</w:t>
        </w:r>
      </w:ins>
      <w:ins w:id="295" w:author="Samsung [Naren]" w:date="2025-08-16T16:12:00Z">
        <w:r>
          <w:t>.x.2</w:t>
        </w:r>
      </w:ins>
      <w:ins w:id="296" w:author="Samsung [Naren]" w:date="2025-08-16T16:33:00Z">
        <w:r w:rsidR="0097793F">
          <w:t>.5</w:t>
        </w:r>
      </w:ins>
      <w:ins w:id="297" w:author="Samsung [Naren]" w:date="2025-08-16T16:12:00Z">
        <w:r>
          <w:t>.2</w:t>
        </w:r>
        <w:r w:rsidRPr="00D46D17">
          <w:t>-1 depicts a scenario where</w:t>
        </w:r>
        <w:r>
          <w:t xml:space="preserve"> the SEAL S</w:t>
        </w:r>
      </w:ins>
      <w:ins w:id="298" w:author="Samsung [Naren]" w:date="2025-08-16T16:41:00Z">
        <w:r w:rsidR="00583D0B">
          <w:t>An</w:t>
        </w:r>
      </w:ins>
      <w:ins w:id="299" w:author="Samsung [Naren]" w:date="2025-08-16T16:12:00Z">
        <w:r>
          <w:t xml:space="preserve"> Server sends a request to notify a previously subscribed service consumer on Spatial </w:t>
        </w:r>
      </w:ins>
      <w:ins w:id="300" w:author="Samsung [Naren]" w:date="2025-08-16T16:41:00Z">
        <w:r w:rsidR="00583D0B">
          <w:t xml:space="preserve">Anchors Usage Information </w:t>
        </w:r>
      </w:ins>
      <w:ins w:id="301" w:author="Samsung [Naren]" w:date="2025-08-16T16:12:00Z">
        <w:r>
          <w:t xml:space="preserve">related report(s) </w:t>
        </w:r>
        <w:r w:rsidRPr="00D46D17">
          <w:t>(see also clause </w:t>
        </w:r>
      </w:ins>
      <w:ins w:id="302" w:author="Samsung [Naren]" w:date="2025-08-16T16:42:00Z">
        <w:r w:rsidR="00583D0B">
          <w:t>8.4</w:t>
        </w:r>
      </w:ins>
      <w:ins w:id="303" w:author="Samsung [Naren]" w:date="2025-08-16T16:12:00Z">
        <w:r w:rsidRPr="00D46D17">
          <w:t xml:space="preserve"> of 3GPP</w:t>
        </w:r>
      </w:ins>
      <w:ins w:id="304" w:author="Samsung [Naren]" w:date="2025-08-28T05:54:00Z">
        <w:r w:rsidR="00D67DD2">
          <w:t> </w:t>
        </w:r>
      </w:ins>
      <w:ins w:id="305" w:author="Samsung [Naren]" w:date="2025-08-16T16:12:00Z">
        <w:r w:rsidRPr="00D46D17">
          <w:t>TS</w:t>
        </w:r>
        <w:r>
          <w:t xml:space="preserve"> </w:t>
        </w:r>
        <w:r w:rsidRPr="00D46D17">
          <w:t>23.43</w:t>
        </w:r>
        <w:r>
          <w:t>7</w:t>
        </w:r>
      </w:ins>
      <w:ins w:id="306" w:author="Samsung [Naren]" w:date="2025-08-28T05:54:00Z">
        <w:r w:rsidR="00D67DD2">
          <w:t> </w:t>
        </w:r>
      </w:ins>
      <w:ins w:id="307" w:author="Samsung [Naren]" w:date="2025-08-16T16:12:00Z">
        <w:r w:rsidRPr="00D46D17">
          <w:t>[</w:t>
        </w:r>
        <w:r>
          <w:t>13</w:t>
        </w:r>
        <w:r w:rsidRPr="00D46D17">
          <w:t>]).</w:t>
        </w:r>
      </w:ins>
    </w:p>
    <w:p w14:paraId="7C8998E3" w14:textId="77777777" w:rsidR="00245C34" w:rsidRPr="00D46D17" w:rsidRDefault="00245C34" w:rsidP="00245C34">
      <w:pPr>
        <w:rPr>
          <w:ins w:id="308" w:author="Samsung [Naren]" w:date="2025-08-16T16:12:00Z"/>
        </w:rPr>
      </w:pPr>
    </w:p>
    <w:bookmarkStart w:id="309" w:name="_MON_1804909875"/>
    <w:bookmarkEnd w:id="309"/>
    <w:p w14:paraId="45BB4103" w14:textId="5A1EBE2A" w:rsidR="00245C34" w:rsidRPr="00D46D17" w:rsidRDefault="006375ED" w:rsidP="00245C34">
      <w:pPr>
        <w:pStyle w:val="TH"/>
        <w:rPr>
          <w:ins w:id="310" w:author="Samsung [Naren]" w:date="2025-08-16T16:12:00Z"/>
        </w:rPr>
      </w:pPr>
      <w:ins w:id="311" w:author="Samsung [Naren]" w:date="2025-08-16T16:12:00Z">
        <w:r w:rsidRPr="00D46D17">
          <w:object w:dxaOrig="9620" w:dyaOrig="3024" w14:anchorId="6C1580D1">
            <v:shape id="_x0000_i1028" type="#_x0000_t75" style="width:481.3pt;height:151.15pt" o:ole="">
              <v:imagedata r:id="rId15" o:title=""/>
            </v:shape>
            <o:OLEObject Type="Embed" ProgID="Word.Document.8" ShapeID="_x0000_i1028" DrawAspect="Content" ObjectID="_1817866068" r:id="rId16">
              <o:FieldCodes>\s</o:FieldCodes>
            </o:OLEObject>
          </w:object>
        </w:r>
      </w:ins>
    </w:p>
    <w:p w14:paraId="3BB9F65E" w14:textId="77777777" w:rsidR="00245C34" w:rsidRPr="00D46D17" w:rsidRDefault="00245C34" w:rsidP="00245C34">
      <w:pPr>
        <w:pStyle w:val="TF"/>
        <w:rPr>
          <w:ins w:id="312" w:author="Samsung [Naren]" w:date="2025-08-16T16:12:00Z"/>
        </w:rPr>
      </w:pPr>
      <w:ins w:id="313" w:author="Samsung [Naren]" w:date="2025-08-16T16:12:00Z">
        <w:r w:rsidRPr="00D46D17">
          <w:t>Figure </w:t>
        </w:r>
        <w:r>
          <w:t>5.2.1.2.8.2</w:t>
        </w:r>
        <w:r w:rsidRPr="00D46D17">
          <w:t xml:space="preserve">-1: Procedure for </w:t>
        </w:r>
        <w:r>
          <w:t>Spatial Maps Notification</w:t>
        </w:r>
      </w:ins>
    </w:p>
    <w:p w14:paraId="682D4BAA" w14:textId="03433C7A" w:rsidR="00245C34" w:rsidRPr="00535E7D" w:rsidRDefault="00245C34" w:rsidP="00245C34">
      <w:pPr>
        <w:pStyle w:val="B1"/>
        <w:rPr>
          <w:ins w:id="314" w:author="Samsung [Naren]" w:date="2025-08-16T16:12:00Z"/>
        </w:rPr>
      </w:pPr>
      <w:ins w:id="315" w:author="Samsung [Naren]" w:date="2025-08-16T16:12: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t xml:space="preserve">Spatial </w:t>
        </w:r>
      </w:ins>
      <w:ins w:id="316" w:author="Samsung [Naren]" w:date="2025-08-16T16:43:00Z">
        <w:r w:rsidR="006375ED">
          <w:t xml:space="preserve">Anchors Usage Information </w:t>
        </w:r>
      </w:ins>
      <w:ins w:id="317" w:author="Samsung [Naren]" w:date="2025-08-16T16:12:00Z">
        <w:r>
          <w:t xml:space="preserve">related </w:t>
        </w:r>
      </w:ins>
      <w:ins w:id="318" w:author="Samsung [Naren]" w:date="2025-08-16T16:43:00Z">
        <w:r w:rsidR="006375ED">
          <w:t xml:space="preserve"> </w:t>
        </w:r>
      </w:ins>
      <w:ins w:id="319" w:author="Samsung [Naren]" w:date="2025-08-16T16:12:00Z">
        <w:r>
          <w:t>report(s)</w:t>
        </w:r>
        <w:r w:rsidRPr="00535E7D">
          <w:rPr>
            <w:lang w:val="en-US"/>
          </w:rPr>
          <w:t>, t</w:t>
        </w:r>
        <w:r w:rsidRPr="00535E7D">
          <w:t xml:space="preserve">he </w:t>
        </w:r>
        <w:r>
          <w:t>SEAL S</w:t>
        </w:r>
      </w:ins>
      <w:ins w:id="320" w:author="Samsung [Naren]" w:date="2025-08-16T16:44:00Z">
        <w:r w:rsidR="006375ED">
          <w:t>An</w:t>
        </w:r>
      </w:ins>
      <w:ins w:id="321" w:author="Samsung [Naren]" w:date="2025-08-16T16:12:00Z">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r w:rsidRPr="00535E7D">
          <w:t xml:space="preserve">notifUri}", where the "notifUri"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 and/or update of the corresponding Spatial </w:t>
        </w:r>
      </w:ins>
      <w:ins w:id="322" w:author="Samsung [Naren]" w:date="2025-08-16T16:44:00Z">
        <w:r w:rsidR="006375ED">
          <w:t>Anchors Usage Information</w:t>
        </w:r>
      </w:ins>
      <w:ins w:id="323" w:author="Samsung [Naren]" w:date="2025-08-16T16:12:00Z">
        <w:r>
          <w:t xml:space="preserve"> Subscription using the procedures </w:t>
        </w:r>
        <w:r w:rsidRPr="00535E7D">
          <w:t>defined in clause</w:t>
        </w:r>
        <w:r>
          <w:t>s</w:t>
        </w:r>
        <w:r w:rsidRPr="00535E7D">
          <w:t> </w:t>
        </w:r>
        <w:r>
          <w:t>5.</w:t>
        </w:r>
      </w:ins>
      <w:ins w:id="324" w:author="Samsung [Naren]" w:date="2025-08-16T16:33:00Z">
        <w:r w:rsidR="0097793F">
          <w:t>2</w:t>
        </w:r>
      </w:ins>
      <w:ins w:id="325" w:author="Samsung [Naren]" w:date="2025-08-16T16:12:00Z">
        <w:r>
          <w:t>.x.2.2</w:t>
        </w:r>
        <w:r w:rsidRPr="00535E7D">
          <w:t xml:space="preserve"> </w:t>
        </w:r>
        <w:r>
          <w:t>and 5.</w:t>
        </w:r>
      </w:ins>
      <w:ins w:id="326" w:author="Samsung [Naren]" w:date="2025-08-16T16:33:00Z">
        <w:r w:rsidR="0097793F">
          <w:t>2</w:t>
        </w:r>
      </w:ins>
      <w:ins w:id="327" w:author="Samsung [Naren]" w:date="2025-08-16T16:12:00Z">
        <w:r>
          <w:t>.x.2.</w:t>
        </w:r>
      </w:ins>
      <w:ins w:id="328" w:author="Samsung [Naren]" w:date="2025-08-16T16:33:00Z">
        <w:r w:rsidR="0097793F">
          <w:t>3</w:t>
        </w:r>
      </w:ins>
      <w:ins w:id="329" w:author="Samsung [Naren]" w:date="2025-08-16T16:12:00Z">
        <w:r>
          <w:t>,</w:t>
        </w:r>
        <w:r w:rsidRPr="00535E7D">
          <w:t xml:space="preserve"> the request body including the </w:t>
        </w:r>
        <w:r>
          <w:t>Spatial</w:t>
        </w:r>
      </w:ins>
      <w:ins w:id="330" w:author="Samsung [Naren]" w:date="2025-08-16T16:44:00Z">
        <w:r w:rsidR="006375ED">
          <w:t>AnchorsUsageInfo</w:t>
        </w:r>
      </w:ins>
      <w:ins w:id="331" w:author="Samsung [Naren]" w:date="2025-08-16T16:12:00Z">
        <w:r w:rsidRPr="008874EC">
          <w:t>Notif</w:t>
        </w:r>
        <w:r w:rsidRPr="00535E7D">
          <w:t xml:space="preserve"> data structure.</w:t>
        </w:r>
      </w:ins>
    </w:p>
    <w:p w14:paraId="2CBC9898" w14:textId="37C1CFDF" w:rsidR="00245C34" w:rsidRPr="00535E7D" w:rsidRDefault="00245C34" w:rsidP="00245C34">
      <w:pPr>
        <w:pStyle w:val="B1"/>
        <w:rPr>
          <w:ins w:id="332" w:author="Samsung [Naren]" w:date="2025-08-16T16:12:00Z"/>
        </w:rPr>
      </w:pPr>
      <w:ins w:id="333" w:author="Samsung [Naren]" w:date="2025-08-16T16:12:00Z">
        <w:r w:rsidRPr="00535E7D">
          <w:t>2a.</w:t>
        </w:r>
        <w:r w:rsidRPr="00535E7D">
          <w:tab/>
          <w:t xml:space="preserve">Upon success, the </w:t>
        </w:r>
        <w:r w:rsidRPr="008874EC">
          <w:rPr>
            <w:noProof/>
            <w:lang w:eastAsia="zh-CN"/>
          </w:rPr>
          <w:t xml:space="preserve">service consumer </w:t>
        </w:r>
        <w:r w:rsidRPr="00535E7D">
          <w:t xml:space="preserve">shall respond to the </w:t>
        </w:r>
        <w:r>
          <w:t>SEAL S</w:t>
        </w:r>
      </w:ins>
      <w:ins w:id="334" w:author="Samsung [Naren]" w:date="2025-08-16T16:44:00Z">
        <w:r w:rsidR="006375ED">
          <w:t>An</w:t>
        </w:r>
      </w:ins>
      <w:ins w:id="335" w:author="Samsung [Naren]" w:date="2025-08-16T16:12:00Z">
        <w:r>
          <w:t xml:space="preserve"> </w:t>
        </w:r>
        <w:r w:rsidRPr="00535E7D">
          <w:t>Server with an HTTP "204 No Content" status code to acknowledge the reception of the notification.</w:t>
        </w:r>
      </w:ins>
    </w:p>
    <w:p w14:paraId="47F3B938" w14:textId="2460D6E8" w:rsidR="00245C34" w:rsidRDefault="00245C34" w:rsidP="00245C34">
      <w:pPr>
        <w:pStyle w:val="B1"/>
        <w:rPr>
          <w:ins w:id="336" w:author="Samsung [Naren]" w:date="2025-08-16T16:12:00Z"/>
          <w:color w:val="000000" w:themeColor="text1"/>
        </w:rPr>
      </w:pPr>
      <w:ins w:id="337" w:author="Samsung [Naren]" w:date="2025-08-16T16:12:00Z">
        <w:r w:rsidRPr="00535E7D">
          <w:t>2b.</w:t>
        </w:r>
        <w:r w:rsidRPr="00535E7D">
          <w:tab/>
          <w:t>On failure, the appropriate HTTP status code indicating the error shall be returned and appropriate additional error information should be returned in the HTTP POST response body, as specified in clause 6.</w:t>
        </w:r>
        <w:r>
          <w:t>1.</w:t>
        </w:r>
      </w:ins>
      <w:ins w:id="338" w:author="Samsung [Naren]" w:date="2025-08-16T16:44:00Z">
        <w:r w:rsidR="006375ED">
          <w:t>3</w:t>
        </w:r>
      </w:ins>
      <w:ins w:id="339" w:author="Samsung [Naren]" w:date="2025-08-16T16:12:00Z">
        <w:r w:rsidRPr="00535E7D">
          <w:t>.7.</w:t>
        </w:r>
      </w:ins>
    </w:p>
    <w:p w14:paraId="31EA6305" w14:textId="07B8647D" w:rsidR="00830FE4" w:rsidRPr="00C97B61" w:rsidRDefault="00830FE4" w:rsidP="00830FE4">
      <w:pPr>
        <w:pStyle w:val="Heading5"/>
        <w:rPr>
          <w:ins w:id="340" w:author="Samsung [Naren]" w:date="2025-08-16T14:10:00Z"/>
          <w:color w:val="000000" w:themeColor="text1"/>
        </w:rPr>
      </w:pPr>
      <w:ins w:id="341" w:author="Samsung [Naren]" w:date="2025-08-16T14:10:00Z">
        <w:r w:rsidRPr="00C97B61">
          <w:rPr>
            <w:color w:val="000000" w:themeColor="text1"/>
          </w:rPr>
          <w:t>5.2.</w:t>
        </w:r>
        <w:r w:rsidRPr="00C97B61">
          <w:rPr>
            <w:color w:val="000000" w:themeColor="text1"/>
            <w:highlight w:val="yellow"/>
          </w:rPr>
          <w:t>X</w:t>
        </w:r>
        <w:r w:rsidRPr="00C97B61">
          <w:rPr>
            <w:color w:val="000000" w:themeColor="text1"/>
          </w:rPr>
          <w:t>.2.</w:t>
        </w:r>
      </w:ins>
      <w:ins w:id="342" w:author="Samsung [Naren]" w:date="2025-08-16T16:10:00Z">
        <w:r w:rsidR="006D4B2B">
          <w:rPr>
            <w:color w:val="000000" w:themeColor="text1"/>
          </w:rPr>
          <w:t>6</w:t>
        </w:r>
      </w:ins>
      <w:ins w:id="343" w:author="Samsung [Naren]" w:date="2025-08-16T14:10:00Z">
        <w:r w:rsidRPr="00C97B61">
          <w:rPr>
            <w:color w:val="000000" w:themeColor="text1"/>
          </w:rPr>
          <w:tab/>
        </w:r>
        <w:r w:rsidRPr="00C97B61">
          <w:rPr>
            <w:color w:val="000000" w:themeColor="text1"/>
            <w:lang w:val="en-US"/>
          </w:rPr>
          <w:t>SS_SAnUsage</w:t>
        </w:r>
        <w:r w:rsidRPr="00C97B61">
          <w:rPr>
            <w:color w:val="000000" w:themeColor="text1"/>
          </w:rPr>
          <w:t>_Request</w:t>
        </w:r>
      </w:ins>
    </w:p>
    <w:p w14:paraId="07E58AF7" w14:textId="4342A407" w:rsidR="00830FE4" w:rsidRPr="00C97B61" w:rsidRDefault="00830FE4" w:rsidP="00946860">
      <w:pPr>
        <w:pStyle w:val="H6"/>
        <w:rPr>
          <w:ins w:id="344" w:author="Samsung [Naren]" w:date="2025-08-16T14:10:00Z"/>
        </w:rPr>
      </w:pPr>
      <w:ins w:id="345" w:author="Samsung [Naren]" w:date="2025-08-16T14:10:00Z">
        <w:r w:rsidRPr="00C97B61">
          <w:t>5.2.</w:t>
        </w:r>
        <w:r w:rsidRPr="00C97B61">
          <w:rPr>
            <w:highlight w:val="yellow"/>
          </w:rPr>
          <w:t>X</w:t>
        </w:r>
        <w:r w:rsidRPr="00C97B61">
          <w:t>.2.</w:t>
        </w:r>
      </w:ins>
      <w:ins w:id="346" w:author="Samsung [Naren]" w:date="2025-08-16T16:11:00Z">
        <w:r w:rsidR="006D4B2B">
          <w:t>6</w:t>
        </w:r>
      </w:ins>
      <w:ins w:id="347" w:author="Samsung [Naren]" w:date="2025-08-16T14:10:00Z">
        <w:r w:rsidRPr="00C97B61">
          <w:t>.1</w:t>
        </w:r>
        <w:r w:rsidRPr="00C97B61">
          <w:tab/>
          <w:t>General</w:t>
        </w:r>
      </w:ins>
    </w:p>
    <w:p w14:paraId="0C10D889" w14:textId="1A24604D" w:rsidR="00830FE4" w:rsidRPr="00C97B61" w:rsidRDefault="00830FE4" w:rsidP="00830FE4">
      <w:pPr>
        <w:rPr>
          <w:ins w:id="348" w:author="Samsung [Naren]" w:date="2025-08-16T14:10:00Z"/>
          <w:color w:val="000000" w:themeColor="text1"/>
        </w:rPr>
      </w:pPr>
      <w:ins w:id="349" w:author="Samsung [Naren]" w:date="2025-08-16T14:10:00Z">
        <w:r w:rsidRPr="00C97B61">
          <w:rPr>
            <w:color w:val="000000" w:themeColor="text1"/>
          </w:rPr>
          <w:t xml:space="preserve">This service operation is used by a service consumer to request the </w:t>
        </w:r>
      </w:ins>
      <w:ins w:id="350" w:author="Samsung [Naren]" w:date="2025-08-16T15:03:00Z">
        <w:r w:rsidR="00A53622">
          <w:rPr>
            <w:color w:val="000000" w:themeColor="text1"/>
          </w:rPr>
          <w:t xml:space="preserve">spatial anchors usage information from </w:t>
        </w:r>
      </w:ins>
      <w:ins w:id="351" w:author="Samsung [Naren]" w:date="2025-08-16T14:10:00Z">
        <w:r w:rsidRPr="00C97B61">
          <w:rPr>
            <w:color w:val="000000" w:themeColor="text1"/>
          </w:rPr>
          <w:t>the SAn Server.</w:t>
        </w:r>
      </w:ins>
      <w:ins w:id="352" w:author="Samsung [Naren]" w:date="2025-08-16T15:05:00Z">
        <w:r w:rsidR="00A53622">
          <w:rPr>
            <w:color w:val="000000" w:themeColor="text1"/>
          </w:rPr>
          <w:t xml:space="preserve"> </w:t>
        </w:r>
      </w:ins>
    </w:p>
    <w:p w14:paraId="7D4FB916" w14:textId="77777777" w:rsidR="00830FE4" w:rsidRPr="00C97B61" w:rsidRDefault="00830FE4" w:rsidP="00830FE4">
      <w:pPr>
        <w:rPr>
          <w:ins w:id="353" w:author="Samsung [Naren]" w:date="2025-08-16T14:10:00Z"/>
          <w:color w:val="000000" w:themeColor="text1"/>
        </w:rPr>
      </w:pPr>
      <w:ins w:id="354" w:author="Samsung [Naren]" w:date="2025-08-16T14:10:00Z">
        <w:r w:rsidRPr="00C97B61">
          <w:rPr>
            <w:color w:val="000000" w:themeColor="text1"/>
          </w:rPr>
          <w:t>The following procedures are supported by the "SS_SAnUsage_Request" service operation:</w:t>
        </w:r>
      </w:ins>
    </w:p>
    <w:p w14:paraId="767C7F78" w14:textId="10F0385F" w:rsidR="00830FE4" w:rsidRPr="00C97B61" w:rsidRDefault="00830FE4" w:rsidP="00830FE4">
      <w:pPr>
        <w:pStyle w:val="B1"/>
        <w:rPr>
          <w:ins w:id="355" w:author="Samsung [Naren]" w:date="2025-08-16T14:10:00Z"/>
          <w:color w:val="000000" w:themeColor="text1"/>
          <w:lang w:val="en-US"/>
        </w:rPr>
      </w:pPr>
      <w:ins w:id="356" w:author="Samsung [Naren]" w:date="2025-08-16T14:10:00Z">
        <w:r w:rsidRPr="00C97B61">
          <w:rPr>
            <w:color w:val="000000" w:themeColor="text1"/>
            <w:lang w:val="en-US"/>
          </w:rPr>
          <w:t>-</w:t>
        </w:r>
        <w:r w:rsidRPr="00C97B61">
          <w:rPr>
            <w:color w:val="000000" w:themeColor="text1"/>
            <w:lang w:val="en-US"/>
          </w:rPr>
          <w:tab/>
        </w:r>
        <w:r w:rsidRPr="00C97B61">
          <w:rPr>
            <w:color w:val="000000" w:themeColor="text1"/>
          </w:rPr>
          <w:t>Spatial Anchor Usage Information Request.</w:t>
        </w:r>
      </w:ins>
    </w:p>
    <w:p w14:paraId="21330FD0" w14:textId="5F733F19" w:rsidR="00830FE4" w:rsidRPr="00C97B61" w:rsidRDefault="00830FE4" w:rsidP="00946860">
      <w:pPr>
        <w:pStyle w:val="H6"/>
        <w:rPr>
          <w:ins w:id="357" w:author="Samsung [Naren]" w:date="2025-08-16T14:10:00Z"/>
        </w:rPr>
      </w:pPr>
      <w:ins w:id="358" w:author="Samsung [Naren]" w:date="2025-08-16T14:10:00Z">
        <w:r w:rsidRPr="00C97B61">
          <w:t>5.</w:t>
        </w:r>
      </w:ins>
      <w:ins w:id="359" w:author="Samsung [Naren]" w:date="2025-08-16T14:50:00Z">
        <w:r w:rsidR="00946860">
          <w:t>2</w:t>
        </w:r>
      </w:ins>
      <w:ins w:id="360" w:author="Samsung [Naren]" w:date="2025-08-16T14:10:00Z">
        <w:r w:rsidRPr="00C97B61">
          <w:t>.X.2.</w:t>
        </w:r>
      </w:ins>
      <w:ins w:id="361" w:author="Samsung [Naren]" w:date="2025-08-16T16:11:00Z">
        <w:r w:rsidR="006D4B2B">
          <w:t>6</w:t>
        </w:r>
      </w:ins>
      <w:ins w:id="362" w:author="Samsung [Naren]" w:date="2025-08-16T14:10:00Z">
        <w:r w:rsidRPr="00C97B61">
          <w:t>.2</w:t>
        </w:r>
        <w:r w:rsidRPr="00C97B61">
          <w:tab/>
          <w:t>Spatial Anchor Usage Information Request</w:t>
        </w:r>
      </w:ins>
    </w:p>
    <w:p w14:paraId="4133822C" w14:textId="2381268E" w:rsidR="00A53622" w:rsidRDefault="00A53622" w:rsidP="00830FE4">
      <w:pPr>
        <w:rPr>
          <w:ins w:id="363" w:author="Samsung [Naren]" w:date="2025-08-16T15:07:00Z"/>
          <w:color w:val="000000" w:themeColor="text1"/>
        </w:rPr>
      </w:pPr>
      <w:ins w:id="364" w:author="Samsung [Naren]" w:date="2025-08-16T15:08:00Z">
        <w:r w:rsidRPr="00C97B61">
          <w:rPr>
            <w:color w:val="000000" w:themeColor="text1"/>
          </w:rPr>
          <w:t>Figure 5.</w:t>
        </w:r>
      </w:ins>
      <w:ins w:id="365" w:author="Samsung [Naren]" w:date="2025-08-16T15:09:00Z">
        <w:r>
          <w:rPr>
            <w:color w:val="000000" w:themeColor="text1"/>
          </w:rPr>
          <w:t>2</w:t>
        </w:r>
      </w:ins>
      <w:ins w:id="366" w:author="Samsung [Naren]" w:date="2025-08-16T15:08:00Z">
        <w:r w:rsidRPr="00C97B61">
          <w:rPr>
            <w:color w:val="000000" w:themeColor="text1"/>
          </w:rPr>
          <w:t>.X.2.</w:t>
        </w:r>
      </w:ins>
      <w:ins w:id="367" w:author="Samsung [Naren]" w:date="2025-08-16T16:11:00Z">
        <w:r w:rsidR="006D4B2B">
          <w:rPr>
            <w:color w:val="000000" w:themeColor="text1"/>
          </w:rPr>
          <w:t>6</w:t>
        </w:r>
      </w:ins>
      <w:ins w:id="368" w:author="Samsung [Naren]" w:date="2025-08-16T15:08:00Z">
        <w:r w:rsidRPr="00C97B61">
          <w:rPr>
            <w:color w:val="000000" w:themeColor="text1"/>
          </w:rPr>
          <w:t xml:space="preserve">.2-1 depicts a scenario where a </w:t>
        </w:r>
        <w:r w:rsidRPr="00C97B61">
          <w:rPr>
            <w:noProof/>
            <w:color w:val="000000" w:themeColor="text1"/>
            <w:lang w:eastAsia="zh-CN"/>
          </w:rPr>
          <w:t xml:space="preserve">service consumer </w:t>
        </w:r>
        <w:r w:rsidRPr="00C97B61">
          <w:rPr>
            <w:color w:val="000000" w:themeColor="text1"/>
          </w:rPr>
          <w:t xml:space="preserve">sends a request to the SAn Server to retrieve </w:t>
        </w:r>
        <w:proofErr w:type="gramStart"/>
        <w:r w:rsidRPr="00C97B61">
          <w:rPr>
            <w:color w:val="000000" w:themeColor="text1"/>
          </w:rPr>
          <w:t>the  existing</w:t>
        </w:r>
        <w:proofErr w:type="gramEnd"/>
        <w:r w:rsidRPr="00C97B61">
          <w:rPr>
            <w:color w:val="000000" w:themeColor="text1"/>
          </w:rPr>
          <w:t xml:space="preserve"> Spatial Anchors Usage Information (see also clause 8.4</w:t>
        </w:r>
      </w:ins>
      <w:ins w:id="369" w:author="Samsung [Naren]" w:date="2025-08-16T15:09:00Z">
        <w:r>
          <w:rPr>
            <w:color w:val="000000" w:themeColor="text1"/>
          </w:rPr>
          <w:t>.3</w:t>
        </w:r>
      </w:ins>
      <w:ins w:id="370" w:author="Samsung [Naren]" w:date="2025-08-16T15:08:00Z">
        <w:r w:rsidRPr="00C97B61">
          <w:rPr>
            <w:color w:val="000000" w:themeColor="text1"/>
          </w:rPr>
          <w:t xml:space="preserve"> of 3GPP</w:t>
        </w:r>
      </w:ins>
      <w:ins w:id="371" w:author="Samsung [Naren]" w:date="2025-08-28T05:54:00Z">
        <w:r w:rsidR="00D67DD2">
          <w:rPr>
            <w:color w:val="000000" w:themeColor="text1"/>
          </w:rPr>
          <w:t> </w:t>
        </w:r>
      </w:ins>
      <w:ins w:id="372" w:author="Samsung [Naren]" w:date="2025-08-16T15:08:00Z">
        <w:r w:rsidRPr="00C97B61">
          <w:rPr>
            <w:color w:val="000000" w:themeColor="text1"/>
          </w:rPr>
          <w:t>TS 23.437</w:t>
        </w:r>
      </w:ins>
      <w:ins w:id="373" w:author="Samsung [Naren]" w:date="2025-08-28T05:54:00Z">
        <w:r w:rsidR="00D67DD2">
          <w:rPr>
            <w:color w:val="000000" w:themeColor="text1"/>
          </w:rPr>
          <w:t> </w:t>
        </w:r>
      </w:ins>
      <w:ins w:id="374" w:author="Samsung [Naren]" w:date="2025-08-16T15:08:00Z">
        <w:r w:rsidRPr="00C97B61">
          <w:rPr>
            <w:color w:val="000000" w:themeColor="text1"/>
          </w:rPr>
          <w:t>[13]).</w:t>
        </w:r>
      </w:ins>
    </w:p>
    <w:p w14:paraId="73E87CC8" w14:textId="05E86B99" w:rsidR="00830FE4" w:rsidRPr="00C97B61" w:rsidRDefault="00A53622" w:rsidP="00830FE4">
      <w:pPr>
        <w:pStyle w:val="TH"/>
        <w:rPr>
          <w:ins w:id="375" w:author="Samsung [Naren]" w:date="2025-08-16T14:10:00Z"/>
          <w:color w:val="000000" w:themeColor="text1"/>
        </w:rPr>
      </w:pPr>
      <w:ins w:id="376" w:author="Samsung [Naren]" w:date="2025-08-16T15:09:00Z">
        <w:r w:rsidRPr="00D46D17">
          <w:object w:dxaOrig="9620" w:dyaOrig="2508" w14:anchorId="638F276D">
            <v:shape id="_x0000_i1029" type="#_x0000_t75" style="width:481.3pt;height:125.2pt" o:ole="">
              <v:imagedata r:id="rId9" o:title=""/>
            </v:shape>
            <o:OLEObject Type="Embed" ProgID="Word.Document.8" ShapeID="_x0000_i1029" DrawAspect="Content" ObjectID="_1817866069" r:id="rId17">
              <o:FieldCodes>\s</o:FieldCodes>
            </o:OLEObject>
          </w:object>
        </w:r>
      </w:ins>
    </w:p>
    <w:p w14:paraId="3907F6EC" w14:textId="746D946D" w:rsidR="00830FE4" w:rsidRPr="00C97B61" w:rsidRDefault="00830FE4" w:rsidP="00830FE4">
      <w:pPr>
        <w:pStyle w:val="TF"/>
        <w:rPr>
          <w:ins w:id="377" w:author="Samsung [Naren]" w:date="2025-08-16T14:10:00Z"/>
          <w:color w:val="000000" w:themeColor="text1"/>
        </w:rPr>
      </w:pPr>
      <w:ins w:id="378" w:author="Samsung [Naren]" w:date="2025-08-16T14:10:00Z">
        <w:r w:rsidRPr="00C97B61">
          <w:rPr>
            <w:color w:val="000000" w:themeColor="text1"/>
          </w:rPr>
          <w:t>Figure 5.</w:t>
        </w:r>
      </w:ins>
      <w:ins w:id="379" w:author="Samsung [Naren]" w:date="2025-08-16T15:09:00Z">
        <w:r w:rsidR="00A53622">
          <w:rPr>
            <w:color w:val="000000" w:themeColor="text1"/>
          </w:rPr>
          <w:t>2</w:t>
        </w:r>
      </w:ins>
      <w:ins w:id="380" w:author="Samsung [Naren]" w:date="2025-08-16T14:10:00Z">
        <w:r w:rsidRPr="00C97B61">
          <w:rPr>
            <w:color w:val="000000" w:themeColor="text1"/>
          </w:rPr>
          <w:t>.</w:t>
        </w:r>
      </w:ins>
      <w:ins w:id="381" w:author="Samsung [Naren]" w:date="2025-08-16T15:09:00Z">
        <w:r w:rsidR="00A53622">
          <w:rPr>
            <w:color w:val="000000" w:themeColor="text1"/>
          </w:rPr>
          <w:t>X</w:t>
        </w:r>
      </w:ins>
      <w:ins w:id="382" w:author="Samsung [Naren]" w:date="2025-08-16T14:10:00Z">
        <w:r w:rsidRPr="00C97B61">
          <w:rPr>
            <w:color w:val="000000" w:themeColor="text1"/>
          </w:rPr>
          <w:t>.2.</w:t>
        </w:r>
      </w:ins>
      <w:ins w:id="383" w:author="Samsung [Naren]" w:date="2025-08-16T16:11:00Z">
        <w:r w:rsidR="006D4B2B">
          <w:rPr>
            <w:color w:val="000000" w:themeColor="text1"/>
          </w:rPr>
          <w:t>6</w:t>
        </w:r>
      </w:ins>
      <w:ins w:id="384" w:author="Samsung [Naren]" w:date="2025-08-16T14:10:00Z">
        <w:r w:rsidRPr="00C97B61">
          <w:rPr>
            <w:color w:val="000000" w:themeColor="text1"/>
          </w:rPr>
          <w:t xml:space="preserve">.2-1: Procedure for </w:t>
        </w:r>
        <w:r>
          <w:t xml:space="preserve">Spatial Anchor Usage Information </w:t>
        </w:r>
        <w:r>
          <w:rPr>
            <w:color w:val="000000" w:themeColor="text1"/>
          </w:rPr>
          <w:t>Request</w:t>
        </w:r>
      </w:ins>
    </w:p>
    <w:p w14:paraId="33FB3B47" w14:textId="106899D7" w:rsidR="00A53622" w:rsidRPr="00D46D17" w:rsidRDefault="00A53622" w:rsidP="00A53622">
      <w:pPr>
        <w:pStyle w:val="B1"/>
        <w:rPr>
          <w:ins w:id="385" w:author="Samsung [Naren]" w:date="2025-08-16T15:10:00Z"/>
        </w:rPr>
      </w:pPr>
      <w:ins w:id="386" w:author="Samsung [Naren]" w:date="2025-08-16T15:10:00Z">
        <w:r w:rsidRPr="00D46D17">
          <w:t>1.</w:t>
        </w:r>
        <w:r w:rsidRPr="00D46D17">
          <w:tab/>
          <w:t xml:space="preserve">In order to </w:t>
        </w:r>
      </w:ins>
      <w:ins w:id="387" w:author="Samsung [Naren]" w:date="2025-08-16T15:17:00Z">
        <w:r w:rsidR="00AC763D">
          <w:t>retrieve</w:t>
        </w:r>
      </w:ins>
      <w:ins w:id="388" w:author="Samsung [Naren]" w:date="2025-08-16T15:10:00Z">
        <w:r w:rsidRPr="00D46D17">
          <w:t xml:space="preserve"> a </w:t>
        </w:r>
      </w:ins>
      <w:ins w:id="389" w:author="Samsung [Naren]" w:date="2025-08-16T15:17:00Z">
        <w:r w:rsidR="00AC763D">
          <w:t>S</w:t>
        </w:r>
      </w:ins>
      <w:ins w:id="390" w:author="Samsung [Naren]" w:date="2025-08-16T15:10:00Z">
        <w:r>
          <w:t>patial Anchors Usage Information</w:t>
        </w:r>
        <w:r w:rsidRPr="00D46D17">
          <w:t xml:space="preserve">, the </w:t>
        </w:r>
        <w:r w:rsidRPr="00D46D17">
          <w:rPr>
            <w:noProof/>
            <w:lang w:eastAsia="zh-CN"/>
          </w:rPr>
          <w:t xml:space="preserve">service consumer </w:t>
        </w:r>
        <w:r w:rsidRPr="00D46D17">
          <w:t xml:space="preserve">shall send an HTTP POST request to the </w:t>
        </w:r>
        <w:r>
          <w:t>SAn</w:t>
        </w:r>
        <w:r w:rsidRPr="00D46D17">
          <w:t xml:space="preserve"> Server targeting the URI of the "</w:t>
        </w:r>
        <w:r>
          <w:t>Spatial Anchors Usage Information Subscriptions</w:t>
        </w:r>
        <w:r w:rsidRPr="00D46D17">
          <w:t xml:space="preserve">" collection </w:t>
        </w:r>
        <w:r w:rsidRPr="00D46D17">
          <w:lastRenderedPageBreak/>
          <w:t xml:space="preserve">resource, with the request body including the </w:t>
        </w:r>
        <w:r>
          <w:t>SpatialAnchorsUsageInfoSub</w:t>
        </w:r>
        <w:r w:rsidRPr="00D46D17">
          <w:t xml:space="preserve"> data structure</w:t>
        </w:r>
      </w:ins>
      <w:ins w:id="391" w:author="Samsung [Naren]" w:date="2025-08-16T15:17:00Z">
        <w:r w:rsidR="00AC763D">
          <w:t>, with</w:t>
        </w:r>
      </w:ins>
      <w:ins w:id="392" w:author="Samsung [Naren]" w:date="2025-08-16T15:11:00Z">
        <w:r>
          <w:rPr>
            <w:color w:val="000000" w:themeColor="text1"/>
          </w:rPr>
          <w:t xml:space="preserve"> the</w:t>
        </w:r>
        <w:r w:rsidRPr="00A53622">
          <w:rPr>
            <w:color w:val="000000" w:themeColor="text1"/>
          </w:rPr>
          <w:t xml:space="preserve"> one-time and immediate reporting values </w:t>
        </w:r>
      </w:ins>
      <w:ins w:id="393" w:author="Samsung [Naren]" w:date="2025-08-16T15:17:00Z">
        <w:r w:rsidR="00AC763D">
          <w:rPr>
            <w:color w:val="000000" w:themeColor="text1"/>
          </w:rPr>
          <w:t xml:space="preserve">set </w:t>
        </w:r>
      </w:ins>
      <w:ins w:id="394" w:author="Samsung [Naren]" w:date="2025-08-16T15:11:00Z">
        <w:r>
          <w:rPr>
            <w:color w:val="000000" w:themeColor="text1"/>
          </w:rPr>
          <w:t xml:space="preserve">to </w:t>
        </w:r>
        <w:r w:rsidRPr="00D46D17">
          <w:t>"</w:t>
        </w:r>
        <w:r>
          <w:t>true</w:t>
        </w:r>
        <w:r w:rsidRPr="00D46D17">
          <w:t>"</w:t>
        </w:r>
      </w:ins>
      <w:ins w:id="395" w:author="Samsung [Naren]" w:date="2025-08-16T15:12:00Z">
        <w:r>
          <w:t>.</w:t>
        </w:r>
      </w:ins>
    </w:p>
    <w:p w14:paraId="481DD2C8" w14:textId="2E6556BB" w:rsidR="00A53622" w:rsidRPr="00D46D17" w:rsidRDefault="00A53622" w:rsidP="00A53622">
      <w:pPr>
        <w:pStyle w:val="B1"/>
        <w:rPr>
          <w:ins w:id="396" w:author="Samsung [Naren]" w:date="2025-08-16T15:10:00Z"/>
        </w:rPr>
      </w:pPr>
      <w:ins w:id="397" w:author="Samsung [Naren]" w:date="2025-08-16T15:10:00Z">
        <w:r w:rsidRPr="00D46D17">
          <w:t>2a.</w:t>
        </w:r>
        <w:r w:rsidRPr="00D46D17">
          <w:tab/>
          <w:t>Upon success,</w:t>
        </w:r>
      </w:ins>
      <w:ins w:id="398" w:author="Samsung [Naren]" w:date="2025-08-16T15:18:00Z">
        <w:r w:rsidR="00AC763D">
          <w:t xml:space="preserve"> if the requested Spatial Anchors Usage Information is available at</w:t>
        </w:r>
      </w:ins>
      <w:ins w:id="399" w:author="Samsung [Naren]" w:date="2025-08-16T15:20:00Z">
        <w:r w:rsidR="00AC763D">
          <w:t xml:space="preserve"> the</w:t>
        </w:r>
      </w:ins>
      <w:ins w:id="400" w:author="Samsung [Naren]" w:date="2025-08-16T15:18:00Z">
        <w:r w:rsidR="00AC763D">
          <w:t xml:space="preserve"> SAn server, </w:t>
        </w:r>
      </w:ins>
      <w:ins w:id="401" w:author="Samsung [Naren]" w:date="2025-08-16T15:19:00Z">
        <w:r w:rsidR="00AC763D">
          <w:t xml:space="preserve">then </w:t>
        </w:r>
      </w:ins>
      <w:ins w:id="402" w:author="Samsung [Naren]" w:date="2025-08-16T15:18:00Z">
        <w:r w:rsidR="00AC763D">
          <w:t>the</w:t>
        </w:r>
      </w:ins>
      <w:ins w:id="403" w:author="Samsung [Naren]" w:date="2025-08-16T15:20:00Z">
        <w:r w:rsidR="00AC763D">
          <w:t xml:space="preserve"> SAn server </w:t>
        </w:r>
      </w:ins>
      <w:ins w:id="404" w:author="Samsung [Naren]" w:date="2025-08-16T15:22:00Z">
        <w:r w:rsidR="00056CB9">
          <w:t xml:space="preserve">responds with </w:t>
        </w:r>
      </w:ins>
      <w:ins w:id="405" w:author="Samsung [Naren]" w:date="2025-08-16T15:10:00Z">
        <w:r w:rsidRPr="00D46D17">
          <w:t>HTTP "201 Created" status code</w:t>
        </w:r>
      </w:ins>
      <w:ins w:id="406" w:author="Samsung [Naren]" w:date="2025-08-16T15:21:00Z">
        <w:r w:rsidR="00AC763D">
          <w:t>,</w:t>
        </w:r>
      </w:ins>
      <w:ins w:id="407" w:author="Samsung [Naren]" w:date="2025-08-16T15:10:00Z">
        <w:r w:rsidRPr="00D46D17">
          <w:t xml:space="preserve"> with the response body containing </w:t>
        </w:r>
      </w:ins>
      <w:ins w:id="408" w:author="Samsung [Naren]" w:date="2025-08-16T15:21:00Z">
        <w:r w:rsidR="00AC763D" w:rsidRPr="00A53622">
          <w:rPr>
            <w:color w:val="000000" w:themeColor="text1"/>
          </w:rPr>
          <w:t xml:space="preserve">Spatial Anchor usage report information </w:t>
        </w:r>
      </w:ins>
      <w:ins w:id="409" w:author="Samsung [Naren]" w:date="2025-08-16T15:10:00Z">
        <w:r w:rsidRPr="00D46D17">
          <w:t xml:space="preserve">within the </w:t>
        </w:r>
        <w:r>
          <w:t>SpatialAnchorsUsageInfoSub</w:t>
        </w:r>
        <w:r w:rsidRPr="00D46D17">
          <w:t xml:space="preserve"> data structure.</w:t>
        </w:r>
      </w:ins>
    </w:p>
    <w:p w14:paraId="39733B27" w14:textId="3B2C2124" w:rsidR="00A53622" w:rsidRDefault="00A53622" w:rsidP="00A53622">
      <w:pPr>
        <w:pStyle w:val="B1"/>
        <w:rPr>
          <w:ins w:id="410" w:author="Samsung [Naren]" w:date="2025-08-16T15:10:00Z"/>
          <w:color w:val="000000" w:themeColor="text1"/>
        </w:rPr>
      </w:pPr>
      <w:ins w:id="411" w:author="Samsung [Naren]" w:date="2025-08-16T15:10:00Z">
        <w:r w:rsidRPr="00D46D17">
          <w:t>2b.</w:t>
        </w:r>
        <w:r w:rsidRPr="00D46D17">
          <w:tab/>
          <w:t>On failure, the appropriate HTTP status code indicating the error shall be returned and appropriate additional error information should be returned in the HTTP POST response body, as specified in clause 6.</w:t>
        </w:r>
        <w:r>
          <w:t>1.3</w:t>
        </w:r>
        <w:r w:rsidRPr="00D46D17">
          <w:t>.7.</w:t>
        </w:r>
      </w:ins>
    </w:p>
    <w:p w14:paraId="1D655A49" w14:textId="0A43304B" w:rsidR="00946860" w:rsidRPr="00C97B61" w:rsidRDefault="00946860" w:rsidP="00946860">
      <w:pPr>
        <w:pStyle w:val="Heading5"/>
        <w:rPr>
          <w:ins w:id="412" w:author="Samsung [Naren]" w:date="2025-08-16T14:51:00Z"/>
          <w:color w:val="000000" w:themeColor="text1"/>
        </w:rPr>
      </w:pPr>
      <w:ins w:id="413" w:author="Samsung [Naren]" w:date="2025-08-16T14:51:00Z">
        <w:r w:rsidRPr="00C97B61">
          <w:rPr>
            <w:color w:val="000000" w:themeColor="text1"/>
          </w:rPr>
          <w:t>5.2.</w:t>
        </w:r>
        <w:r w:rsidRPr="00C97B61">
          <w:rPr>
            <w:color w:val="000000" w:themeColor="text1"/>
            <w:highlight w:val="yellow"/>
          </w:rPr>
          <w:t>X</w:t>
        </w:r>
        <w:r w:rsidRPr="00C97B61">
          <w:rPr>
            <w:color w:val="000000" w:themeColor="text1"/>
          </w:rPr>
          <w:t>.2.</w:t>
        </w:r>
      </w:ins>
      <w:ins w:id="414" w:author="Samsung [Naren]" w:date="2025-08-16T16:11:00Z">
        <w:r w:rsidR="006D4B2B">
          <w:rPr>
            <w:color w:val="000000" w:themeColor="text1"/>
          </w:rPr>
          <w:t>7</w:t>
        </w:r>
      </w:ins>
      <w:ins w:id="415" w:author="Samsung [Naren]" w:date="2025-08-16T14:51:00Z">
        <w:r w:rsidRPr="00C97B61">
          <w:rPr>
            <w:color w:val="000000" w:themeColor="text1"/>
          </w:rPr>
          <w:tab/>
        </w:r>
        <w:r w:rsidRPr="00C97B61">
          <w:rPr>
            <w:color w:val="000000" w:themeColor="text1"/>
            <w:lang w:val="en-US"/>
          </w:rPr>
          <w:t>SS_SAnUsage</w:t>
        </w:r>
        <w:r w:rsidRPr="00C97B61">
          <w:rPr>
            <w:color w:val="000000" w:themeColor="text1"/>
          </w:rPr>
          <w:t>_</w:t>
        </w:r>
        <w:r>
          <w:rPr>
            <w:color w:val="000000" w:themeColor="text1"/>
          </w:rPr>
          <w:t>Report</w:t>
        </w:r>
      </w:ins>
    </w:p>
    <w:p w14:paraId="54456EDF" w14:textId="7BADF3BA" w:rsidR="00946860" w:rsidRPr="00C97B61" w:rsidRDefault="00946860" w:rsidP="00946860">
      <w:pPr>
        <w:pStyle w:val="H6"/>
        <w:rPr>
          <w:ins w:id="416" w:author="Samsung [Naren]" w:date="2025-08-16T14:51:00Z"/>
        </w:rPr>
      </w:pPr>
      <w:ins w:id="417" w:author="Samsung [Naren]" w:date="2025-08-16T14:51:00Z">
        <w:r w:rsidRPr="00C97B61">
          <w:t>5.2.</w:t>
        </w:r>
        <w:r w:rsidRPr="00C97B61">
          <w:rPr>
            <w:highlight w:val="yellow"/>
          </w:rPr>
          <w:t>X</w:t>
        </w:r>
        <w:r w:rsidRPr="00C97B61">
          <w:t>.2.</w:t>
        </w:r>
      </w:ins>
      <w:ins w:id="418" w:author="Samsung [Naren]" w:date="2025-08-16T16:11:00Z">
        <w:r w:rsidR="006D4B2B">
          <w:t>7</w:t>
        </w:r>
      </w:ins>
      <w:ins w:id="419" w:author="Samsung [Naren]" w:date="2025-08-16T14:51:00Z">
        <w:r w:rsidRPr="00C97B61">
          <w:t>.1</w:t>
        </w:r>
        <w:r w:rsidRPr="00C97B61">
          <w:tab/>
          <w:t>General</w:t>
        </w:r>
      </w:ins>
    </w:p>
    <w:p w14:paraId="06BB3E60" w14:textId="45C5F3D2" w:rsidR="00946860" w:rsidRPr="00C97B61" w:rsidRDefault="00946860" w:rsidP="00946860">
      <w:pPr>
        <w:rPr>
          <w:ins w:id="420" w:author="Samsung [Naren]" w:date="2025-08-16T14:51:00Z"/>
          <w:color w:val="000000" w:themeColor="text1"/>
        </w:rPr>
      </w:pPr>
      <w:ins w:id="421" w:author="Samsung [Naren]" w:date="2025-08-16T14:51:00Z">
        <w:r w:rsidRPr="00C97B61">
          <w:rPr>
            <w:color w:val="000000" w:themeColor="text1"/>
          </w:rPr>
          <w:t xml:space="preserve">This service operation is used by a service consumer to </w:t>
        </w:r>
      </w:ins>
      <w:ins w:id="422" w:author="Samsung [Naren]" w:date="2025-08-16T15:25:00Z">
        <w:r w:rsidR="000870AB">
          <w:rPr>
            <w:color w:val="000000" w:themeColor="text1"/>
          </w:rPr>
          <w:t>report</w:t>
        </w:r>
      </w:ins>
      <w:ins w:id="423" w:author="Samsung [Naren]" w:date="2025-08-16T14:51:00Z">
        <w:r w:rsidRPr="00C97B61">
          <w:rPr>
            <w:color w:val="000000" w:themeColor="text1"/>
          </w:rPr>
          <w:t xml:space="preserve"> the Spatial Anchors Usage Information </w:t>
        </w:r>
      </w:ins>
      <w:ins w:id="424" w:author="Samsung [Naren]" w:date="2025-08-16T15:25:00Z">
        <w:r w:rsidR="000870AB">
          <w:rPr>
            <w:color w:val="000000" w:themeColor="text1"/>
          </w:rPr>
          <w:t xml:space="preserve">at </w:t>
        </w:r>
      </w:ins>
      <w:ins w:id="425" w:author="Samsung [Naren]" w:date="2025-08-16T14:51:00Z">
        <w:r w:rsidRPr="00C97B61">
          <w:rPr>
            <w:color w:val="000000" w:themeColor="text1"/>
          </w:rPr>
          <w:t>the SAn Server</w:t>
        </w:r>
      </w:ins>
      <w:ins w:id="426" w:author="Samsung [Naren]" w:date="2025-08-16T15:27:00Z">
        <w:r w:rsidR="000870AB">
          <w:rPr>
            <w:color w:val="000000" w:themeColor="text1"/>
          </w:rPr>
          <w:t>.</w:t>
        </w:r>
      </w:ins>
    </w:p>
    <w:p w14:paraId="5854A8CA" w14:textId="3089B4A4" w:rsidR="00946860" w:rsidRPr="00C97B61" w:rsidRDefault="00946860" w:rsidP="00946860">
      <w:pPr>
        <w:rPr>
          <w:ins w:id="427" w:author="Samsung [Naren]" w:date="2025-08-16T14:51:00Z"/>
          <w:color w:val="000000" w:themeColor="text1"/>
        </w:rPr>
      </w:pPr>
      <w:ins w:id="428" w:author="Samsung [Naren]" w:date="2025-08-16T14:51:00Z">
        <w:r w:rsidRPr="00C97B61">
          <w:rPr>
            <w:color w:val="000000" w:themeColor="text1"/>
          </w:rPr>
          <w:t>The following procedures are supported by the "SS_SAnUsage_Re</w:t>
        </w:r>
      </w:ins>
      <w:ins w:id="429" w:author="Samsung [Naren]" w:date="2025-08-16T14:52:00Z">
        <w:r>
          <w:rPr>
            <w:color w:val="000000" w:themeColor="text1"/>
          </w:rPr>
          <w:t>port</w:t>
        </w:r>
      </w:ins>
      <w:ins w:id="430" w:author="Samsung [Naren]" w:date="2025-08-16T14:51:00Z">
        <w:r w:rsidRPr="00C97B61">
          <w:rPr>
            <w:color w:val="000000" w:themeColor="text1"/>
          </w:rPr>
          <w:t>" service operation:</w:t>
        </w:r>
      </w:ins>
    </w:p>
    <w:p w14:paraId="42DC24E6" w14:textId="159A7088" w:rsidR="00946860" w:rsidRPr="00C97B61" w:rsidRDefault="00946860" w:rsidP="00946860">
      <w:pPr>
        <w:pStyle w:val="B1"/>
        <w:rPr>
          <w:ins w:id="431" w:author="Samsung [Naren]" w:date="2025-08-16T14:51:00Z"/>
          <w:color w:val="000000" w:themeColor="text1"/>
          <w:lang w:val="en-US"/>
        </w:rPr>
      </w:pPr>
      <w:ins w:id="432" w:author="Samsung [Naren]" w:date="2025-08-16T14:51:00Z">
        <w:r w:rsidRPr="00C97B61">
          <w:rPr>
            <w:color w:val="000000" w:themeColor="text1"/>
            <w:lang w:val="en-US"/>
          </w:rPr>
          <w:t>-</w:t>
        </w:r>
        <w:r w:rsidRPr="00C97B61">
          <w:rPr>
            <w:color w:val="000000" w:themeColor="text1"/>
            <w:lang w:val="en-US"/>
          </w:rPr>
          <w:tab/>
        </w:r>
        <w:r w:rsidRPr="00C97B61">
          <w:rPr>
            <w:color w:val="000000" w:themeColor="text1"/>
          </w:rPr>
          <w:t xml:space="preserve">Spatial Anchor Usage Information </w:t>
        </w:r>
      </w:ins>
      <w:ins w:id="433" w:author="Samsung [Naren]" w:date="2025-08-16T15:25:00Z">
        <w:r w:rsidR="000870AB">
          <w:rPr>
            <w:color w:val="000000" w:themeColor="text1"/>
          </w:rPr>
          <w:t>Report</w:t>
        </w:r>
      </w:ins>
      <w:ins w:id="434" w:author="Samsung [Naren]" w:date="2025-08-16T14:51:00Z">
        <w:r w:rsidRPr="00C97B61">
          <w:rPr>
            <w:color w:val="000000" w:themeColor="text1"/>
          </w:rPr>
          <w:t>.</w:t>
        </w:r>
      </w:ins>
    </w:p>
    <w:p w14:paraId="12806B64" w14:textId="5DB6BB82" w:rsidR="00946860" w:rsidRPr="00C97B61" w:rsidRDefault="00946860" w:rsidP="00946860">
      <w:pPr>
        <w:pStyle w:val="H6"/>
        <w:rPr>
          <w:ins w:id="435" w:author="Samsung [Naren]" w:date="2025-08-16T14:51:00Z"/>
        </w:rPr>
      </w:pPr>
      <w:ins w:id="436" w:author="Samsung [Naren]" w:date="2025-08-16T14:51:00Z">
        <w:r w:rsidRPr="00C97B61">
          <w:t>5.</w:t>
        </w:r>
        <w:r>
          <w:t>2</w:t>
        </w:r>
        <w:r w:rsidRPr="00C97B61">
          <w:t>.X.2.</w:t>
        </w:r>
      </w:ins>
      <w:ins w:id="437" w:author="Samsung [Naren]" w:date="2025-08-16T16:11:00Z">
        <w:r w:rsidR="006D4B2B">
          <w:t>7</w:t>
        </w:r>
      </w:ins>
      <w:ins w:id="438" w:author="Samsung [Naren]" w:date="2025-08-16T14:51:00Z">
        <w:r w:rsidRPr="00C97B61">
          <w:t>.2</w:t>
        </w:r>
        <w:r w:rsidRPr="00C97B61">
          <w:tab/>
          <w:t xml:space="preserve">Spatial Anchor Usage Information </w:t>
        </w:r>
        <w:r>
          <w:t>Report</w:t>
        </w:r>
      </w:ins>
    </w:p>
    <w:p w14:paraId="4A730F3D" w14:textId="59CC58C8" w:rsidR="00514549" w:rsidRPr="00D46D17" w:rsidRDefault="00514549" w:rsidP="00514549">
      <w:pPr>
        <w:rPr>
          <w:ins w:id="439" w:author="Samsung [Naren]" w:date="2025-08-16T15:28:00Z"/>
        </w:rPr>
      </w:pPr>
      <w:ins w:id="440" w:author="Samsung [Naren]" w:date="2025-08-16T15:28:00Z">
        <w:r w:rsidRPr="00D46D17">
          <w:t>Figure </w:t>
        </w:r>
        <w:r>
          <w:t>5.2.</w:t>
        </w:r>
        <w:r w:rsidRPr="000E1BD2">
          <w:rPr>
            <w:highlight w:val="yellow"/>
          </w:rPr>
          <w:t>X</w:t>
        </w:r>
        <w:r>
          <w:t>.2.</w:t>
        </w:r>
      </w:ins>
      <w:ins w:id="441" w:author="Samsung [Naren]" w:date="2025-08-16T16:11:00Z">
        <w:r w:rsidR="006D4B2B">
          <w:t>7</w:t>
        </w:r>
      </w:ins>
      <w:ins w:id="442" w:author="Samsung [Naren]" w:date="2025-08-16T15:28:00Z">
        <w:r>
          <w:t>.2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w:t>
        </w:r>
        <w:r>
          <w:t xml:space="preserve">report spatial anchors usage information </w:t>
        </w:r>
        <w:r w:rsidRPr="00D46D17">
          <w:t>(see also</w:t>
        </w:r>
      </w:ins>
      <w:ins w:id="443" w:author="Samsung [Naren]" w:date="2025-08-16T15:29:00Z">
        <w:r>
          <w:t xml:space="preserve"> </w:t>
        </w:r>
        <w:r>
          <w:rPr>
            <w:color w:val="000000" w:themeColor="text1"/>
          </w:rPr>
          <w:t>SS_SAnUsageReport_Request service operation,</w:t>
        </w:r>
      </w:ins>
      <w:ins w:id="444" w:author="Samsung [Naren]" w:date="2025-08-16T15:28:00Z">
        <w:r w:rsidRPr="00D46D17">
          <w:t xml:space="preserve"> clause </w:t>
        </w:r>
      </w:ins>
      <w:ins w:id="445" w:author="Samsung [Naren]" w:date="2025-08-16T15:29:00Z">
        <w:r>
          <w:t>8.4.4</w:t>
        </w:r>
      </w:ins>
      <w:ins w:id="446" w:author="Samsung [Naren]" w:date="2025-08-16T15:28:00Z">
        <w:r w:rsidRPr="00D46D17">
          <w:t xml:space="preserve"> of 3GPP</w:t>
        </w:r>
      </w:ins>
      <w:ins w:id="447" w:author="Samsung [Naren]" w:date="2025-08-28T05:55:00Z">
        <w:r w:rsidR="00D67DD2">
          <w:t> </w:t>
        </w:r>
      </w:ins>
      <w:ins w:id="448" w:author="Samsung [Naren]" w:date="2025-08-16T15:28:00Z">
        <w:r w:rsidRPr="00D46D17">
          <w:t>TS</w:t>
        </w:r>
        <w:r>
          <w:t xml:space="preserve"> </w:t>
        </w:r>
        <w:r w:rsidRPr="00D46D17">
          <w:t>23.43</w:t>
        </w:r>
        <w:r>
          <w:t>7</w:t>
        </w:r>
      </w:ins>
      <w:ins w:id="449" w:author="Samsung [Naren]" w:date="2025-08-28T05:55:00Z">
        <w:r w:rsidR="00D67DD2">
          <w:t> </w:t>
        </w:r>
      </w:ins>
      <w:ins w:id="450" w:author="Samsung [Naren]" w:date="2025-08-16T15:28:00Z">
        <w:r w:rsidRPr="00D46D17">
          <w:t>[</w:t>
        </w:r>
        <w:r>
          <w:t>13</w:t>
        </w:r>
        <w:r w:rsidRPr="00D46D17">
          <w:t>]).</w:t>
        </w:r>
      </w:ins>
    </w:p>
    <w:bookmarkStart w:id="451" w:name="_MON_1804914059"/>
    <w:bookmarkEnd w:id="451"/>
    <w:p w14:paraId="3B1C6FF3" w14:textId="5E16E219" w:rsidR="00514549" w:rsidRDefault="00993E94" w:rsidP="00514549">
      <w:pPr>
        <w:pStyle w:val="TH"/>
        <w:rPr>
          <w:ins w:id="452" w:author="Samsung [Naren]" w:date="2025-08-16T15:28:00Z"/>
        </w:rPr>
      </w:pPr>
      <w:ins w:id="453" w:author="Samsung [Naren]" w:date="2025-08-16T15:28:00Z">
        <w:r w:rsidRPr="00D46D17">
          <w:object w:dxaOrig="9620" w:dyaOrig="2616" w14:anchorId="2620914D">
            <v:shape id="_x0000_i1030" type="#_x0000_t75" style="width:481.3pt;height:131.05pt" o:ole="">
              <v:imagedata r:id="rId18" o:title=""/>
            </v:shape>
            <o:OLEObject Type="Embed" ProgID="Word.Document.8" ShapeID="_x0000_i1030" DrawAspect="Content" ObjectID="_1817866070" r:id="rId19">
              <o:FieldCodes>\s</o:FieldCodes>
            </o:OLEObject>
          </w:object>
        </w:r>
      </w:ins>
    </w:p>
    <w:p w14:paraId="4CFFA07B" w14:textId="44671CD1" w:rsidR="00514549" w:rsidRPr="00D46D17" w:rsidRDefault="00514549" w:rsidP="00514549">
      <w:pPr>
        <w:pStyle w:val="TF"/>
        <w:rPr>
          <w:ins w:id="454" w:author="Samsung [Naren]" w:date="2025-08-16T15:28:00Z"/>
        </w:rPr>
      </w:pPr>
      <w:ins w:id="455" w:author="Samsung [Naren]" w:date="2025-08-16T15:28:00Z">
        <w:r w:rsidRPr="00D46D17">
          <w:t>Figure </w:t>
        </w:r>
        <w:r>
          <w:t>5.2.</w:t>
        </w:r>
        <w:r w:rsidRPr="000E1BD2">
          <w:rPr>
            <w:highlight w:val="yellow"/>
          </w:rPr>
          <w:t>X</w:t>
        </w:r>
        <w:r>
          <w:t>.2.</w:t>
        </w:r>
      </w:ins>
      <w:ins w:id="456" w:author="Samsung [Naren]" w:date="2025-08-16T16:11:00Z">
        <w:r w:rsidR="006D4B2B">
          <w:t>7</w:t>
        </w:r>
      </w:ins>
      <w:ins w:id="457" w:author="Samsung [Naren]" w:date="2025-08-16T15:28:00Z">
        <w:r>
          <w:t>.2</w:t>
        </w:r>
        <w:r w:rsidRPr="00D46D17">
          <w:t xml:space="preserve">-1: Procedure for </w:t>
        </w:r>
      </w:ins>
      <w:ins w:id="458" w:author="Samsung [Naren]" w:date="2025-08-16T15:29:00Z">
        <w:r w:rsidR="00ED1BB2">
          <w:t xml:space="preserve">Spatial Anchor Usage Information </w:t>
        </w:r>
        <w:r w:rsidR="00ED1BB2">
          <w:rPr>
            <w:color w:val="000000" w:themeColor="text1"/>
          </w:rPr>
          <w:t>Report</w:t>
        </w:r>
      </w:ins>
    </w:p>
    <w:p w14:paraId="05BC7B69" w14:textId="40BB8342" w:rsidR="00514549" w:rsidRPr="00D46D17" w:rsidRDefault="00514549" w:rsidP="00514549">
      <w:pPr>
        <w:pStyle w:val="B1"/>
        <w:rPr>
          <w:ins w:id="459" w:author="Samsung [Naren]" w:date="2025-08-16T15:28:00Z"/>
        </w:rPr>
      </w:pPr>
      <w:ins w:id="460" w:author="Samsung [Naren]" w:date="2025-08-16T15:28:00Z">
        <w:r w:rsidRPr="00D46D17">
          <w:t>1.</w:t>
        </w:r>
        <w:r w:rsidRPr="00D46D17">
          <w:tab/>
          <w:t xml:space="preserve">In order to </w:t>
        </w:r>
      </w:ins>
      <w:ins w:id="461" w:author="Samsung [Naren]" w:date="2025-08-16T15:31:00Z">
        <w:r w:rsidR="00993E94">
          <w:t>report</w:t>
        </w:r>
      </w:ins>
      <w:ins w:id="462" w:author="Samsung [Naren]" w:date="2025-08-16T15:32:00Z">
        <w:r w:rsidR="00993E94">
          <w:t xml:space="preserve"> the</w:t>
        </w:r>
      </w:ins>
      <w:ins w:id="463" w:author="Samsung [Naren]" w:date="2025-08-16T15:31:00Z">
        <w:r w:rsidR="00993E94">
          <w:t xml:space="preserve"> spatial anchor us</w:t>
        </w:r>
      </w:ins>
      <w:ins w:id="464" w:author="Samsung [Naren]" w:date="2025-08-16T15:32:00Z">
        <w:r w:rsidR="00993E94">
          <w:t>age information</w:t>
        </w:r>
      </w:ins>
      <w:ins w:id="465" w:author="Samsung [Naren]" w:date="2025-08-16T15:28:00Z">
        <w:r>
          <w:t xml:space="preserve">, </w:t>
        </w:r>
        <w:r w:rsidRPr="00D46D17">
          <w:t xml:space="preserve">the </w:t>
        </w:r>
        <w:r w:rsidRPr="00D46D17">
          <w:rPr>
            <w:noProof/>
            <w:lang w:eastAsia="zh-CN"/>
          </w:rPr>
          <w:t xml:space="preserve">service consumer </w:t>
        </w:r>
        <w:r w:rsidRPr="00D46D17">
          <w:t xml:space="preserve">shall send an HTTP </w:t>
        </w:r>
        <w:r>
          <w:t>POST</w:t>
        </w:r>
        <w:r w:rsidRPr="00D46D17">
          <w:t xml:space="preserve"> request to the </w:t>
        </w:r>
        <w:r>
          <w:t>SEAL SM</w:t>
        </w:r>
        <w:r w:rsidRPr="00D46D17">
          <w:t xml:space="preserve"> Server targeting the URI of the </w:t>
        </w:r>
        <w:r>
          <w:t xml:space="preserve">corresponding custom operation (i.e., </w:t>
        </w:r>
        <w:r w:rsidRPr="00D46D17">
          <w:t>"</w:t>
        </w:r>
        <w:r>
          <w:t>Request</w:t>
        </w:r>
        <w:r w:rsidRPr="00D46D17">
          <w:t>"</w:t>
        </w:r>
        <w:r>
          <w:t>)</w:t>
        </w:r>
        <w:r w:rsidRPr="00D46D17">
          <w:t xml:space="preserve">, with the request </w:t>
        </w:r>
        <w:r>
          <w:t>body</w:t>
        </w:r>
        <w:r w:rsidRPr="00D46D17">
          <w:t xml:space="preserve"> including the </w:t>
        </w:r>
        <w:r>
          <w:t>Spatial</w:t>
        </w:r>
      </w:ins>
      <w:ins w:id="466" w:author="Samsung [Naren]" w:date="2025-08-16T15:32:00Z">
        <w:r w:rsidR="00993E94">
          <w:t>AnchorUsageReport</w:t>
        </w:r>
      </w:ins>
      <w:ins w:id="467" w:author="Samsung [Naren]" w:date="2025-08-16T15:28:00Z">
        <w:r>
          <w:t>Req data structure.</w:t>
        </w:r>
      </w:ins>
    </w:p>
    <w:p w14:paraId="2AD70DC3" w14:textId="4F20DB0F" w:rsidR="00514549" w:rsidRPr="00D46D17" w:rsidRDefault="00514549" w:rsidP="00514549">
      <w:pPr>
        <w:pStyle w:val="B1"/>
        <w:rPr>
          <w:ins w:id="468" w:author="Samsung [Naren]" w:date="2025-08-16T15:28:00Z"/>
        </w:rPr>
      </w:pPr>
      <w:ins w:id="469" w:author="Samsung [Naren]" w:date="2025-08-16T15:28:00Z">
        <w:r w:rsidRPr="00D46D17">
          <w:t>2a.</w:t>
        </w:r>
        <w:r w:rsidRPr="00D46D17">
          <w:tab/>
          <w:t xml:space="preserve">Upon success, the </w:t>
        </w:r>
        <w:r>
          <w:t>SEAL SM</w:t>
        </w:r>
        <w:r w:rsidRPr="00D46D17">
          <w:t xml:space="preserve"> Server shall respond with an HTTP "20</w:t>
        </w:r>
      </w:ins>
      <w:ins w:id="470" w:author="Samsung [Naren]" w:date="2025-08-16T15:32:00Z">
        <w:r w:rsidR="00993E94">
          <w:t>4</w:t>
        </w:r>
      </w:ins>
      <w:ins w:id="471" w:author="Samsung [Naren]" w:date="2025-08-16T15:28:00Z">
        <w:r w:rsidRPr="00D46D17">
          <w:t xml:space="preserve"> </w:t>
        </w:r>
      </w:ins>
      <w:ins w:id="472" w:author="Samsung [Naren]" w:date="2025-08-16T15:32:00Z">
        <w:r w:rsidR="00993E94">
          <w:t>No Content</w:t>
        </w:r>
      </w:ins>
      <w:ins w:id="473" w:author="Samsung [Naren]" w:date="2025-08-16T15:28:00Z">
        <w:r w:rsidRPr="00D46D17">
          <w:t xml:space="preserve">" status code </w:t>
        </w:r>
      </w:ins>
      <w:ins w:id="474" w:author="Samsung [Naren]" w:date="2025-08-16T15:33:00Z">
        <w:r w:rsidR="00993E94">
          <w:t>to confirm the fulfilment of spatial</w:t>
        </w:r>
      </w:ins>
      <w:ins w:id="475" w:author="Samsung [Naren]" w:date="2025-08-16T15:34:00Z">
        <w:r w:rsidR="00993E94">
          <w:t xml:space="preserve"> anchor usage information report request</w:t>
        </w:r>
      </w:ins>
      <w:ins w:id="476" w:author="Samsung [Naren]" w:date="2025-08-16T15:28:00Z">
        <w:r>
          <w:t>.</w:t>
        </w:r>
      </w:ins>
    </w:p>
    <w:p w14:paraId="3F2584D3" w14:textId="361A6F9E" w:rsidR="00946860" w:rsidRDefault="00514549" w:rsidP="00514549">
      <w:pPr>
        <w:pStyle w:val="B1"/>
        <w:rPr>
          <w:ins w:id="477" w:author="Samsung [Naren]" w:date="2025-08-16T15:28:00Z"/>
        </w:rPr>
      </w:pPr>
      <w:ins w:id="478" w:author="Samsung [Naren]" w:date="2025-08-16T15:28:00Z">
        <w:r w:rsidRPr="00514549">
          <w:t>2b.</w:t>
        </w:r>
        <w:r w:rsidRPr="00514549">
          <w:tab/>
          <w:t>On failure, the appropriate HTTP status code indicating the error shall be returned and appropriate additional error information should be returned in the HTTP POST response body, as specified in clause 6.1.</w:t>
        </w:r>
      </w:ins>
      <w:ins w:id="479" w:author="Samsung [Naren]" w:date="2025-08-16T15:34:00Z">
        <w:r w:rsidR="00015699">
          <w:t>3</w:t>
        </w:r>
      </w:ins>
      <w:ins w:id="480" w:author="Samsung [Naren]" w:date="2025-08-16T15:28:00Z">
        <w:r w:rsidRPr="00514549">
          <w:t>.7.</w:t>
        </w:r>
      </w:ins>
    </w:p>
    <w:p w14:paraId="170D626D" w14:textId="77777777" w:rsidR="00514549" w:rsidRPr="00514549" w:rsidRDefault="00514549" w:rsidP="00514549">
      <w:pPr>
        <w:pStyle w:val="B1"/>
      </w:pPr>
    </w:p>
    <w:p w14:paraId="2CE6E19D" w14:textId="5CAE5ABB" w:rsidR="00830FE4" w:rsidRDefault="00830FE4" w:rsidP="00830FE4">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5D50E11" w14:textId="77777777" w:rsidR="00D349D6" w:rsidRDefault="00D349D6" w:rsidP="00D349D6">
      <w:pPr>
        <w:pStyle w:val="Heading5"/>
      </w:pPr>
      <w:bookmarkStart w:id="481" w:name="_Toc199274535"/>
      <w:r>
        <w:t>6.1.3.6.1</w:t>
      </w:r>
      <w:r>
        <w:tab/>
        <w:t>General</w:t>
      </w:r>
      <w:bookmarkEnd w:id="481"/>
    </w:p>
    <w:p w14:paraId="59894730" w14:textId="77777777" w:rsidR="00D349D6" w:rsidRDefault="00D349D6" w:rsidP="00D349D6">
      <w:r>
        <w:t>This clause specifies the application data model supported by the API.</w:t>
      </w:r>
    </w:p>
    <w:p w14:paraId="027CF24E" w14:textId="77777777" w:rsidR="00D349D6" w:rsidRDefault="00D349D6" w:rsidP="00D349D6">
      <w:r>
        <w:t>T</w:t>
      </w:r>
      <w:r w:rsidRPr="009C4D60">
        <w:t>able</w:t>
      </w:r>
      <w:r>
        <w:t xml:space="preserve"> 6.1.3.6.1-1 specifies </w:t>
      </w:r>
      <w:r w:rsidRPr="009C4D60">
        <w:t xml:space="preserve">the </w:t>
      </w:r>
      <w:r>
        <w:t>data types</w:t>
      </w:r>
      <w:r w:rsidRPr="009C4D60">
        <w:t xml:space="preserve"> defined for the </w:t>
      </w:r>
      <w:r>
        <w:t>SS_SAnUsage</w:t>
      </w:r>
      <w:r w:rsidRPr="009C4D60">
        <w:t xml:space="preserve"> </w:t>
      </w:r>
      <w:r>
        <w:t>API.</w:t>
      </w:r>
    </w:p>
    <w:p w14:paraId="0E68431A" w14:textId="77777777" w:rsidR="00D349D6" w:rsidRPr="009C4D60" w:rsidRDefault="00D349D6" w:rsidP="00D349D6">
      <w:pPr>
        <w:pStyle w:val="TH"/>
      </w:pPr>
      <w:r w:rsidRPr="009C4D60">
        <w:lastRenderedPageBreak/>
        <w:t>Table</w:t>
      </w:r>
      <w:r>
        <w:t> 6.1.3.6.1-</w:t>
      </w:r>
      <w:r w:rsidRPr="009C4D60">
        <w:t xml:space="preserve">1: </w:t>
      </w:r>
      <w:r>
        <w:t>SS_SAnUsage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498"/>
        <w:gridCol w:w="1366"/>
        <w:gridCol w:w="3353"/>
        <w:gridCol w:w="1207"/>
      </w:tblGrid>
      <w:tr w:rsidR="00D349D6" w:rsidRPr="00B54FF5" w14:paraId="03D58D33"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shd w:val="clear" w:color="auto" w:fill="C0C0C0"/>
            <w:hideMark/>
          </w:tcPr>
          <w:p w14:paraId="50E2E8BB" w14:textId="77777777" w:rsidR="00D349D6" w:rsidRPr="0016361A" w:rsidRDefault="00D349D6" w:rsidP="004953D5">
            <w:pPr>
              <w:pStyle w:val="TAH"/>
            </w:pPr>
            <w:r w:rsidRPr="0016361A">
              <w:t>Data type</w:t>
            </w: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2C0725D3" w14:textId="77777777" w:rsidR="00D349D6" w:rsidRPr="0016361A" w:rsidRDefault="00D349D6" w:rsidP="004953D5">
            <w:pPr>
              <w:pStyle w:val="TAH"/>
            </w:pPr>
            <w:r w:rsidRPr="0016361A">
              <w:t>Clause defined</w:t>
            </w:r>
          </w:p>
        </w:tc>
        <w:tc>
          <w:tcPr>
            <w:tcW w:w="3841" w:type="dxa"/>
            <w:tcBorders>
              <w:top w:val="single" w:sz="4" w:space="0" w:color="auto"/>
              <w:left w:val="single" w:sz="4" w:space="0" w:color="auto"/>
              <w:bottom w:val="single" w:sz="4" w:space="0" w:color="auto"/>
              <w:right w:val="single" w:sz="4" w:space="0" w:color="auto"/>
            </w:tcBorders>
            <w:shd w:val="clear" w:color="auto" w:fill="C0C0C0"/>
            <w:hideMark/>
          </w:tcPr>
          <w:p w14:paraId="2942EBF7" w14:textId="77777777" w:rsidR="00D349D6" w:rsidRPr="0016361A" w:rsidRDefault="00D349D6" w:rsidP="004953D5">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763342E" w14:textId="77777777" w:rsidR="00D349D6" w:rsidRPr="0016361A" w:rsidRDefault="00D349D6" w:rsidP="004953D5">
            <w:pPr>
              <w:pStyle w:val="TAH"/>
            </w:pPr>
            <w:r w:rsidRPr="0016361A">
              <w:t>Applicability</w:t>
            </w:r>
          </w:p>
        </w:tc>
      </w:tr>
      <w:tr w:rsidR="00D349D6" w:rsidRPr="00B54FF5" w14:paraId="7C808133"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329691C1" w14:textId="2C7B02F7" w:rsidR="00D349D6" w:rsidRPr="0016361A" w:rsidRDefault="00D349D6" w:rsidP="004953D5">
            <w:pPr>
              <w:pStyle w:val="TAL"/>
            </w:pPr>
            <w:del w:id="482" w:author="Samsung [Naren]" w:date="2025-08-16T14:29:00Z">
              <w:r w:rsidDel="00293774">
                <w:delText>AnchorsAnalyticsFilter</w:delText>
              </w:r>
            </w:del>
            <w:ins w:id="483" w:author="Samsung [Naren]" w:date="2025-08-16T14:29:00Z">
              <w:r w:rsidR="00293774">
                <w:t>AnchorsUsageFilter</w:t>
              </w:r>
            </w:ins>
          </w:p>
        </w:tc>
        <w:tc>
          <w:tcPr>
            <w:tcW w:w="1428" w:type="dxa"/>
            <w:tcBorders>
              <w:top w:val="single" w:sz="4" w:space="0" w:color="auto"/>
              <w:left w:val="single" w:sz="4" w:space="0" w:color="auto"/>
              <w:bottom w:val="single" w:sz="4" w:space="0" w:color="auto"/>
              <w:right w:val="single" w:sz="4" w:space="0" w:color="auto"/>
            </w:tcBorders>
            <w:vAlign w:val="center"/>
          </w:tcPr>
          <w:p w14:paraId="556263BE" w14:textId="77777777" w:rsidR="00D349D6" w:rsidRPr="0016361A" w:rsidRDefault="00D349D6" w:rsidP="004953D5">
            <w:pPr>
              <w:pStyle w:val="TAC"/>
            </w:pPr>
            <w:r>
              <w:t>6.1.3.6.2.6</w:t>
            </w:r>
          </w:p>
        </w:tc>
        <w:tc>
          <w:tcPr>
            <w:tcW w:w="3841" w:type="dxa"/>
            <w:tcBorders>
              <w:top w:val="single" w:sz="4" w:space="0" w:color="auto"/>
              <w:left w:val="single" w:sz="4" w:space="0" w:color="auto"/>
              <w:bottom w:val="single" w:sz="4" w:space="0" w:color="auto"/>
              <w:right w:val="single" w:sz="4" w:space="0" w:color="auto"/>
            </w:tcBorders>
            <w:vAlign w:val="center"/>
          </w:tcPr>
          <w:p w14:paraId="3A994691" w14:textId="7710567A" w:rsidR="00D349D6" w:rsidRPr="0016361A" w:rsidRDefault="00D349D6" w:rsidP="004953D5">
            <w:pPr>
              <w:pStyle w:val="TAL"/>
              <w:rPr>
                <w:rFonts w:cs="Arial"/>
                <w:szCs w:val="18"/>
              </w:rPr>
            </w:pPr>
            <w:r>
              <w:rPr>
                <w:rFonts w:cs="Arial"/>
                <w:szCs w:val="18"/>
              </w:rPr>
              <w:t xml:space="preserve">Represents the spatial anchors usage </w:t>
            </w:r>
            <w:del w:id="484" w:author="Samsung [Naren]" w:date="2025-08-16T14:29:00Z">
              <w:r w:rsidDel="00293774">
                <w:rPr>
                  <w:rFonts w:cs="Arial"/>
                  <w:szCs w:val="18"/>
                </w:rPr>
                <w:delText xml:space="preserve">analytics </w:delText>
              </w:r>
            </w:del>
            <w:r>
              <w:rPr>
                <w:rFonts w:cs="Arial"/>
                <w:szCs w:val="18"/>
              </w:rPr>
              <w:t>filter</w:t>
            </w:r>
            <w:ins w:id="485" w:author="Samsung [Naren]" w:date="2025-08-16T14:29:00Z">
              <w:r w:rsidR="00293774">
                <w:rPr>
                  <w:rFonts w:cs="Arial"/>
                  <w:szCs w:val="18"/>
                </w:rPr>
                <w:t xml:space="preserve"> information</w:t>
              </w:r>
            </w:ins>
            <w:r>
              <w:rPr>
                <w:rFonts w:cs="Arial"/>
                <w:szCs w:val="18"/>
              </w:rPr>
              <w:t>.</w:t>
            </w:r>
          </w:p>
        </w:tc>
        <w:tc>
          <w:tcPr>
            <w:tcW w:w="1207" w:type="dxa"/>
            <w:tcBorders>
              <w:top w:val="single" w:sz="4" w:space="0" w:color="auto"/>
              <w:left w:val="single" w:sz="4" w:space="0" w:color="auto"/>
              <w:bottom w:val="single" w:sz="4" w:space="0" w:color="auto"/>
              <w:right w:val="single" w:sz="4" w:space="0" w:color="auto"/>
            </w:tcBorders>
            <w:vAlign w:val="center"/>
          </w:tcPr>
          <w:p w14:paraId="2534FAA6" w14:textId="77777777" w:rsidR="00D349D6" w:rsidRPr="0016361A" w:rsidRDefault="00D349D6" w:rsidP="004953D5">
            <w:pPr>
              <w:pStyle w:val="TAL"/>
              <w:rPr>
                <w:rFonts w:cs="Arial"/>
                <w:szCs w:val="18"/>
              </w:rPr>
            </w:pPr>
          </w:p>
        </w:tc>
      </w:tr>
      <w:tr w:rsidR="00D349D6" w:rsidRPr="00B54FF5" w14:paraId="631CB6EB"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68E98BFE" w14:textId="77777777" w:rsidR="00D349D6" w:rsidRDefault="00D349D6" w:rsidP="004953D5">
            <w:pPr>
              <w:pStyle w:val="TAL"/>
            </w:pPr>
            <w:r>
              <w:t>AnchorUsage</w:t>
            </w:r>
          </w:p>
        </w:tc>
        <w:tc>
          <w:tcPr>
            <w:tcW w:w="1428" w:type="dxa"/>
            <w:tcBorders>
              <w:top w:val="single" w:sz="4" w:space="0" w:color="auto"/>
              <w:left w:val="single" w:sz="4" w:space="0" w:color="auto"/>
              <w:bottom w:val="single" w:sz="4" w:space="0" w:color="auto"/>
              <w:right w:val="single" w:sz="4" w:space="0" w:color="auto"/>
            </w:tcBorders>
            <w:vAlign w:val="center"/>
          </w:tcPr>
          <w:p w14:paraId="62AC82E3" w14:textId="77777777" w:rsidR="00D349D6" w:rsidRDefault="00D349D6" w:rsidP="004953D5">
            <w:pPr>
              <w:pStyle w:val="TAC"/>
            </w:pPr>
            <w:r>
              <w:t>6.1.3.6.2.11</w:t>
            </w:r>
          </w:p>
        </w:tc>
        <w:tc>
          <w:tcPr>
            <w:tcW w:w="3841" w:type="dxa"/>
            <w:tcBorders>
              <w:top w:val="single" w:sz="4" w:space="0" w:color="auto"/>
              <w:left w:val="single" w:sz="4" w:space="0" w:color="auto"/>
              <w:bottom w:val="single" w:sz="4" w:space="0" w:color="auto"/>
              <w:right w:val="single" w:sz="4" w:space="0" w:color="auto"/>
            </w:tcBorders>
            <w:vAlign w:val="center"/>
          </w:tcPr>
          <w:p w14:paraId="0F2622B9" w14:textId="77777777" w:rsidR="00D349D6" w:rsidRDefault="00D349D6" w:rsidP="004953D5">
            <w:pPr>
              <w:pStyle w:val="TAL"/>
              <w:rPr>
                <w:rFonts w:cs="Arial"/>
                <w:szCs w:val="18"/>
              </w:rPr>
            </w:pPr>
            <w:r>
              <w:rPr>
                <w:rFonts w:cs="Arial"/>
                <w:szCs w:val="18"/>
              </w:rPr>
              <w:t>Represents the anchor usage information reported.</w:t>
            </w:r>
          </w:p>
        </w:tc>
        <w:tc>
          <w:tcPr>
            <w:tcW w:w="1207" w:type="dxa"/>
            <w:tcBorders>
              <w:top w:val="single" w:sz="4" w:space="0" w:color="auto"/>
              <w:left w:val="single" w:sz="4" w:space="0" w:color="auto"/>
              <w:bottom w:val="single" w:sz="4" w:space="0" w:color="auto"/>
              <w:right w:val="single" w:sz="4" w:space="0" w:color="auto"/>
            </w:tcBorders>
            <w:vAlign w:val="center"/>
          </w:tcPr>
          <w:p w14:paraId="450EC808" w14:textId="77777777" w:rsidR="00D349D6" w:rsidRPr="0016361A" w:rsidRDefault="00D349D6" w:rsidP="004953D5">
            <w:pPr>
              <w:pStyle w:val="TAL"/>
              <w:rPr>
                <w:rFonts w:cs="Arial"/>
                <w:szCs w:val="18"/>
              </w:rPr>
            </w:pPr>
          </w:p>
        </w:tc>
      </w:tr>
      <w:tr w:rsidR="00D349D6" w:rsidRPr="00B54FF5" w14:paraId="401601FD"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5FA2314E" w14:textId="77777777" w:rsidR="00D349D6" w:rsidRDefault="00D349D6" w:rsidP="004953D5">
            <w:pPr>
              <w:pStyle w:val="TAL"/>
            </w:pPr>
            <w:r>
              <w:t>AnchorUsageEvent</w:t>
            </w:r>
          </w:p>
        </w:tc>
        <w:tc>
          <w:tcPr>
            <w:tcW w:w="1428" w:type="dxa"/>
            <w:tcBorders>
              <w:top w:val="single" w:sz="4" w:space="0" w:color="auto"/>
              <w:left w:val="single" w:sz="4" w:space="0" w:color="auto"/>
              <w:bottom w:val="single" w:sz="4" w:space="0" w:color="auto"/>
              <w:right w:val="single" w:sz="4" w:space="0" w:color="auto"/>
            </w:tcBorders>
            <w:vAlign w:val="center"/>
          </w:tcPr>
          <w:p w14:paraId="6C4A78AA" w14:textId="77777777" w:rsidR="00D349D6" w:rsidRDefault="00D349D6" w:rsidP="004953D5">
            <w:pPr>
              <w:pStyle w:val="TAC"/>
            </w:pPr>
            <w:r>
              <w:t>6.1.3.6.3.3</w:t>
            </w:r>
          </w:p>
        </w:tc>
        <w:tc>
          <w:tcPr>
            <w:tcW w:w="3841" w:type="dxa"/>
            <w:tcBorders>
              <w:top w:val="single" w:sz="4" w:space="0" w:color="auto"/>
              <w:left w:val="single" w:sz="4" w:space="0" w:color="auto"/>
              <w:bottom w:val="single" w:sz="4" w:space="0" w:color="auto"/>
              <w:right w:val="single" w:sz="4" w:space="0" w:color="auto"/>
            </w:tcBorders>
            <w:vAlign w:val="center"/>
          </w:tcPr>
          <w:p w14:paraId="00041137" w14:textId="77777777" w:rsidR="00D349D6" w:rsidRPr="0016361A" w:rsidRDefault="00D349D6" w:rsidP="004953D5">
            <w:pPr>
              <w:pStyle w:val="TAL"/>
              <w:rPr>
                <w:rFonts w:cs="Arial"/>
                <w:szCs w:val="18"/>
              </w:rPr>
            </w:pPr>
            <w:r>
              <w:rPr>
                <w:rFonts w:cs="Arial"/>
                <w:szCs w:val="18"/>
              </w:rPr>
              <w:t>Represents the spatial anchors usage information event.</w:t>
            </w:r>
          </w:p>
        </w:tc>
        <w:tc>
          <w:tcPr>
            <w:tcW w:w="1207" w:type="dxa"/>
            <w:tcBorders>
              <w:top w:val="single" w:sz="4" w:space="0" w:color="auto"/>
              <w:left w:val="single" w:sz="4" w:space="0" w:color="auto"/>
              <w:bottom w:val="single" w:sz="4" w:space="0" w:color="auto"/>
              <w:right w:val="single" w:sz="4" w:space="0" w:color="auto"/>
            </w:tcBorders>
            <w:vAlign w:val="center"/>
          </w:tcPr>
          <w:p w14:paraId="37151D68" w14:textId="77777777" w:rsidR="00D349D6" w:rsidRPr="0016361A" w:rsidRDefault="00D349D6" w:rsidP="004953D5">
            <w:pPr>
              <w:pStyle w:val="TAL"/>
              <w:rPr>
                <w:rFonts w:cs="Arial"/>
                <w:szCs w:val="18"/>
              </w:rPr>
            </w:pPr>
          </w:p>
        </w:tc>
      </w:tr>
      <w:tr w:rsidR="00D349D6" w:rsidRPr="00B54FF5" w14:paraId="538432D9"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27571B22" w14:textId="77777777" w:rsidR="00D349D6" w:rsidRDefault="00D349D6" w:rsidP="004953D5">
            <w:pPr>
              <w:pStyle w:val="TAL"/>
            </w:pPr>
            <w:r>
              <w:t>AnchorsUsageEventFilter</w:t>
            </w:r>
          </w:p>
        </w:tc>
        <w:tc>
          <w:tcPr>
            <w:tcW w:w="1428" w:type="dxa"/>
            <w:tcBorders>
              <w:top w:val="single" w:sz="4" w:space="0" w:color="auto"/>
              <w:left w:val="single" w:sz="4" w:space="0" w:color="auto"/>
              <w:bottom w:val="single" w:sz="4" w:space="0" w:color="auto"/>
              <w:right w:val="single" w:sz="4" w:space="0" w:color="auto"/>
            </w:tcBorders>
            <w:vAlign w:val="center"/>
          </w:tcPr>
          <w:p w14:paraId="53B8A11F" w14:textId="77777777" w:rsidR="00D349D6" w:rsidRDefault="00D349D6" w:rsidP="004953D5">
            <w:pPr>
              <w:pStyle w:val="TAC"/>
            </w:pPr>
            <w:r>
              <w:t>6.1.3.6.2.5</w:t>
            </w:r>
          </w:p>
        </w:tc>
        <w:tc>
          <w:tcPr>
            <w:tcW w:w="3841" w:type="dxa"/>
            <w:tcBorders>
              <w:top w:val="single" w:sz="4" w:space="0" w:color="auto"/>
              <w:left w:val="single" w:sz="4" w:space="0" w:color="auto"/>
              <w:bottom w:val="single" w:sz="4" w:space="0" w:color="auto"/>
              <w:right w:val="single" w:sz="4" w:space="0" w:color="auto"/>
            </w:tcBorders>
            <w:vAlign w:val="center"/>
          </w:tcPr>
          <w:p w14:paraId="6D09FDD2" w14:textId="77777777" w:rsidR="00D349D6" w:rsidRPr="0016361A" w:rsidRDefault="00D349D6" w:rsidP="004953D5">
            <w:pPr>
              <w:pStyle w:val="TAL"/>
              <w:rPr>
                <w:rFonts w:cs="Arial"/>
                <w:szCs w:val="18"/>
              </w:rPr>
            </w:pPr>
            <w:r>
              <w:rPr>
                <w:rFonts w:cs="Arial"/>
                <w:szCs w:val="18"/>
              </w:rPr>
              <w:t>Represents the filter information for anchors usage event.</w:t>
            </w:r>
          </w:p>
        </w:tc>
        <w:tc>
          <w:tcPr>
            <w:tcW w:w="1207" w:type="dxa"/>
            <w:tcBorders>
              <w:top w:val="single" w:sz="4" w:space="0" w:color="auto"/>
              <w:left w:val="single" w:sz="4" w:space="0" w:color="auto"/>
              <w:bottom w:val="single" w:sz="4" w:space="0" w:color="auto"/>
              <w:right w:val="single" w:sz="4" w:space="0" w:color="auto"/>
            </w:tcBorders>
            <w:vAlign w:val="center"/>
          </w:tcPr>
          <w:p w14:paraId="335B6025" w14:textId="77777777" w:rsidR="00D349D6" w:rsidRPr="0016361A" w:rsidRDefault="00D349D6" w:rsidP="004953D5">
            <w:pPr>
              <w:pStyle w:val="TAL"/>
              <w:rPr>
                <w:rFonts w:cs="Arial"/>
                <w:szCs w:val="18"/>
              </w:rPr>
            </w:pPr>
          </w:p>
        </w:tc>
      </w:tr>
      <w:tr w:rsidR="00D349D6" w:rsidRPr="00B54FF5" w14:paraId="1E5CADAE"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119F8CA5" w14:textId="77777777" w:rsidR="00D349D6" w:rsidRDefault="00D349D6" w:rsidP="004953D5">
            <w:pPr>
              <w:pStyle w:val="TAL"/>
            </w:pPr>
            <w:r>
              <w:t>AnchorsUsageInfo</w:t>
            </w:r>
          </w:p>
        </w:tc>
        <w:tc>
          <w:tcPr>
            <w:tcW w:w="1428" w:type="dxa"/>
            <w:tcBorders>
              <w:top w:val="single" w:sz="4" w:space="0" w:color="auto"/>
              <w:left w:val="single" w:sz="4" w:space="0" w:color="auto"/>
              <w:bottom w:val="single" w:sz="4" w:space="0" w:color="auto"/>
              <w:right w:val="single" w:sz="4" w:space="0" w:color="auto"/>
            </w:tcBorders>
            <w:vAlign w:val="center"/>
          </w:tcPr>
          <w:p w14:paraId="30E3594E" w14:textId="77777777" w:rsidR="00D349D6" w:rsidRDefault="00D349D6" w:rsidP="004953D5">
            <w:pPr>
              <w:pStyle w:val="TAC"/>
            </w:pPr>
            <w:r>
              <w:t>6.1.3.6.2.9</w:t>
            </w:r>
          </w:p>
        </w:tc>
        <w:tc>
          <w:tcPr>
            <w:tcW w:w="3841" w:type="dxa"/>
            <w:tcBorders>
              <w:top w:val="single" w:sz="4" w:space="0" w:color="auto"/>
              <w:left w:val="single" w:sz="4" w:space="0" w:color="auto"/>
              <w:bottom w:val="single" w:sz="4" w:space="0" w:color="auto"/>
              <w:right w:val="single" w:sz="4" w:space="0" w:color="auto"/>
            </w:tcBorders>
            <w:vAlign w:val="center"/>
          </w:tcPr>
          <w:p w14:paraId="1CE5C421" w14:textId="77777777" w:rsidR="00D349D6" w:rsidRPr="0016361A" w:rsidRDefault="00D349D6" w:rsidP="004953D5">
            <w:pPr>
              <w:pStyle w:val="TAL"/>
              <w:rPr>
                <w:rFonts w:cs="Arial"/>
                <w:szCs w:val="18"/>
              </w:rPr>
            </w:pPr>
            <w:r>
              <w:rPr>
                <w:rFonts w:cs="Arial"/>
                <w:szCs w:val="18"/>
              </w:rPr>
              <w:t xml:space="preserve">Represents the anchor usage details. </w:t>
            </w:r>
          </w:p>
        </w:tc>
        <w:tc>
          <w:tcPr>
            <w:tcW w:w="1207" w:type="dxa"/>
            <w:tcBorders>
              <w:top w:val="single" w:sz="4" w:space="0" w:color="auto"/>
              <w:left w:val="single" w:sz="4" w:space="0" w:color="auto"/>
              <w:bottom w:val="single" w:sz="4" w:space="0" w:color="auto"/>
              <w:right w:val="single" w:sz="4" w:space="0" w:color="auto"/>
            </w:tcBorders>
            <w:vAlign w:val="center"/>
          </w:tcPr>
          <w:p w14:paraId="35A1E1B5" w14:textId="77777777" w:rsidR="00D349D6" w:rsidRPr="0016361A" w:rsidRDefault="00D349D6" w:rsidP="004953D5">
            <w:pPr>
              <w:pStyle w:val="TAL"/>
              <w:rPr>
                <w:rFonts w:cs="Arial"/>
                <w:szCs w:val="18"/>
              </w:rPr>
            </w:pPr>
          </w:p>
        </w:tc>
      </w:tr>
      <w:tr w:rsidR="00D349D6" w:rsidRPr="00B54FF5" w14:paraId="1B0F85DC"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647FA647" w14:textId="77777777" w:rsidR="00D349D6" w:rsidRDefault="00D349D6" w:rsidP="004953D5">
            <w:pPr>
              <w:pStyle w:val="TAL"/>
            </w:pPr>
            <w:r>
              <w:t>AnchorsUsageSub</w:t>
            </w:r>
          </w:p>
        </w:tc>
        <w:tc>
          <w:tcPr>
            <w:tcW w:w="1428" w:type="dxa"/>
            <w:tcBorders>
              <w:top w:val="single" w:sz="4" w:space="0" w:color="auto"/>
              <w:left w:val="single" w:sz="4" w:space="0" w:color="auto"/>
              <w:bottom w:val="single" w:sz="4" w:space="0" w:color="auto"/>
              <w:right w:val="single" w:sz="4" w:space="0" w:color="auto"/>
            </w:tcBorders>
            <w:vAlign w:val="center"/>
          </w:tcPr>
          <w:p w14:paraId="101AE93B" w14:textId="77777777" w:rsidR="00D349D6" w:rsidRDefault="00D349D6" w:rsidP="004953D5">
            <w:pPr>
              <w:pStyle w:val="TAC"/>
            </w:pPr>
            <w:r>
              <w:t>6.1.3.6.2.4</w:t>
            </w:r>
          </w:p>
        </w:tc>
        <w:tc>
          <w:tcPr>
            <w:tcW w:w="3841" w:type="dxa"/>
            <w:tcBorders>
              <w:top w:val="single" w:sz="4" w:space="0" w:color="auto"/>
              <w:left w:val="single" w:sz="4" w:space="0" w:color="auto"/>
              <w:bottom w:val="single" w:sz="4" w:space="0" w:color="auto"/>
              <w:right w:val="single" w:sz="4" w:space="0" w:color="auto"/>
            </w:tcBorders>
            <w:vAlign w:val="center"/>
          </w:tcPr>
          <w:p w14:paraId="73724470" w14:textId="77777777" w:rsidR="00D349D6" w:rsidRPr="0016361A" w:rsidRDefault="00D349D6" w:rsidP="004953D5">
            <w:pPr>
              <w:pStyle w:val="TAL"/>
              <w:rPr>
                <w:rFonts w:cs="Arial"/>
                <w:szCs w:val="18"/>
              </w:rPr>
            </w:pPr>
            <w:r>
              <w:rPr>
                <w:rFonts w:cs="Arial"/>
                <w:szCs w:val="18"/>
              </w:rPr>
              <w:t>Represent the subscription details related to spatial anchor usage.</w:t>
            </w:r>
          </w:p>
        </w:tc>
        <w:tc>
          <w:tcPr>
            <w:tcW w:w="1207" w:type="dxa"/>
            <w:tcBorders>
              <w:top w:val="single" w:sz="4" w:space="0" w:color="auto"/>
              <w:left w:val="single" w:sz="4" w:space="0" w:color="auto"/>
              <w:bottom w:val="single" w:sz="4" w:space="0" w:color="auto"/>
              <w:right w:val="single" w:sz="4" w:space="0" w:color="auto"/>
            </w:tcBorders>
            <w:vAlign w:val="center"/>
          </w:tcPr>
          <w:p w14:paraId="01B86BE3" w14:textId="77777777" w:rsidR="00D349D6" w:rsidRPr="0016361A" w:rsidRDefault="00D349D6" w:rsidP="004953D5">
            <w:pPr>
              <w:pStyle w:val="TAL"/>
              <w:rPr>
                <w:rFonts w:cs="Arial"/>
                <w:szCs w:val="18"/>
              </w:rPr>
            </w:pPr>
          </w:p>
        </w:tc>
      </w:tr>
      <w:tr w:rsidR="00D349D6" w:rsidRPr="00B54FF5" w14:paraId="1FE245B3"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3D8F0AB6" w14:textId="77777777" w:rsidR="00D349D6" w:rsidRDefault="00D349D6" w:rsidP="004953D5">
            <w:pPr>
              <w:pStyle w:val="TAL"/>
            </w:pPr>
            <w:r>
              <w:t>SpatialAnchorsUsageInfoNotif</w:t>
            </w:r>
          </w:p>
        </w:tc>
        <w:tc>
          <w:tcPr>
            <w:tcW w:w="1428" w:type="dxa"/>
            <w:tcBorders>
              <w:top w:val="single" w:sz="4" w:space="0" w:color="auto"/>
              <w:left w:val="single" w:sz="4" w:space="0" w:color="auto"/>
              <w:bottom w:val="single" w:sz="4" w:space="0" w:color="auto"/>
              <w:right w:val="single" w:sz="4" w:space="0" w:color="auto"/>
            </w:tcBorders>
            <w:vAlign w:val="center"/>
          </w:tcPr>
          <w:p w14:paraId="339AC508" w14:textId="77777777" w:rsidR="00D349D6" w:rsidRDefault="00D349D6" w:rsidP="004953D5">
            <w:pPr>
              <w:pStyle w:val="TAC"/>
            </w:pPr>
            <w:r>
              <w:t>6.1.3.6.2.7</w:t>
            </w:r>
          </w:p>
        </w:tc>
        <w:tc>
          <w:tcPr>
            <w:tcW w:w="3841" w:type="dxa"/>
            <w:tcBorders>
              <w:top w:val="single" w:sz="4" w:space="0" w:color="auto"/>
              <w:left w:val="single" w:sz="4" w:space="0" w:color="auto"/>
              <w:bottom w:val="single" w:sz="4" w:space="0" w:color="auto"/>
              <w:right w:val="single" w:sz="4" w:space="0" w:color="auto"/>
            </w:tcBorders>
            <w:vAlign w:val="center"/>
          </w:tcPr>
          <w:p w14:paraId="5385805F" w14:textId="77777777" w:rsidR="00D349D6" w:rsidRPr="0016361A" w:rsidRDefault="00D349D6" w:rsidP="004953D5">
            <w:pPr>
              <w:pStyle w:val="TAL"/>
              <w:rPr>
                <w:rFonts w:cs="Arial"/>
                <w:szCs w:val="18"/>
              </w:rPr>
            </w:pPr>
            <w:r>
              <w:rPr>
                <w:rFonts w:cs="Arial"/>
                <w:szCs w:val="18"/>
              </w:rPr>
              <w:t>Represents the spatial anchors usage information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439AACC1" w14:textId="77777777" w:rsidR="00D349D6" w:rsidRPr="0016361A" w:rsidRDefault="00D349D6" w:rsidP="004953D5">
            <w:pPr>
              <w:pStyle w:val="TAL"/>
              <w:rPr>
                <w:rFonts w:cs="Arial"/>
                <w:szCs w:val="18"/>
              </w:rPr>
            </w:pPr>
          </w:p>
        </w:tc>
      </w:tr>
      <w:tr w:rsidR="00D349D6" w:rsidRPr="00B54FF5" w14:paraId="761904F5"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4698B8D9" w14:textId="77777777" w:rsidR="00D349D6" w:rsidRDefault="00D349D6" w:rsidP="004953D5">
            <w:pPr>
              <w:pStyle w:val="TAL"/>
            </w:pPr>
            <w:r>
              <w:t>SpatialAnchorsUsageInfoSub</w:t>
            </w:r>
          </w:p>
        </w:tc>
        <w:tc>
          <w:tcPr>
            <w:tcW w:w="1428" w:type="dxa"/>
            <w:tcBorders>
              <w:top w:val="single" w:sz="4" w:space="0" w:color="auto"/>
              <w:left w:val="single" w:sz="4" w:space="0" w:color="auto"/>
              <w:bottom w:val="single" w:sz="4" w:space="0" w:color="auto"/>
              <w:right w:val="single" w:sz="4" w:space="0" w:color="auto"/>
            </w:tcBorders>
            <w:vAlign w:val="center"/>
          </w:tcPr>
          <w:p w14:paraId="6BF827FC" w14:textId="77777777" w:rsidR="00D349D6" w:rsidRDefault="00D349D6" w:rsidP="004953D5">
            <w:pPr>
              <w:pStyle w:val="TAC"/>
            </w:pPr>
            <w:r>
              <w:t>6.1.3.6.2.2</w:t>
            </w:r>
          </w:p>
        </w:tc>
        <w:tc>
          <w:tcPr>
            <w:tcW w:w="3841" w:type="dxa"/>
            <w:tcBorders>
              <w:top w:val="single" w:sz="4" w:space="0" w:color="auto"/>
              <w:left w:val="single" w:sz="4" w:space="0" w:color="auto"/>
              <w:bottom w:val="single" w:sz="4" w:space="0" w:color="auto"/>
              <w:right w:val="single" w:sz="4" w:space="0" w:color="auto"/>
            </w:tcBorders>
            <w:vAlign w:val="center"/>
          </w:tcPr>
          <w:p w14:paraId="2A22CF81" w14:textId="77777777" w:rsidR="00D349D6" w:rsidRPr="0016361A" w:rsidRDefault="00D349D6" w:rsidP="004953D5">
            <w:pPr>
              <w:pStyle w:val="TAL"/>
              <w:rPr>
                <w:rFonts w:cs="Arial"/>
                <w:szCs w:val="18"/>
              </w:rPr>
            </w:pPr>
            <w:r>
              <w:rPr>
                <w:rFonts w:cs="Arial"/>
                <w:szCs w:val="18"/>
              </w:rPr>
              <w:t>Represents the spatial anchors usage information subscription.</w:t>
            </w:r>
          </w:p>
        </w:tc>
        <w:tc>
          <w:tcPr>
            <w:tcW w:w="1207" w:type="dxa"/>
            <w:tcBorders>
              <w:top w:val="single" w:sz="4" w:space="0" w:color="auto"/>
              <w:left w:val="single" w:sz="4" w:space="0" w:color="auto"/>
              <w:bottom w:val="single" w:sz="4" w:space="0" w:color="auto"/>
              <w:right w:val="single" w:sz="4" w:space="0" w:color="auto"/>
            </w:tcBorders>
            <w:vAlign w:val="center"/>
          </w:tcPr>
          <w:p w14:paraId="147F6381" w14:textId="77777777" w:rsidR="00D349D6" w:rsidRPr="0016361A" w:rsidRDefault="00D349D6" w:rsidP="004953D5">
            <w:pPr>
              <w:pStyle w:val="TAL"/>
              <w:rPr>
                <w:rFonts w:cs="Arial"/>
                <w:szCs w:val="18"/>
              </w:rPr>
            </w:pPr>
          </w:p>
        </w:tc>
      </w:tr>
      <w:tr w:rsidR="00D349D6" w:rsidRPr="00B54FF5" w14:paraId="6B6826BB"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38E01494" w14:textId="77777777" w:rsidR="00D349D6" w:rsidRDefault="00D349D6" w:rsidP="004953D5">
            <w:pPr>
              <w:pStyle w:val="TAL"/>
            </w:pPr>
            <w:r>
              <w:t>SpatialAnchorsUsageInfoSubPatch</w:t>
            </w:r>
          </w:p>
        </w:tc>
        <w:tc>
          <w:tcPr>
            <w:tcW w:w="1428" w:type="dxa"/>
            <w:tcBorders>
              <w:top w:val="single" w:sz="4" w:space="0" w:color="auto"/>
              <w:left w:val="single" w:sz="4" w:space="0" w:color="auto"/>
              <w:bottom w:val="single" w:sz="4" w:space="0" w:color="auto"/>
              <w:right w:val="single" w:sz="4" w:space="0" w:color="auto"/>
            </w:tcBorders>
            <w:vAlign w:val="center"/>
          </w:tcPr>
          <w:p w14:paraId="07824910" w14:textId="77777777" w:rsidR="00D349D6" w:rsidRDefault="00D349D6" w:rsidP="004953D5">
            <w:pPr>
              <w:pStyle w:val="TAC"/>
            </w:pPr>
            <w:r>
              <w:t>6.1.3.6.2.3</w:t>
            </w:r>
          </w:p>
        </w:tc>
        <w:tc>
          <w:tcPr>
            <w:tcW w:w="3841" w:type="dxa"/>
            <w:tcBorders>
              <w:top w:val="single" w:sz="4" w:space="0" w:color="auto"/>
              <w:left w:val="single" w:sz="4" w:space="0" w:color="auto"/>
              <w:bottom w:val="single" w:sz="4" w:space="0" w:color="auto"/>
              <w:right w:val="single" w:sz="4" w:space="0" w:color="auto"/>
            </w:tcBorders>
            <w:vAlign w:val="center"/>
          </w:tcPr>
          <w:p w14:paraId="2C398F61" w14:textId="77777777" w:rsidR="00D349D6" w:rsidRPr="0016361A" w:rsidRDefault="00D349D6" w:rsidP="004953D5">
            <w:pPr>
              <w:pStyle w:val="TAL"/>
              <w:rPr>
                <w:rFonts w:cs="Arial"/>
                <w:szCs w:val="18"/>
              </w:rPr>
            </w:pPr>
            <w:r>
              <w:rPr>
                <w:rFonts w:cs="Arial"/>
                <w:szCs w:val="18"/>
              </w:rPr>
              <w:t>Represents the spatial anchors usage information subscription patch.</w:t>
            </w:r>
          </w:p>
        </w:tc>
        <w:tc>
          <w:tcPr>
            <w:tcW w:w="1207" w:type="dxa"/>
            <w:tcBorders>
              <w:top w:val="single" w:sz="4" w:space="0" w:color="auto"/>
              <w:left w:val="single" w:sz="4" w:space="0" w:color="auto"/>
              <w:bottom w:val="single" w:sz="4" w:space="0" w:color="auto"/>
              <w:right w:val="single" w:sz="4" w:space="0" w:color="auto"/>
            </w:tcBorders>
            <w:vAlign w:val="center"/>
          </w:tcPr>
          <w:p w14:paraId="373E484B" w14:textId="77777777" w:rsidR="00D349D6" w:rsidRPr="0016361A" w:rsidRDefault="00D349D6" w:rsidP="004953D5">
            <w:pPr>
              <w:pStyle w:val="TAL"/>
              <w:rPr>
                <w:rFonts w:cs="Arial"/>
                <w:szCs w:val="18"/>
              </w:rPr>
            </w:pPr>
          </w:p>
        </w:tc>
      </w:tr>
      <w:tr w:rsidR="00D349D6" w:rsidRPr="00B54FF5" w14:paraId="6B9FE3FB"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15A2CAB3" w14:textId="77777777" w:rsidR="00D349D6" w:rsidRDefault="00D349D6" w:rsidP="004953D5">
            <w:pPr>
              <w:pStyle w:val="TAL"/>
            </w:pPr>
            <w:r>
              <w:t>SpatialAnchorsUsageReport</w:t>
            </w:r>
          </w:p>
        </w:tc>
        <w:tc>
          <w:tcPr>
            <w:tcW w:w="1428" w:type="dxa"/>
            <w:tcBorders>
              <w:top w:val="single" w:sz="4" w:space="0" w:color="auto"/>
              <w:left w:val="single" w:sz="4" w:space="0" w:color="auto"/>
              <w:bottom w:val="single" w:sz="4" w:space="0" w:color="auto"/>
              <w:right w:val="single" w:sz="4" w:space="0" w:color="auto"/>
            </w:tcBorders>
            <w:vAlign w:val="center"/>
          </w:tcPr>
          <w:p w14:paraId="2146E4C2" w14:textId="77777777" w:rsidR="00D349D6" w:rsidRDefault="00D349D6" w:rsidP="004953D5">
            <w:pPr>
              <w:pStyle w:val="TAC"/>
            </w:pPr>
            <w:r>
              <w:t>6.1.3.6.2.8</w:t>
            </w:r>
          </w:p>
        </w:tc>
        <w:tc>
          <w:tcPr>
            <w:tcW w:w="3841" w:type="dxa"/>
            <w:tcBorders>
              <w:top w:val="single" w:sz="4" w:space="0" w:color="auto"/>
              <w:left w:val="single" w:sz="4" w:space="0" w:color="auto"/>
              <w:bottom w:val="single" w:sz="4" w:space="0" w:color="auto"/>
              <w:right w:val="single" w:sz="4" w:space="0" w:color="auto"/>
            </w:tcBorders>
            <w:vAlign w:val="center"/>
          </w:tcPr>
          <w:p w14:paraId="37C2B501" w14:textId="77777777" w:rsidR="00D349D6" w:rsidRPr="0016361A" w:rsidRDefault="00D349D6" w:rsidP="004953D5">
            <w:pPr>
              <w:pStyle w:val="TAL"/>
              <w:rPr>
                <w:rFonts w:cs="Arial"/>
                <w:szCs w:val="18"/>
              </w:rPr>
            </w:pPr>
            <w:r>
              <w:rPr>
                <w:rFonts w:cs="Arial"/>
                <w:szCs w:val="18"/>
              </w:rPr>
              <w:t>Represents the usage report in the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43A6A8A0" w14:textId="77777777" w:rsidR="00D349D6" w:rsidRPr="0016361A" w:rsidRDefault="00D349D6" w:rsidP="004953D5">
            <w:pPr>
              <w:pStyle w:val="TAL"/>
              <w:rPr>
                <w:rFonts w:cs="Arial"/>
                <w:szCs w:val="18"/>
              </w:rPr>
            </w:pPr>
          </w:p>
        </w:tc>
      </w:tr>
      <w:tr w:rsidR="00D349D6" w:rsidRPr="00B54FF5" w14:paraId="5316ADC1" w14:textId="77777777" w:rsidTr="004953D5">
        <w:trPr>
          <w:jc w:val="center"/>
        </w:trPr>
        <w:tc>
          <w:tcPr>
            <w:tcW w:w="2948" w:type="dxa"/>
            <w:tcBorders>
              <w:top w:val="single" w:sz="4" w:space="0" w:color="auto"/>
              <w:left w:val="single" w:sz="4" w:space="0" w:color="auto"/>
              <w:bottom w:val="single" w:sz="4" w:space="0" w:color="auto"/>
              <w:right w:val="single" w:sz="4" w:space="0" w:color="auto"/>
            </w:tcBorders>
            <w:vAlign w:val="center"/>
          </w:tcPr>
          <w:p w14:paraId="6FF9F690" w14:textId="77777777" w:rsidR="00D349D6" w:rsidRDefault="00D349D6" w:rsidP="004953D5">
            <w:pPr>
              <w:pStyle w:val="TAL"/>
            </w:pPr>
            <w:r>
              <w:t>SpatialAnchorsUsageReportReq</w:t>
            </w:r>
          </w:p>
        </w:tc>
        <w:tc>
          <w:tcPr>
            <w:tcW w:w="1428" w:type="dxa"/>
            <w:tcBorders>
              <w:top w:val="single" w:sz="4" w:space="0" w:color="auto"/>
              <w:left w:val="single" w:sz="4" w:space="0" w:color="auto"/>
              <w:bottom w:val="single" w:sz="4" w:space="0" w:color="auto"/>
              <w:right w:val="single" w:sz="4" w:space="0" w:color="auto"/>
            </w:tcBorders>
            <w:vAlign w:val="center"/>
          </w:tcPr>
          <w:p w14:paraId="6374DF2E" w14:textId="77777777" w:rsidR="00D349D6" w:rsidRDefault="00D349D6" w:rsidP="004953D5">
            <w:pPr>
              <w:pStyle w:val="TAC"/>
            </w:pPr>
            <w:r>
              <w:t>6.1.3.6.2.10</w:t>
            </w:r>
          </w:p>
        </w:tc>
        <w:tc>
          <w:tcPr>
            <w:tcW w:w="3841" w:type="dxa"/>
            <w:tcBorders>
              <w:top w:val="single" w:sz="4" w:space="0" w:color="auto"/>
              <w:left w:val="single" w:sz="4" w:space="0" w:color="auto"/>
              <w:bottom w:val="single" w:sz="4" w:space="0" w:color="auto"/>
              <w:right w:val="single" w:sz="4" w:space="0" w:color="auto"/>
            </w:tcBorders>
            <w:vAlign w:val="center"/>
          </w:tcPr>
          <w:p w14:paraId="15A2E512" w14:textId="77777777" w:rsidR="00D349D6" w:rsidRDefault="00D349D6" w:rsidP="004953D5">
            <w:pPr>
              <w:pStyle w:val="TAL"/>
              <w:rPr>
                <w:rFonts w:cs="Arial"/>
                <w:szCs w:val="18"/>
              </w:rPr>
            </w:pPr>
            <w:r>
              <w:rPr>
                <w:rFonts w:cs="Arial"/>
                <w:szCs w:val="18"/>
              </w:rPr>
              <w:t>Represents the request for spatial anchor usage report.</w:t>
            </w:r>
          </w:p>
        </w:tc>
        <w:tc>
          <w:tcPr>
            <w:tcW w:w="1207" w:type="dxa"/>
            <w:tcBorders>
              <w:top w:val="single" w:sz="4" w:space="0" w:color="auto"/>
              <w:left w:val="single" w:sz="4" w:space="0" w:color="auto"/>
              <w:bottom w:val="single" w:sz="4" w:space="0" w:color="auto"/>
              <w:right w:val="single" w:sz="4" w:space="0" w:color="auto"/>
            </w:tcBorders>
            <w:vAlign w:val="center"/>
          </w:tcPr>
          <w:p w14:paraId="253A9299" w14:textId="77777777" w:rsidR="00D349D6" w:rsidRPr="0016361A" w:rsidRDefault="00D349D6" w:rsidP="004953D5">
            <w:pPr>
              <w:pStyle w:val="TAL"/>
              <w:rPr>
                <w:rFonts w:cs="Arial"/>
                <w:szCs w:val="18"/>
              </w:rPr>
            </w:pPr>
          </w:p>
        </w:tc>
      </w:tr>
    </w:tbl>
    <w:p w14:paraId="2814AB78" w14:textId="77777777" w:rsidR="00D349D6" w:rsidRDefault="00D349D6" w:rsidP="00D349D6"/>
    <w:p w14:paraId="3C02D2B7" w14:textId="77777777" w:rsidR="00D349D6" w:rsidRDefault="00D349D6" w:rsidP="00D349D6">
      <w:r>
        <w:t>T</w:t>
      </w:r>
      <w:r w:rsidRPr="009C4D60">
        <w:t>able</w:t>
      </w:r>
      <w:r>
        <w:t> 6.1.3.6.1-2 specifies data types</w:t>
      </w:r>
      <w:r w:rsidRPr="009C4D60">
        <w:t xml:space="preserve"> </w:t>
      </w:r>
      <w:r>
        <w:t xml:space="preserve">re-used by </w:t>
      </w:r>
      <w:r w:rsidRPr="009C4D60">
        <w:t xml:space="preserve">the </w:t>
      </w:r>
      <w:r>
        <w:t>SS_SAnUsage</w:t>
      </w:r>
      <w:r w:rsidRPr="009C4D60">
        <w:t xml:space="preserve"> </w:t>
      </w:r>
      <w:r>
        <w:t>API from other specifications, including a reference to their respective specifications, and when needed, a short description of their use within the SS_SAnUsage API.</w:t>
      </w:r>
    </w:p>
    <w:p w14:paraId="535A9231" w14:textId="77777777" w:rsidR="00D349D6" w:rsidRPr="009C4D60" w:rsidRDefault="00D349D6" w:rsidP="00D349D6">
      <w:pPr>
        <w:pStyle w:val="TH"/>
      </w:pPr>
      <w:r w:rsidRPr="009C4D60">
        <w:t>Table</w:t>
      </w:r>
      <w:r>
        <w:t> 6.1.3.6.1-2</w:t>
      </w:r>
      <w:r w:rsidRPr="009C4D60">
        <w:t xml:space="preserve">: </w:t>
      </w:r>
      <w:r>
        <w:t>SS_SAnUsage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3"/>
        <w:gridCol w:w="1848"/>
        <w:gridCol w:w="4466"/>
        <w:gridCol w:w="1207"/>
      </w:tblGrid>
      <w:tr w:rsidR="00D349D6" w:rsidRPr="00B54FF5" w14:paraId="05E85195"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shd w:val="clear" w:color="auto" w:fill="C0C0C0"/>
            <w:hideMark/>
          </w:tcPr>
          <w:p w14:paraId="54A7483A" w14:textId="77777777" w:rsidR="00D349D6" w:rsidRPr="0016361A" w:rsidRDefault="00D349D6" w:rsidP="004953D5">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308ABE86" w14:textId="77777777" w:rsidR="00D349D6" w:rsidRPr="0016361A" w:rsidRDefault="00D349D6" w:rsidP="004953D5">
            <w:pPr>
              <w:pStyle w:val="TAH"/>
            </w:pPr>
            <w:r w:rsidRPr="0016361A">
              <w:t>Reference</w:t>
            </w:r>
          </w:p>
        </w:tc>
        <w:tc>
          <w:tcPr>
            <w:tcW w:w="4466" w:type="dxa"/>
            <w:tcBorders>
              <w:top w:val="single" w:sz="4" w:space="0" w:color="auto"/>
              <w:left w:val="single" w:sz="4" w:space="0" w:color="auto"/>
              <w:bottom w:val="single" w:sz="4" w:space="0" w:color="auto"/>
              <w:right w:val="single" w:sz="4" w:space="0" w:color="auto"/>
            </w:tcBorders>
            <w:shd w:val="clear" w:color="auto" w:fill="C0C0C0"/>
            <w:hideMark/>
          </w:tcPr>
          <w:p w14:paraId="55BBF245" w14:textId="77777777" w:rsidR="00D349D6" w:rsidRPr="0016361A" w:rsidRDefault="00D349D6" w:rsidP="004953D5">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264A27DF" w14:textId="77777777" w:rsidR="00D349D6" w:rsidRPr="0016361A" w:rsidRDefault="00D349D6" w:rsidP="004953D5">
            <w:pPr>
              <w:pStyle w:val="TAH"/>
            </w:pPr>
            <w:r w:rsidRPr="0016361A">
              <w:t>Applicability</w:t>
            </w:r>
          </w:p>
        </w:tc>
      </w:tr>
      <w:tr w:rsidR="00D349D6" w:rsidRPr="00B54FF5" w14:paraId="267A03A0"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tcPr>
          <w:p w14:paraId="3C8E841E" w14:textId="77777777" w:rsidR="00D349D6" w:rsidRDefault="00D349D6" w:rsidP="004953D5">
            <w:pPr>
              <w:pStyle w:val="TAL"/>
            </w:pPr>
            <w:r w:rsidRPr="007C1AFD">
              <w:rPr>
                <w:lang w:eastAsia="zh-CN"/>
              </w:rPr>
              <w:t>DateTime</w:t>
            </w:r>
          </w:p>
        </w:tc>
        <w:tc>
          <w:tcPr>
            <w:tcW w:w="1848" w:type="dxa"/>
            <w:tcBorders>
              <w:top w:val="single" w:sz="4" w:space="0" w:color="auto"/>
              <w:left w:val="single" w:sz="4" w:space="0" w:color="auto"/>
              <w:bottom w:val="single" w:sz="4" w:space="0" w:color="auto"/>
              <w:right w:val="single" w:sz="4" w:space="0" w:color="auto"/>
            </w:tcBorders>
          </w:tcPr>
          <w:p w14:paraId="426F3536" w14:textId="77777777" w:rsidR="00D349D6" w:rsidRDefault="00D349D6" w:rsidP="004953D5">
            <w:pPr>
              <w:pStyle w:val="TAC"/>
            </w:pPr>
            <w:r w:rsidRPr="007C1AFD">
              <w:rPr>
                <w:noProof/>
              </w:rPr>
              <w:t>3GPP TS </w:t>
            </w:r>
            <w:r w:rsidRPr="007C1AFD">
              <w:t>29.122 [</w:t>
            </w:r>
            <w:r>
              <w:t>2</w:t>
            </w:r>
            <w:r w:rsidRPr="007C1AFD">
              <w:t>]</w:t>
            </w:r>
          </w:p>
        </w:tc>
        <w:tc>
          <w:tcPr>
            <w:tcW w:w="4466" w:type="dxa"/>
            <w:tcBorders>
              <w:top w:val="single" w:sz="4" w:space="0" w:color="auto"/>
              <w:left w:val="single" w:sz="4" w:space="0" w:color="auto"/>
              <w:bottom w:val="single" w:sz="4" w:space="0" w:color="auto"/>
              <w:right w:val="single" w:sz="4" w:space="0" w:color="auto"/>
            </w:tcBorders>
          </w:tcPr>
          <w:p w14:paraId="3F5928F1" w14:textId="77777777" w:rsidR="00D349D6" w:rsidRDefault="00D349D6" w:rsidP="004953D5">
            <w:pPr>
              <w:pStyle w:val="TAL"/>
              <w:rPr>
                <w:rFonts w:cs="Arial"/>
                <w:szCs w:val="18"/>
              </w:rPr>
            </w:pPr>
            <w:r>
              <w:rPr>
                <w:rFonts w:cs="Arial"/>
                <w:szCs w:val="18"/>
              </w:rPr>
              <w:t>Represents a date and a time.</w:t>
            </w:r>
          </w:p>
        </w:tc>
        <w:tc>
          <w:tcPr>
            <w:tcW w:w="1207" w:type="dxa"/>
            <w:tcBorders>
              <w:top w:val="single" w:sz="4" w:space="0" w:color="auto"/>
              <w:left w:val="single" w:sz="4" w:space="0" w:color="auto"/>
              <w:bottom w:val="single" w:sz="4" w:space="0" w:color="auto"/>
              <w:right w:val="single" w:sz="4" w:space="0" w:color="auto"/>
            </w:tcBorders>
            <w:vAlign w:val="center"/>
          </w:tcPr>
          <w:p w14:paraId="5A847499" w14:textId="77777777" w:rsidR="00D349D6" w:rsidRPr="0016361A" w:rsidRDefault="00D349D6" w:rsidP="004953D5">
            <w:pPr>
              <w:pStyle w:val="TAL"/>
              <w:rPr>
                <w:rFonts w:cs="Arial"/>
                <w:szCs w:val="18"/>
              </w:rPr>
            </w:pPr>
          </w:p>
        </w:tc>
      </w:tr>
      <w:tr w:rsidR="00D349D6" w:rsidRPr="00B54FF5" w14:paraId="4D8F82A4"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31E9D623" w14:textId="77777777" w:rsidR="00D349D6" w:rsidRPr="0016361A" w:rsidRDefault="00D349D6" w:rsidP="004953D5">
            <w:pPr>
              <w:pStyle w:val="TAL"/>
            </w:pPr>
            <w:r>
              <w:t>DurationSec</w:t>
            </w:r>
          </w:p>
        </w:tc>
        <w:tc>
          <w:tcPr>
            <w:tcW w:w="1848" w:type="dxa"/>
            <w:tcBorders>
              <w:top w:val="single" w:sz="4" w:space="0" w:color="auto"/>
              <w:left w:val="single" w:sz="4" w:space="0" w:color="auto"/>
              <w:bottom w:val="single" w:sz="4" w:space="0" w:color="auto"/>
              <w:right w:val="single" w:sz="4" w:space="0" w:color="auto"/>
            </w:tcBorders>
            <w:vAlign w:val="center"/>
          </w:tcPr>
          <w:p w14:paraId="72C8BB5A" w14:textId="77777777" w:rsidR="00D349D6" w:rsidRPr="0016361A" w:rsidRDefault="00D349D6" w:rsidP="004953D5">
            <w:pPr>
              <w:pStyle w:val="TAC"/>
            </w:pPr>
            <w:r w:rsidRPr="007C1AFD">
              <w:rPr>
                <w:noProof/>
              </w:rPr>
              <w:t>3GPP TS </w:t>
            </w:r>
            <w:r w:rsidRPr="007C1AFD">
              <w:t>29.122 [</w:t>
            </w:r>
            <w:r>
              <w:t>2</w:t>
            </w:r>
            <w:r w:rsidRPr="007C1AFD">
              <w:t>]</w:t>
            </w:r>
          </w:p>
        </w:tc>
        <w:tc>
          <w:tcPr>
            <w:tcW w:w="4466" w:type="dxa"/>
            <w:tcBorders>
              <w:top w:val="single" w:sz="4" w:space="0" w:color="auto"/>
              <w:left w:val="single" w:sz="4" w:space="0" w:color="auto"/>
              <w:bottom w:val="single" w:sz="4" w:space="0" w:color="auto"/>
              <w:right w:val="single" w:sz="4" w:space="0" w:color="auto"/>
            </w:tcBorders>
            <w:vAlign w:val="center"/>
          </w:tcPr>
          <w:p w14:paraId="19C86635" w14:textId="77777777" w:rsidR="00D349D6" w:rsidRPr="0016361A" w:rsidRDefault="00D349D6" w:rsidP="004953D5">
            <w:pPr>
              <w:pStyle w:val="TAL"/>
              <w:rPr>
                <w:rFonts w:cs="Arial"/>
                <w:szCs w:val="18"/>
              </w:rPr>
            </w:pPr>
            <w:r>
              <w:rPr>
                <w:rFonts w:cs="Arial"/>
                <w:szCs w:val="18"/>
              </w:rPr>
              <w:t xml:space="preserve">Represens </w:t>
            </w:r>
            <w:r>
              <w:t>a period of time in units of seconds.</w:t>
            </w:r>
          </w:p>
        </w:tc>
        <w:tc>
          <w:tcPr>
            <w:tcW w:w="1207" w:type="dxa"/>
            <w:tcBorders>
              <w:top w:val="single" w:sz="4" w:space="0" w:color="auto"/>
              <w:left w:val="single" w:sz="4" w:space="0" w:color="auto"/>
              <w:bottom w:val="single" w:sz="4" w:space="0" w:color="auto"/>
              <w:right w:val="single" w:sz="4" w:space="0" w:color="auto"/>
            </w:tcBorders>
            <w:vAlign w:val="center"/>
          </w:tcPr>
          <w:p w14:paraId="3805B222" w14:textId="77777777" w:rsidR="00D349D6" w:rsidRPr="0016361A" w:rsidRDefault="00D349D6" w:rsidP="004953D5">
            <w:pPr>
              <w:pStyle w:val="TAL"/>
              <w:rPr>
                <w:rFonts w:cs="Arial"/>
                <w:szCs w:val="18"/>
              </w:rPr>
            </w:pPr>
          </w:p>
        </w:tc>
      </w:tr>
      <w:tr w:rsidR="00D349D6" w:rsidRPr="00B54FF5" w14:paraId="4C1A6B45"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1593A193" w14:textId="77777777" w:rsidR="00D349D6" w:rsidRDefault="00D349D6" w:rsidP="004953D5">
            <w:pPr>
              <w:pStyle w:val="TAL"/>
            </w:pPr>
            <w:r>
              <w:t>LocationInfo</w:t>
            </w:r>
          </w:p>
        </w:tc>
        <w:tc>
          <w:tcPr>
            <w:tcW w:w="1848" w:type="dxa"/>
            <w:tcBorders>
              <w:top w:val="single" w:sz="4" w:space="0" w:color="auto"/>
              <w:left w:val="single" w:sz="4" w:space="0" w:color="auto"/>
              <w:bottom w:val="single" w:sz="4" w:space="0" w:color="auto"/>
              <w:right w:val="single" w:sz="4" w:space="0" w:color="auto"/>
            </w:tcBorders>
            <w:vAlign w:val="center"/>
          </w:tcPr>
          <w:p w14:paraId="5BAA4FA1" w14:textId="77777777" w:rsidR="00D349D6" w:rsidRPr="0016361A" w:rsidRDefault="00D349D6" w:rsidP="004953D5">
            <w:pPr>
              <w:pStyle w:val="TAC"/>
            </w:pPr>
            <w:r w:rsidRPr="007C1AFD">
              <w:rPr>
                <w:noProof/>
              </w:rPr>
              <w:t>3GPP TS </w:t>
            </w:r>
            <w:r w:rsidRPr="007C1AFD">
              <w:t>29.122 [</w:t>
            </w:r>
            <w:r>
              <w:t>2</w:t>
            </w:r>
            <w:r w:rsidRPr="007C1AFD">
              <w:t>]</w:t>
            </w:r>
          </w:p>
        </w:tc>
        <w:tc>
          <w:tcPr>
            <w:tcW w:w="4466" w:type="dxa"/>
            <w:tcBorders>
              <w:top w:val="single" w:sz="4" w:space="0" w:color="auto"/>
              <w:left w:val="single" w:sz="4" w:space="0" w:color="auto"/>
              <w:bottom w:val="single" w:sz="4" w:space="0" w:color="auto"/>
              <w:right w:val="single" w:sz="4" w:space="0" w:color="auto"/>
            </w:tcBorders>
            <w:vAlign w:val="center"/>
          </w:tcPr>
          <w:p w14:paraId="2FBDBB6A" w14:textId="77777777" w:rsidR="00D349D6" w:rsidRPr="0016361A" w:rsidRDefault="00D349D6" w:rsidP="004953D5">
            <w:pPr>
              <w:pStyle w:val="TAL"/>
              <w:rPr>
                <w:rFonts w:cs="Arial"/>
                <w:szCs w:val="18"/>
              </w:rPr>
            </w:pPr>
            <w:r>
              <w:t>Represents the location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1CCBA8E0" w14:textId="77777777" w:rsidR="00D349D6" w:rsidRPr="0016361A" w:rsidRDefault="00D349D6" w:rsidP="004953D5">
            <w:pPr>
              <w:pStyle w:val="TAL"/>
              <w:rPr>
                <w:rFonts w:cs="Arial"/>
                <w:szCs w:val="18"/>
              </w:rPr>
            </w:pPr>
          </w:p>
        </w:tc>
      </w:tr>
      <w:tr w:rsidR="00D349D6" w:rsidRPr="00B54FF5" w14:paraId="0A850E96"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tcPr>
          <w:p w14:paraId="2C92245D" w14:textId="77777777" w:rsidR="00D349D6" w:rsidRPr="0016361A" w:rsidRDefault="00D349D6" w:rsidP="004953D5">
            <w:pPr>
              <w:pStyle w:val="TAL"/>
            </w:pPr>
            <w:r w:rsidRPr="00CE232C">
              <w:rPr>
                <w:rFonts w:cs="Arial"/>
                <w:szCs w:val="18"/>
                <w:lang w:eastAsia="zh-CN"/>
              </w:rPr>
              <w:t>ReportingInformation</w:t>
            </w:r>
          </w:p>
        </w:tc>
        <w:tc>
          <w:tcPr>
            <w:tcW w:w="1848" w:type="dxa"/>
            <w:tcBorders>
              <w:top w:val="single" w:sz="4" w:space="0" w:color="auto"/>
              <w:left w:val="single" w:sz="4" w:space="0" w:color="auto"/>
              <w:bottom w:val="single" w:sz="4" w:space="0" w:color="auto"/>
              <w:right w:val="single" w:sz="4" w:space="0" w:color="auto"/>
            </w:tcBorders>
          </w:tcPr>
          <w:p w14:paraId="7D89C5A5" w14:textId="77777777" w:rsidR="00D349D6" w:rsidRPr="0016361A" w:rsidRDefault="00D349D6" w:rsidP="004953D5">
            <w:pPr>
              <w:pStyle w:val="TAC"/>
            </w:pPr>
            <w:r>
              <w:rPr>
                <w:rFonts w:cs="Arial"/>
                <w:szCs w:val="18"/>
              </w:rPr>
              <w:t>3GPP TS 29.523 [19</w:t>
            </w:r>
            <w:r w:rsidRPr="00EA6942">
              <w:rPr>
                <w:rFonts w:cs="Arial"/>
                <w:szCs w:val="18"/>
              </w:rPr>
              <w:t>]</w:t>
            </w:r>
          </w:p>
        </w:tc>
        <w:tc>
          <w:tcPr>
            <w:tcW w:w="4466" w:type="dxa"/>
            <w:tcBorders>
              <w:top w:val="single" w:sz="4" w:space="0" w:color="auto"/>
              <w:left w:val="single" w:sz="4" w:space="0" w:color="auto"/>
              <w:bottom w:val="single" w:sz="4" w:space="0" w:color="auto"/>
              <w:right w:val="single" w:sz="4" w:space="0" w:color="auto"/>
            </w:tcBorders>
          </w:tcPr>
          <w:p w14:paraId="29703E2F" w14:textId="77777777" w:rsidR="00D349D6" w:rsidRPr="0016361A" w:rsidRDefault="00D349D6" w:rsidP="004953D5">
            <w:pPr>
              <w:pStyle w:val="TAL"/>
              <w:rPr>
                <w:rFonts w:cs="Arial"/>
                <w:szCs w:val="18"/>
              </w:rPr>
            </w:pPr>
            <w:r>
              <w:rPr>
                <w:rFonts w:cs="Arial"/>
                <w:szCs w:val="18"/>
              </w:rPr>
              <w:t>Represents the reporting requirements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520E52A3" w14:textId="77777777" w:rsidR="00D349D6" w:rsidRPr="0016361A" w:rsidRDefault="00D349D6" w:rsidP="004953D5">
            <w:pPr>
              <w:pStyle w:val="TAL"/>
              <w:rPr>
                <w:rFonts w:cs="Arial"/>
                <w:szCs w:val="18"/>
              </w:rPr>
            </w:pPr>
          </w:p>
        </w:tc>
      </w:tr>
      <w:tr w:rsidR="00D349D6" w:rsidRPr="00B54FF5" w14:paraId="2368670E"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2D8D3C07" w14:textId="77777777" w:rsidR="00D349D6" w:rsidRPr="0016361A" w:rsidRDefault="00D349D6" w:rsidP="004953D5">
            <w:pPr>
              <w:pStyle w:val="TAL"/>
            </w:pPr>
            <w:r>
              <w:rPr>
                <w:lang w:eastAsia="zh-CN"/>
              </w:rPr>
              <w:t>ServiceArea</w:t>
            </w:r>
          </w:p>
        </w:tc>
        <w:tc>
          <w:tcPr>
            <w:tcW w:w="1848" w:type="dxa"/>
            <w:tcBorders>
              <w:top w:val="single" w:sz="4" w:space="0" w:color="auto"/>
              <w:left w:val="single" w:sz="4" w:space="0" w:color="auto"/>
              <w:bottom w:val="single" w:sz="4" w:space="0" w:color="auto"/>
              <w:right w:val="single" w:sz="4" w:space="0" w:color="auto"/>
            </w:tcBorders>
            <w:vAlign w:val="center"/>
          </w:tcPr>
          <w:p w14:paraId="1E44A07A" w14:textId="77777777" w:rsidR="00D349D6" w:rsidRPr="0016361A" w:rsidRDefault="00D349D6" w:rsidP="004953D5">
            <w:pPr>
              <w:pStyle w:val="TAC"/>
            </w:pPr>
            <w:r>
              <w:t>3GPP TS 29.558 [18]</w:t>
            </w:r>
          </w:p>
        </w:tc>
        <w:tc>
          <w:tcPr>
            <w:tcW w:w="4466" w:type="dxa"/>
            <w:tcBorders>
              <w:top w:val="single" w:sz="4" w:space="0" w:color="auto"/>
              <w:left w:val="single" w:sz="4" w:space="0" w:color="auto"/>
              <w:bottom w:val="single" w:sz="4" w:space="0" w:color="auto"/>
              <w:right w:val="single" w:sz="4" w:space="0" w:color="auto"/>
            </w:tcBorders>
            <w:vAlign w:val="center"/>
          </w:tcPr>
          <w:p w14:paraId="49CD2A2F" w14:textId="77777777" w:rsidR="00D349D6" w:rsidRPr="0016361A" w:rsidRDefault="00D349D6" w:rsidP="004953D5">
            <w:pPr>
              <w:pStyle w:val="TAL"/>
              <w:rPr>
                <w:rFonts w:cs="Arial"/>
                <w:szCs w:val="18"/>
              </w:rPr>
            </w:pPr>
            <w:r>
              <w:rPr>
                <w:rFonts w:cs="Arial"/>
                <w:szCs w:val="18"/>
              </w:rPr>
              <w:t>Represents the service area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5ED819F3" w14:textId="77777777" w:rsidR="00D349D6" w:rsidRPr="0016361A" w:rsidRDefault="00D349D6" w:rsidP="004953D5">
            <w:pPr>
              <w:pStyle w:val="TAL"/>
              <w:rPr>
                <w:rFonts w:cs="Arial"/>
                <w:szCs w:val="18"/>
              </w:rPr>
            </w:pPr>
          </w:p>
        </w:tc>
      </w:tr>
      <w:tr w:rsidR="00D349D6" w:rsidRPr="00B54FF5" w14:paraId="7F5F8443"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77464D83" w14:textId="77777777" w:rsidR="00D349D6" w:rsidRDefault="00D349D6" w:rsidP="004953D5">
            <w:pPr>
              <w:pStyle w:val="TAL"/>
              <w:rPr>
                <w:lang w:eastAsia="zh-CN"/>
              </w:rPr>
            </w:pPr>
            <w:r>
              <w:t>SpatialAnchorId</w:t>
            </w:r>
          </w:p>
        </w:tc>
        <w:tc>
          <w:tcPr>
            <w:tcW w:w="1848" w:type="dxa"/>
            <w:tcBorders>
              <w:top w:val="single" w:sz="4" w:space="0" w:color="auto"/>
              <w:left w:val="single" w:sz="4" w:space="0" w:color="auto"/>
              <w:bottom w:val="single" w:sz="4" w:space="0" w:color="auto"/>
              <w:right w:val="single" w:sz="4" w:space="0" w:color="auto"/>
            </w:tcBorders>
            <w:vAlign w:val="center"/>
          </w:tcPr>
          <w:p w14:paraId="5F189B17" w14:textId="77777777" w:rsidR="00D349D6" w:rsidRDefault="00D349D6" w:rsidP="004953D5">
            <w:pPr>
              <w:pStyle w:val="TAC"/>
            </w:pPr>
            <w:r>
              <w:t>6.1.1.6.3.2</w:t>
            </w:r>
          </w:p>
        </w:tc>
        <w:tc>
          <w:tcPr>
            <w:tcW w:w="4466" w:type="dxa"/>
            <w:tcBorders>
              <w:top w:val="single" w:sz="4" w:space="0" w:color="auto"/>
              <w:left w:val="single" w:sz="4" w:space="0" w:color="auto"/>
              <w:bottom w:val="single" w:sz="4" w:space="0" w:color="auto"/>
              <w:right w:val="single" w:sz="4" w:space="0" w:color="auto"/>
            </w:tcBorders>
            <w:vAlign w:val="center"/>
          </w:tcPr>
          <w:p w14:paraId="4E02AEFA" w14:textId="77777777" w:rsidR="00D349D6" w:rsidRDefault="00D349D6" w:rsidP="004953D5">
            <w:pPr>
              <w:pStyle w:val="TAL"/>
              <w:rPr>
                <w:rFonts w:cs="Arial"/>
                <w:szCs w:val="18"/>
              </w:rPr>
            </w:pPr>
            <w:r>
              <w:rPr>
                <w:rFonts w:cs="Arial"/>
                <w:szCs w:val="18"/>
              </w:rPr>
              <w:t>Represents the Spatial Anchor identifier.</w:t>
            </w:r>
          </w:p>
        </w:tc>
        <w:tc>
          <w:tcPr>
            <w:tcW w:w="1207" w:type="dxa"/>
            <w:tcBorders>
              <w:top w:val="single" w:sz="4" w:space="0" w:color="auto"/>
              <w:left w:val="single" w:sz="4" w:space="0" w:color="auto"/>
              <w:bottom w:val="single" w:sz="4" w:space="0" w:color="auto"/>
              <w:right w:val="single" w:sz="4" w:space="0" w:color="auto"/>
            </w:tcBorders>
            <w:vAlign w:val="center"/>
          </w:tcPr>
          <w:p w14:paraId="57FF7CB1" w14:textId="77777777" w:rsidR="00D349D6" w:rsidRPr="0016361A" w:rsidRDefault="00D349D6" w:rsidP="004953D5">
            <w:pPr>
              <w:pStyle w:val="TAL"/>
              <w:rPr>
                <w:rFonts w:cs="Arial"/>
                <w:szCs w:val="18"/>
              </w:rPr>
            </w:pPr>
          </w:p>
        </w:tc>
      </w:tr>
      <w:tr w:rsidR="00D349D6" w:rsidRPr="00B54FF5" w14:paraId="1135AA36"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0E62091C" w14:textId="77777777" w:rsidR="00D349D6" w:rsidRPr="0016361A" w:rsidRDefault="00D349D6" w:rsidP="004953D5">
            <w:pPr>
              <w:pStyle w:val="TAL"/>
            </w:pPr>
            <w:r w:rsidRPr="00585CA6">
              <w:rPr>
                <w:lang w:eastAsia="zh-CN"/>
              </w:rPr>
              <w:t>SupportedFeatures</w:t>
            </w:r>
          </w:p>
        </w:tc>
        <w:tc>
          <w:tcPr>
            <w:tcW w:w="1848" w:type="dxa"/>
            <w:tcBorders>
              <w:top w:val="single" w:sz="4" w:space="0" w:color="auto"/>
              <w:left w:val="single" w:sz="4" w:space="0" w:color="auto"/>
              <w:bottom w:val="single" w:sz="4" w:space="0" w:color="auto"/>
              <w:right w:val="single" w:sz="4" w:space="0" w:color="auto"/>
            </w:tcBorders>
            <w:vAlign w:val="center"/>
          </w:tcPr>
          <w:p w14:paraId="620439EE" w14:textId="77777777" w:rsidR="00D349D6" w:rsidRPr="0016361A" w:rsidRDefault="00D349D6" w:rsidP="004953D5">
            <w:pPr>
              <w:pStyle w:val="TAC"/>
            </w:pPr>
            <w:r w:rsidRPr="00585CA6">
              <w:t>3GPP TS 29.571 [1</w:t>
            </w:r>
            <w:r>
              <w:t>5</w:t>
            </w:r>
            <w:r w:rsidRPr="00585CA6">
              <w:t>]</w:t>
            </w:r>
          </w:p>
        </w:tc>
        <w:tc>
          <w:tcPr>
            <w:tcW w:w="4466" w:type="dxa"/>
            <w:tcBorders>
              <w:top w:val="single" w:sz="4" w:space="0" w:color="auto"/>
              <w:left w:val="single" w:sz="4" w:space="0" w:color="auto"/>
              <w:bottom w:val="single" w:sz="4" w:space="0" w:color="auto"/>
              <w:right w:val="single" w:sz="4" w:space="0" w:color="auto"/>
            </w:tcBorders>
            <w:vAlign w:val="center"/>
          </w:tcPr>
          <w:p w14:paraId="572F5998" w14:textId="77777777" w:rsidR="00D349D6" w:rsidRPr="0016361A" w:rsidRDefault="00D349D6" w:rsidP="004953D5">
            <w:pPr>
              <w:pStyle w:val="TAL"/>
              <w:rPr>
                <w:rFonts w:cs="Arial"/>
                <w:szCs w:val="18"/>
              </w:rPr>
            </w:pPr>
            <w:r w:rsidRPr="00ED50A8">
              <w:rPr>
                <w:rFonts w:cs="Arial"/>
                <w:szCs w:val="18"/>
              </w:rPr>
              <w:t>Represents the list of supported feature(s) and used to negotiate the applicability of the optional features.</w:t>
            </w:r>
          </w:p>
        </w:tc>
        <w:tc>
          <w:tcPr>
            <w:tcW w:w="1207" w:type="dxa"/>
            <w:tcBorders>
              <w:top w:val="single" w:sz="4" w:space="0" w:color="auto"/>
              <w:left w:val="single" w:sz="4" w:space="0" w:color="auto"/>
              <w:bottom w:val="single" w:sz="4" w:space="0" w:color="auto"/>
              <w:right w:val="single" w:sz="4" w:space="0" w:color="auto"/>
            </w:tcBorders>
            <w:vAlign w:val="center"/>
          </w:tcPr>
          <w:p w14:paraId="4E8CF8E8" w14:textId="77777777" w:rsidR="00D349D6" w:rsidRPr="0016361A" w:rsidRDefault="00D349D6" w:rsidP="004953D5">
            <w:pPr>
              <w:pStyle w:val="TAL"/>
              <w:rPr>
                <w:rFonts w:cs="Arial"/>
                <w:szCs w:val="18"/>
              </w:rPr>
            </w:pPr>
          </w:p>
        </w:tc>
      </w:tr>
      <w:tr w:rsidR="00D349D6" w:rsidRPr="00B54FF5" w14:paraId="6E65A573"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vAlign w:val="center"/>
          </w:tcPr>
          <w:p w14:paraId="52CF897F" w14:textId="77777777" w:rsidR="00D349D6" w:rsidRPr="00585CA6" w:rsidRDefault="00D349D6" w:rsidP="004953D5">
            <w:pPr>
              <w:pStyle w:val="TAL"/>
              <w:rPr>
                <w:lang w:eastAsia="zh-CN"/>
              </w:rPr>
            </w:pPr>
            <w:r>
              <w:rPr>
                <w:lang w:eastAsia="zh-CN"/>
              </w:rPr>
              <w:t>TimeWindow</w:t>
            </w:r>
          </w:p>
        </w:tc>
        <w:tc>
          <w:tcPr>
            <w:tcW w:w="1848" w:type="dxa"/>
            <w:tcBorders>
              <w:top w:val="single" w:sz="4" w:space="0" w:color="auto"/>
              <w:left w:val="single" w:sz="4" w:space="0" w:color="auto"/>
              <w:bottom w:val="single" w:sz="4" w:space="0" w:color="auto"/>
              <w:right w:val="single" w:sz="4" w:space="0" w:color="auto"/>
            </w:tcBorders>
            <w:vAlign w:val="center"/>
          </w:tcPr>
          <w:p w14:paraId="7EDAA998" w14:textId="77777777" w:rsidR="00D349D6" w:rsidRPr="00585CA6" w:rsidRDefault="00D349D6" w:rsidP="004953D5">
            <w:pPr>
              <w:pStyle w:val="TAC"/>
            </w:pPr>
            <w:r w:rsidRPr="007C1AFD">
              <w:rPr>
                <w:noProof/>
              </w:rPr>
              <w:t>3GPP TS </w:t>
            </w:r>
            <w:r w:rsidRPr="007C1AFD">
              <w:t>29.122 [</w:t>
            </w:r>
            <w:r>
              <w:t>2</w:t>
            </w:r>
            <w:r w:rsidRPr="007C1AFD">
              <w:t>]</w:t>
            </w:r>
          </w:p>
        </w:tc>
        <w:tc>
          <w:tcPr>
            <w:tcW w:w="4466" w:type="dxa"/>
            <w:tcBorders>
              <w:top w:val="single" w:sz="4" w:space="0" w:color="auto"/>
              <w:left w:val="single" w:sz="4" w:space="0" w:color="auto"/>
              <w:bottom w:val="single" w:sz="4" w:space="0" w:color="auto"/>
              <w:right w:val="single" w:sz="4" w:space="0" w:color="auto"/>
            </w:tcBorders>
            <w:vAlign w:val="center"/>
          </w:tcPr>
          <w:p w14:paraId="25A931F8" w14:textId="77777777" w:rsidR="00D349D6" w:rsidRPr="00ED50A8" w:rsidRDefault="00D349D6" w:rsidP="004953D5">
            <w:pPr>
              <w:pStyle w:val="TAL"/>
              <w:rPr>
                <w:rFonts w:cs="Arial"/>
                <w:szCs w:val="18"/>
              </w:rPr>
            </w:pPr>
            <w:r>
              <w:rPr>
                <w:rFonts w:cs="Arial"/>
                <w:szCs w:val="18"/>
              </w:rPr>
              <w:t>Represents a time window.</w:t>
            </w:r>
          </w:p>
        </w:tc>
        <w:tc>
          <w:tcPr>
            <w:tcW w:w="1207" w:type="dxa"/>
            <w:tcBorders>
              <w:top w:val="single" w:sz="4" w:space="0" w:color="auto"/>
              <w:left w:val="single" w:sz="4" w:space="0" w:color="auto"/>
              <w:bottom w:val="single" w:sz="4" w:space="0" w:color="auto"/>
              <w:right w:val="single" w:sz="4" w:space="0" w:color="auto"/>
            </w:tcBorders>
            <w:vAlign w:val="center"/>
          </w:tcPr>
          <w:p w14:paraId="66EEB369" w14:textId="77777777" w:rsidR="00D349D6" w:rsidRPr="0016361A" w:rsidRDefault="00D349D6" w:rsidP="004953D5">
            <w:pPr>
              <w:pStyle w:val="TAL"/>
              <w:rPr>
                <w:rFonts w:cs="Arial"/>
                <w:szCs w:val="18"/>
              </w:rPr>
            </w:pPr>
          </w:p>
        </w:tc>
      </w:tr>
      <w:tr w:rsidR="00D349D6" w:rsidRPr="00B54FF5" w14:paraId="586F32EE" w14:textId="77777777" w:rsidTr="004953D5">
        <w:trPr>
          <w:jc w:val="center"/>
        </w:trPr>
        <w:tc>
          <w:tcPr>
            <w:tcW w:w="1903" w:type="dxa"/>
            <w:tcBorders>
              <w:top w:val="single" w:sz="4" w:space="0" w:color="auto"/>
              <w:left w:val="single" w:sz="4" w:space="0" w:color="auto"/>
              <w:bottom w:val="single" w:sz="4" w:space="0" w:color="auto"/>
              <w:right w:val="single" w:sz="4" w:space="0" w:color="auto"/>
            </w:tcBorders>
          </w:tcPr>
          <w:p w14:paraId="4C89129B" w14:textId="77777777" w:rsidR="00D349D6" w:rsidRPr="0016361A" w:rsidRDefault="00D349D6" w:rsidP="004953D5">
            <w:pPr>
              <w:pStyle w:val="TAL"/>
            </w:pPr>
            <w:r w:rsidRPr="00CE232C">
              <w:t>Uri</w:t>
            </w:r>
          </w:p>
        </w:tc>
        <w:tc>
          <w:tcPr>
            <w:tcW w:w="1848" w:type="dxa"/>
            <w:tcBorders>
              <w:top w:val="single" w:sz="4" w:space="0" w:color="auto"/>
              <w:left w:val="single" w:sz="4" w:space="0" w:color="auto"/>
              <w:bottom w:val="single" w:sz="4" w:space="0" w:color="auto"/>
              <w:right w:val="single" w:sz="4" w:space="0" w:color="auto"/>
            </w:tcBorders>
          </w:tcPr>
          <w:p w14:paraId="419B9874" w14:textId="77777777" w:rsidR="00D349D6" w:rsidRPr="0016361A" w:rsidRDefault="00D349D6" w:rsidP="004953D5">
            <w:pPr>
              <w:pStyle w:val="TAC"/>
            </w:pPr>
            <w:r w:rsidRPr="007C1AFD">
              <w:t>3GPP TS 29.</w:t>
            </w:r>
            <w:r>
              <w:t>122</w:t>
            </w:r>
            <w:r w:rsidRPr="007C1AFD">
              <w:t> [</w:t>
            </w:r>
            <w:r>
              <w:t>2</w:t>
            </w:r>
            <w:r w:rsidRPr="007C1AFD">
              <w:t>]</w:t>
            </w:r>
          </w:p>
        </w:tc>
        <w:tc>
          <w:tcPr>
            <w:tcW w:w="4466" w:type="dxa"/>
            <w:tcBorders>
              <w:top w:val="single" w:sz="4" w:space="0" w:color="auto"/>
              <w:left w:val="single" w:sz="4" w:space="0" w:color="auto"/>
              <w:bottom w:val="single" w:sz="4" w:space="0" w:color="auto"/>
              <w:right w:val="single" w:sz="4" w:space="0" w:color="auto"/>
            </w:tcBorders>
          </w:tcPr>
          <w:p w14:paraId="0934734F" w14:textId="77777777" w:rsidR="00D349D6" w:rsidRPr="0016361A" w:rsidRDefault="00D349D6" w:rsidP="004953D5">
            <w:pPr>
              <w:pStyle w:val="TAL"/>
              <w:rPr>
                <w:rFonts w:cs="Arial"/>
                <w:szCs w:val="18"/>
              </w:rPr>
            </w:pPr>
            <w:r>
              <w:rPr>
                <w:rFonts w:cs="Arial"/>
                <w:szCs w:val="18"/>
              </w:rPr>
              <w:t>Represent a URI</w:t>
            </w:r>
            <w:r>
              <w:t>.</w:t>
            </w:r>
          </w:p>
        </w:tc>
        <w:tc>
          <w:tcPr>
            <w:tcW w:w="1207" w:type="dxa"/>
            <w:tcBorders>
              <w:top w:val="single" w:sz="4" w:space="0" w:color="auto"/>
              <w:left w:val="single" w:sz="4" w:space="0" w:color="auto"/>
              <w:bottom w:val="single" w:sz="4" w:space="0" w:color="auto"/>
              <w:right w:val="single" w:sz="4" w:space="0" w:color="auto"/>
            </w:tcBorders>
            <w:vAlign w:val="center"/>
          </w:tcPr>
          <w:p w14:paraId="3C385705" w14:textId="77777777" w:rsidR="00D349D6" w:rsidRPr="0016361A" w:rsidRDefault="00D349D6" w:rsidP="004953D5">
            <w:pPr>
              <w:pStyle w:val="TAL"/>
              <w:rPr>
                <w:rFonts w:cs="Arial"/>
                <w:szCs w:val="18"/>
              </w:rPr>
            </w:pPr>
          </w:p>
        </w:tc>
      </w:tr>
    </w:tbl>
    <w:p w14:paraId="75702040" w14:textId="21DA8A5F" w:rsidR="00830FE4" w:rsidRDefault="00830FE4" w:rsidP="00830FE4">
      <w:pPr>
        <w:pStyle w:val="B1"/>
        <w:ind w:left="0" w:firstLine="0"/>
      </w:pPr>
    </w:p>
    <w:p w14:paraId="55E26919" w14:textId="77777777" w:rsidR="00D349D6" w:rsidRDefault="00D349D6" w:rsidP="00D349D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6C2127" w14:textId="77777777" w:rsidR="00D349D6" w:rsidRDefault="00D349D6" w:rsidP="00D349D6">
      <w:pPr>
        <w:pStyle w:val="H6"/>
      </w:pPr>
      <w:r>
        <w:t>6.1.3.6.2.5</w:t>
      </w:r>
      <w:r>
        <w:tab/>
        <w:t>Type: AnchorsUsageEventFilter</w:t>
      </w:r>
    </w:p>
    <w:p w14:paraId="2440CD6E" w14:textId="77777777" w:rsidR="00D349D6" w:rsidRDefault="00D349D6" w:rsidP="00D349D6">
      <w:pPr>
        <w:pStyle w:val="TH"/>
      </w:pPr>
      <w:r>
        <w:rPr>
          <w:noProof/>
        </w:rPr>
        <w:t>Table </w:t>
      </w:r>
      <w:r>
        <w:t xml:space="preserve">6.1.3.6.2.5-1: </w:t>
      </w:r>
      <w:r>
        <w:rPr>
          <w:noProof/>
        </w:rPr>
        <w:t>Definition of type AnchorsUsageEventFilter</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D349D6" w:rsidRPr="00B54FF5" w14:paraId="271C655A" w14:textId="77777777" w:rsidTr="004953D5">
        <w:trPr>
          <w:jc w:val="center"/>
        </w:trPr>
        <w:tc>
          <w:tcPr>
            <w:tcW w:w="1552" w:type="dxa"/>
            <w:shd w:val="clear" w:color="auto" w:fill="C0C0C0"/>
            <w:hideMark/>
          </w:tcPr>
          <w:p w14:paraId="6515BCE4" w14:textId="77777777" w:rsidR="00D349D6" w:rsidRPr="0016361A" w:rsidRDefault="00D349D6" w:rsidP="004953D5">
            <w:pPr>
              <w:pStyle w:val="TAH"/>
            </w:pPr>
            <w:r w:rsidRPr="0016361A">
              <w:t>Attribute name</w:t>
            </w:r>
          </w:p>
        </w:tc>
        <w:tc>
          <w:tcPr>
            <w:tcW w:w="1417" w:type="dxa"/>
            <w:shd w:val="clear" w:color="auto" w:fill="C0C0C0"/>
            <w:hideMark/>
          </w:tcPr>
          <w:p w14:paraId="0DFC5F0F" w14:textId="77777777" w:rsidR="00D349D6" w:rsidRPr="0016361A" w:rsidRDefault="00D349D6" w:rsidP="004953D5">
            <w:pPr>
              <w:pStyle w:val="TAH"/>
            </w:pPr>
            <w:r w:rsidRPr="0016361A">
              <w:t>Data type</w:t>
            </w:r>
          </w:p>
        </w:tc>
        <w:tc>
          <w:tcPr>
            <w:tcW w:w="425" w:type="dxa"/>
            <w:shd w:val="clear" w:color="auto" w:fill="C0C0C0"/>
            <w:hideMark/>
          </w:tcPr>
          <w:p w14:paraId="25D768F7" w14:textId="77777777" w:rsidR="00D349D6" w:rsidRPr="0016361A" w:rsidRDefault="00D349D6" w:rsidP="004953D5">
            <w:pPr>
              <w:pStyle w:val="TAH"/>
            </w:pPr>
            <w:r w:rsidRPr="0016361A">
              <w:t>P</w:t>
            </w:r>
          </w:p>
        </w:tc>
        <w:tc>
          <w:tcPr>
            <w:tcW w:w="1134" w:type="dxa"/>
            <w:shd w:val="clear" w:color="auto" w:fill="C0C0C0"/>
          </w:tcPr>
          <w:p w14:paraId="53E28D24" w14:textId="77777777" w:rsidR="00D349D6" w:rsidRPr="0016361A" w:rsidRDefault="00D349D6" w:rsidP="004953D5">
            <w:pPr>
              <w:pStyle w:val="TAH"/>
            </w:pPr>
            <w:r w:rsidRPr="00F112E4">
              <w:t>Cardinality</w:t>
            </w:r>
          </w:p>
        </w:tc>
        <w:tc>
          <w:tcPr>
            <w:tcW w:w="3686" w:type="dxa"/>
            <w:shd w:val="clear" w:color="auto" w:fill="C0C0C0"/>
            <w:hideMark/>
          </w:tcPr>
          <w:p w14:paraId="354D8DDF" w14:textId="77777777" w:rsidR="00D349D6" w:rsidRPr="0016361A" w:rsidRDefault="00D349D6" w:rsidP="004953D5">
            <w:pPr>
              <w:pStyle w:val="TAH"/>
              <w:rPr>
                <w:rFonts w:cs="Arial"/>
                <w:szCs w:val="18"/>
              </w:rPr>
            </w:pPr>
            <w:r w:rsidRPr="0016361A">
              <w:rPr>
                <w:rFonts w:cs="Arial"/>
                <w:szCs w:val="18"/>
              </w:rPr>
              <w:t>Description</w:t>
            </w:r>
          </w:p>
        </w:tc>
        <w:tc>
          <w:tcPr>
            <w:tcW w:w="1310" w:type="dxa"/>
            <w:shd w:val="clear" w:color="auto" w:fill="C0C0C0"/>
          </w:tcPr>
          <w:p w14:paraId="7B487E26" w14:textId="77777777" w:rsidR="00D349D6" w:rsidRPr="0016361A" w:rsidRDefault="00D349D6" w:rsidP="004953D5">
            <w:pPr>
              <w:pStyle w:val="TAH"/>
              <w:rPr>
                <w:rFonts w:cs="Arial"/>
                <w:szCs w:val="18"/>
              </w:rPr>
            </w:pPr>
            <w:r w:rsidRPr="0016361A">
              <w:rPr>
                <w:rFonts w:cs="Arial"/>
                <w:szCs w:val="18"/>
              </w:rPr>
              <w:t>Applicability</w:t>
            </w:r>
          </w:p>
        </w:tc>
      </w:tr>
      <w:tr w:rsidR="00D349D6" w:rsidRPr="00B54FF5" w14:paraId="1267F5E6" w14:textId="77777777" w:rsidTr="004953D5">
        <w:trPr>
          <w:jc w:val="center"/>
        </w:trPr>
        <w:tc>
          <w:tcPr>
            <w:tcW w:w="1552" w:type="dxa"/>
            <w:vAlign w:val="center"/>
          </w:tcPr>
          <w:p w14:paraId="0768F6C1" w14:textId="77777777" w:rsidR="00D349D6" w:rsidRPr="0016361A" w:rsidRDefault="00D349D6" w:rsidP="004953D5">
            <w:pPr>
              <w:pStyle w:val="TAL"/>
            </w:pPr>
            <w:r>
              <w:t>anchAnlFltr</w:t>
            </w:r>
          </w:p>
        </w:tc>
        <w:tc>
          <w:tcPr>
            <w:tcW w:w="1417" w:type="dxa"/>
            <w:vAlign w:val="center"/>
          </w:tcPr>
          <w:p w14:paraId="60CF0169" w14:textId="5C417293" w:rsidR="00D349D6" w:rsidRPr="0016361A" w:rsidRDefault="00D349D6" w:rsidP="004953D5">
            <w:pPr>
              <w:pStyle w:val="TAL"/>
            </w:pPr>
            <w:del w:id="486" w:author="Samsung [Naren]" w:date="2025-08-16T14:29:00Z">
              <w:r w:rsidDel="00293774">
                <w:delText>AnchorsAnalyticsFilter</w:delText>
              </w:r>
            </w:del>
            <w:ins w:id="487" w:author="Samsung [Naren]" w:date="2025-08-16T14:29:00Z">
              <w:r w:rsidR="00293774">
                <w:t>AnchorsUsageFilter</w:t>
              </w:r>
            </w:ins>
          </w:p>
        </w:tc>
        <w:tc>
          <w:tcPr>
            <w:tcW w:w="425" w:type="dxa"/>
            <w:vAlign w:val="center"/>
          </w:tcPr>
          <w:p w14:paraId="0075F4F0" w14:textId="77777777" w:rsidR="00D349D6" w:rsidRPr="0016361A" w:rsidRDefault="00D349D6" w:rsidP="004953D5">
            <w:pPr>
              <w:pStyle w:val="TAC"/>
            </w:pPr>
            <w:r>
              <w:t>C</w:t>
            </w:r>
          </w:p>
        </w:tc>
        <w:tc>
          <w:tcPr>
            <w:tcW w:w="1134" w:type="dxa"/>
            <w:vAlign w:val="center"/>
          </w:tcPr>
          <w:p w14:paraId="48423BDB" w14:textId="77777777" w:rsidR="00D349D6" w:rsidRPr="0016361A" w:rsidRDefault="00D349D6" w:rsidP="004953D5">
            <w:pPr>
              <w:pStyle w:val="TAC"/>
            </w:pPr>
            <w:r>
              <w:t>0..1</w:t>
            </w:r>
          </w:p>
        </w:tc>
        <w:tc>
          <w:tcPr>
            <w:tcW w:w="3686" w:type="dxa"/>
            <w:vAlign w:val="center"/>
          </w:tcPr>
          <w:p w14:paraId="2FFF21E5" w14:textId="77777777" w:rsidR="00D349D6" w:rsidRDefault="00D349D6" w:rsidP="004953D5">
            <w:pPr>
              <w:pStyle w:val="TAL"/>
              <w:rPr>
                <w:rFonts w:cs="Arial"/>
                <w:szCs w:val="18"/>
              </w:rPr>
            </w:pPr>
            <w:r>
              <w:rPr>
                <w:rFonts w:cs="Arial"/>
                <w:szCs w:val="18"/>
              </w:rPr>
              <w:t>Contains the Spatial Anchor usage information event.</w:t>
            </w:r>
          </w:p>
          <w:p w14:paraId="69C40B41" w14:textId="77777777" w:rsidR="00D349D6" w:rsidRDefault="00D349D6" w:rsidP="004953D5">
            <w:pPr>
              <w:pStyle w:val="TAL"/>
              <w:rPr>
                <w:rFonts w:cs="Arial"/>
                <w:szCs w:val="18"/>
              </w:rPr>
            </w:pPr>
          </w:p>
          <w:p w14:paraId="20F0BE3E" w14:textId="77777777" w:rsidR="00D349D6" w:rsidRPr="0016361A" w:rsidRDefault="00D349D6" w:rsidP="004953D5">
            <w:pPr>
              <w:pStyle w:val="TAL"/>
              <w:rPr>
                <w:rFonts w:cs="Arial"/>
                <w:szCs w:val="18"/>
              </w:rPr>
            </w:pPr>
            <w:r>
              <w:rPr>
                <w:rFonts w:cs="Arial"/>
                <w:szCs w:val="18"/>
              </w:rPr>
              <w:t xml:space="preserve">This attribute shall be present for the </w:t>
            </w:r>
            <w:r w:rsidRPr="00585CA6">
              <w:t>"</w:t>
            </w:r>
            <w:r>
              <w:rPr>
                <w:rFonts w:cs="Arial"/>
                <w:szCs w:val="18"/>
              </w:rPr>
              <w:t>SPATIAL_ANCHOR_USAGE_INFORMATION</w:t>
            </w:r>
            <w:r w:rsidRPr="00585CA6">
              <w:t>"</w:t>
            </w:r>
            <w:r>
              <w:t xml:space="preserve"> event.</w:t>
            </w:r>
          </w:p>
        </w:tc>
        <w:tc>
          <w:tcPr>
            <w:tcW w:w="1310" w:type="dxa"/>
            <w:vAlign w:val="center"/>
          </w:tcPr>
          <w:p w14:paraId="4EBF0D24" w14:textId="77777777" w:rsidR="00D349D6" w:rsidRPr="0016361A" w:rsidRDefault="00D349D6" w:rsidP="004953D5">
            <w:pPr>
              <w:pStyle w:val="TAL"/>
              <w:rPr>
                <w:rFonts w:cs="Arial"/>
                <w:szCs w:val="18"/>
              </w:rPr>
            </w:pPr>
          </w:p>
        </w:tc>
      </w:tr>
    </w:tbl>
    <w:p w14:paraId="57FB11B0" w14:textId="69E6CDF4" w:rsidR="00D349D6" w:rsidRDefault="00D349D6" w:rsidP="00830FE4">
      <w:pPr>
        <w:pStyle w:val="B1"/>
        <w:ind w:left="0" w:firstLine="0"/>
      </w:pPr>
    </w:p>
    <w:p w14:paraId="54276BC6" w14:textId="77777777" w:rsidR="00D349D6" w:rsidRDefault="00D349D6" w:rsidP="00D349D6">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76DD677" w14:textId="7FEA9C2A" w:rsidR="00D349D6" w:rsidRDefault="00D349D6" w:rsidP="00D349D6">
      <w:pPr>
        <w:pStyle w:val="H6"/>
      </w:pPr>
      <w:r>
        <w:lastRenderedPageBreak/>
        <w:t>6.1.3.6.2.6</w:t>
      </w:r>
      <w:r>
        <w:tab/>
        <w:t xml:space="preserve">Type: </w:t>
      </w:r>
      <w:del w:id="488" w:author="Samsung [Naren]" w:date="2025-08-16T14:30:00Z">
        <w:r w:rsidDel="00293774">
          <w:delText>AnchorsAnalyticsFilter</w:delText>
        </w:r>
      </w:del>
      <w:ins w:id="489" w:author="Samsung [Naren]" w:date="2025-08-16T14:30:00Z">
        <w:r w:rsidR="00293774">
          <w:t>AnchorsUsageFilter</w:t>
        </w:r>
      </w:ins>
    </w:p>
    <w:p w14:paraId="3BC95013" w14:textId="573BDE88" w:rsidR="00D349D6" w:rsidRDefault="00D349D6" w:rsidP="00D349D6">
      <w:pPr>
        <w:pStyle w:val="TH"/>
      </w:pPr>
      <w:r>
        <w:rPr>
          <w:noProof/>
        </w:rPr>
        <w:t>Table </w:t>
      </w:r>
      <w:r>
        <w:t xml:space="preserve">6.1.3.6.2.6-1: </w:t>
      </w:r>
      <w:r>
        <w:rPr>
          <w:noProof/>
        </w:rPr>
        <w:t>Definition of type Anchors</w:t>
      </w:r>
      <w:ins w:id="490" w:author="Samsung [Naren]" w:date="2025-08-16T14:30:00Z">
        <w:r w:rsidR="00293774">
          <w:rPr>
            <w:noProof/>
          </w:rPr>
          <w:t>Usage</w:t>
        </w:r>
      </w:ins>
      <w:del w:id="491" w:author="Samsung [Naren]" w:date="2025-08-16T14:30:00Z">
        <w:r w:rsidDel="00293774">
          <w:rPr>
            <w:noProof/>
          </w:rPr>
          <w:delText>Analytics</w:delText>
        </w:r>
      </w:del>
      <w:r>
        <w:rPr>
          <w:noProof/>
        </w:rPr>
        <w:t>Filter</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D349D6" w:rsidRPr="00B54FF5" w14:paraId="1ADD4114" w14:textId="77777777" w:rsidTr="004953D5">
        <w:trPr>
          <w:jc w:val="center"/>
        </w:trPr>
        <w:tc>
          <w:tcPr>
            <w:tcW w:w="1552" w:type="dxa"/>
            <w:shd w:val="clear" w:color="auto" w:fill="C0C0C0"/>
            <w:hideMark/>
          </w:tcPr>
          <w:p w14:paraId="3511AF43" w14:textId="77777777" w:rsidR="00D349D6" w:rsidRPr="0016361A" w:rsidRDefault="00D349D6" w:rsidP="004953D5">
            <w:pPr>
              <w:pStyle w:val="TAH"/>
            </w:pPr>
            <w:r w:rsidRPr="0016361A">
              <w:t>Attribute name</w:t>
            </w:r>
          </w:p>
        </w:tc>
        <w:tc>
          <w:tcPr>
            <w:tcW w:w="1417" w:type="dxa"/>
            <w:shd w:val="clear" w:color="auto" w:fill="C0C0C0"/>
            <w:hideMark/>
          </w:tcPr>
          <w:p w14:paraId="027D6653" w14:textId="77777777" w:rsidR="00D349D6" w:rsidRPr="0016361A" w:rsidRDefault="00D349D6" w:rsidP="004953D5">
            <w:pPr>
              <w:pStyle w:val="TAH"/>
            </w:pPr>
            <w:r w:rsidRPr="0016361A">
              <w:t>Data type</w:t>
            </w:r>
          </w:p>
        </w:tc>
        <w:tc>
          <w:tcPr>
            <w:tcW w:w="425" w:type="dxa"/>
            <w:shd w:val="clear" w:color="auto" w:fill="C0C0C0"/>
            <w:hideMark/>
          </w:tcPr>
          <w:p w14:paraId="1FCB2E7C" w14:textId="77777777" w:rsidR="00D349D6" w:rsidRPr="0016361A" w:rsidRDefault="00D349D6" w:rsidP="004953D5">
            <w:pPr>
              <w:pStyle w:val="TAH"/>
            </w:pPr>
            <w:r w:rsidRPr="0016361A">
              <w:t>P</w:t>
            </w:r>
          </w:p>
        </w:tc>
        <w:tc>
          <w:tcPr>
            <w:tcW w:w="1134" w:type="dxa"/>
            <w:shd w:val="clear" w:color="auto" w:fill="C0C0C0"/>
          </w:tcPr>
          <w:p w14:paraId="50C30498" w14:textId="77777777" w:rsidR="00D349D6" w:rsidRPr="0016361A" w:rsidRDefault="00D349D6" w:rsidP="004953D5">
            <w:pPr>
              <w:pStyle w:val="TAH"/>
            </w:pPr>
            <w:r w:rsidRPr="00F112E4">
              <w:t>Cardinality</w:t>
            </w:r>
          </w:p>
        </w:tc>
        <w:tc>
          <w:tcPr>
            <w:tcW w:w="3686" w:type="dxa"/>
            <w:shd w:val="clear" w:color="auto" w:fill="C0C0C0"/>
            <w:hideMark/>
          </w:tcPr>
          <w:p w14:paraId="649418E1" w14:textId="77777777" w:rsidR="00D349D6" w:rsidRPr="0016361A" w:rsidRDefault="00D349D6" w:rsidP="004953D5">
            <w:pPr>
              <w:pStyle w:val="TAH"/>
              <w:rPr>
                <w:rFonts w:cs="Arial"/>
                <w:szCs w:val="18"/>
              </w:rPr>
            </w:pPr>
            <w:r w:rsidRPr="0016361A">
              <w:rPr>
                <w:rFonts w:cs="Arial"/>
                <w:szCs w:val="18"/>
              </w:rPr>
              <w:t>Description</w:t>
            </w:r>
          </w:p>
        </w:tc>
        <w:tc>
          <w:tcPr>
            <w:tcW w:w="1310" w:type="dxa"/>
            <w:shd w:val="clear" w:color="auto" w:fill="C0C0C0"/>
          </w:tcPr>
          <w:p w14:paraId="208B4B87" w14:textId="77777777" w:rsidR="00D349D6" w:rsidRPr="0016361A" w:rsidRDefault="00D349D6" w:rsidP="004953D5">
            <w:pPr>
              <w:pStyle w:val="TAH"/>
              <w:rPr>
                <w:rFonts w:cs="Arial"/>
                <w:szCs w:val="18"/>
              </w:rPr>
            </w:pPr>
            <w:r w:rsidRPr="0016361A">
              <w:rPr>
                <w:rFonts w:cs="Arial"/>
                <w:szCs w:val="18"/>
              </w:rPr>
              <w:t>Applicability</w:t>
            </w:r>
          </w:p>
        </w:tc>
      </w:tr>
      <w:tr w:rsidR="00D349D6" w:rsidRPr="00B54FF5" w14:paraId="63B2FEB3" w14:textId="77777777" w:rsidTr="004953D5">
        <w:trPr>
          <w:jc w:val="center"/>
        </w:trPr>
        <w:tc>
          <w:tcPr>
            <w:tcW w:w="1552" w:type="dxa"/>
            <w:vAlign w:val="center"/>
          </w:tcPr>
          <w:p w14:paraId="3516573C" w14:textId="77777777" w:rsidR="00D349D6" w:rsidRPr="0016361A" w:rsidRDefault="00D349D6" w:rsidP="004953D5">
            <w:pPr>
              <w:pStyle w:val="TAL"/>
            </w:pPr>
            <w:r>
              <w:t>anchIds</w:t>
            </w:r>
          </w:p>
        </w:tc>
        <w:tc>
          <w:tcPr>
            <w:tcW w:w="1417" w:type="dxa"/>
            <w:vAlign w:val="center"/>
          </w:tcPr>
          <w:p w14:paraId="351D70C4" w14:textId="77777777" w:rsidR="00D349D6" w:rsidRPr="0016361A" w:rsidRDefault="00D349D6" w:rsidP="004953D5">
            <w:pPr>
              <w:pStyle w:val="TAL"/>
            </w:pPr>
            <w:r>
              <w:t>array(</w:t>
            </w:r>
            <w:r>
              <w:rPr>
                <w:lang w:eastAsia="zh-CN"/>
              </w:rPr>
              <w:t>SpatialAnchorId)</w:t>
            </w:r>
          </w:p>
        </w:tc>
        <w:tc>
          <w:tcPr>
            <w:tcW w:w="425" w:type="dxa"/>
            <w:vAlign w:val="center"/>
          </w:tcPr>
          <w:p w14:paraId="457BCC1F" w14:textId="77777777" w:rsidR="00D349D6" w:rsidRPr="0016361A" w:rsidRDefault="00D349D6" w:rsidP="004953D5">
            <w:pPr>
              <w:pStyle w:val="TAC"/>
            </w:pPr>
            <w:r>
              <w:t>C</w:t>
            </w:r>
          </w:p>
        </w:tc>
        <w:tc>
          <w:tcPr>
            <w:tcW w:w="1134" w:type="dxa"/>
            <w:vAlign w:val="center"/>
          </w:tcPr>
          <w:p w14:paraId="39528E97" w14:textId="77777777" w:rsidR="00D349D6" w:rsidRPr="0016361A" w:rsidRDefault="00D349D6" w:rsidP="004953D5">
            <w:pPr>
              <w:pStyle w:val="TAC"/>
            </w:pPr>
            <w:r>
              <w:t>1..N</w:t>
            </w:r>
          </w:p>
        </w:tc>
        <w:tc>
          <w:tcPr>
            <w:tcW w:w="3686" w:type="dxa"/>
            <w:vAlign w:val="center"/>
          </w:tcPr>
          <w:p w14:paraId="2F34FBB7" w14:textId="77777777" w:rsidR="00D349D6" w:rsidRDefault="00D349D6" w:rsidP="004953D5">
            <w:pPr>
              <w:pStyle w:val="TAL"/>
              <w:rPr>
                <w:rFonts w:cs="Arial"/>
                <w:szCs w:val="18"/>
              </w:rPr>
            </w:pPr>
            <w:r>
              <w:rPr>
                <w:rFonts w:cs="Arial"/>
                <w:szCs w:val="18"/>
              </w:rPr>
              <w:t>Contains the identities of the spatial anchors.</w:t>
            </w:r>
          </w:p>
          <w:p w14:paraId="1EA9728D" w14:textId="77777777" w:rsidR="00D349D6" w:rsidRDefault="00D349D6" w:rsidP="004953D5">
            <w:pPr>
              <w:pStyle w:val="TAL"/>
              <w:rPr>
                <w:rFonts w:cs="Arial"/>
                <w:szCs w:val="18"/>
              </w:rPr>
            </w:pPr>
          </w:p>
          <w:p w14:paraId="659C413E" w14:textId="77777777" w:rsidR="00D349D6" w:rsidRPr="0016361A" w:rsidRDefault="00D349D6" w:rsidP="004953D5">
            <w:pPr>
              <w:pStyle w:val="TAL"/>
              <w:rPr>
                <w:rFonts w:cs="Arial"/>
                <w:szCs w:val="18"/>
              </w:rPr>
            </w:pPr>
            <w:r>
              <w:rPr>
                <w:rFonts w:cs="Arial"/>
                <w:szCs w:val="18"/>
              </w:rPr>
              <w:t>(NOTE)</w:t>
            </w:r>
          </w:p>
        </w:tc>
        <w:tc>
          <w:tcPr>
            <w:tcW w:w="1310" w:type="dxa"/>
            <w:vAlign w:val="center"/>
          </w:tcPr>
          <w:p w14:paraId="367FE64E" w14:textId="77777777" w:rsidR="00D349D6" w:rsidRPr="0016361A" w:rsidRDefault="00D349D6" w:rsidP="004953D5">
            <w:pPr>
              <w:pStyle w:val="TAL"/>
              <w:rPr>
                <w:rFonts w:cs="Arial"/>
                <w:szCs w:val="18"/>
              </w:rPr>
            </w:pPr>
          </w:p>
        </w:tc>
      </w:tr>
      <w:tr w:rsidR="00D349D6" w:rsidRPr="00B54FF5" w14:paraId="43AF4902" w14:textId="77777777" w:rsidTr="004953D5">
        <w:trPr>
          <w:jc w:val="center"/>
        </w:trPr>
        <w:tc>
          <w:tcPr>
            <w:tcW w:w="1552" w:type="dxa"/>
            <w:vAlign w:val="center"/>
          </w:tcPr>
          <w:p w14:paraId="64E1F3FD" w14:textId="77777777" w:rsidR="00D349D6" w:rsidRDefault="00D349D6" w:rsidP="004953D5">
            <w:pPr>
              <w:pStyle w:val="TAL"/>
            </w:pPr>
            <w:r>
              <w:t>anchLoc</w:t>
            </w:r>
          </w:p>
        </w:tc>
        <w:tc>
          <w:tcPr>
            <w:tcW w:w="1417" w:type="dxa"/>
            <w:vAlign w:val="center"/>
          </w:tcPr>
          <w:p w14:paraId="4B5A1E61" w14:textId="77777777" w:rsidR="00D349D6" w:rsidRPr="0016361A" w:rsidRDefault="00D349D6" w:rsidP="004953D5">
            <w:pPr>
              <w:pStyle w:val="TAL"/>
            </w:pPr>
            <w:r>
              <w:t>LocationInfo</w:t>
            </w:r>
          </w:p>
        </w:tc>
        <w:tc>
          <w:tcPr>
            <w:tcW w:w="425" w:type="dxa"/>
            <w:vAlign w:val="center"/>
          </w:tcPr>
          <w:p w14:paraId="5B4C578A" w14:textId="77777777" w:rsidR="00D349D6" w:rsidRPr="0016361A" w:rsidRDefault="00D349D6" w:rsidP="004953D5">
            <w:pPr>
              <w:pStyle w:val="TAC"/>
            </w:pPr>
            <w:r>
              <w:t>C</w:t>
            </w:r>
          </w:p>
        </w:tc>
        <w:tc>
          <w:tcPr>
            <w:tcW w:w="1134" w:type="dxa"/>
            <w:vAlign w:val="center"/>
          </w:tcPr>
          <w:p w14:paraId="1AC71CFB" w14:textId="77777777" w:rsidR="00D349D6" w:rsidRPr="00C14AC2" w:rsidRDefault="00D349D6" w:rsidP="004953D5">
            <w:pPr>
              <w:pStyle w:val="TAC"/>
            </w:pPr>
            <w:r>
              <w:t>0..1</w:t>
            </w:r>
          </w:p>
        </w:tc>
        <w:tc>
          <w:tcPr>
            <w:tcW w:w="3686" w:type="dxa"/>
            <w:vAlign w:val="center"/>
          </w:tcPr>
          <w:p w14:paraId="63AF8679" w14:textId="77777777" w:rsidR="00D349D6" w:rsidRDefault="00D349D6" w:rsidP="004953D5">
            <w:pPr>
              <w:pStyle w:val="TAL"/>
              <w:rPr>
                <w:rFonts w:cs="Arial"/>
                <w:szCs w:val="18"/>
              </w:rPr>
            </w:pPr>
            <w:r>
              <w:rPr>
                <w:rFonts w:cs="Arial"/>
                <w:szCs w:val="18"/>
              </w:rPr>
              <w:t>Contains the spatial anchor location information.</w:t>
            </w:r>
          </w:p>
          <w:p w14:paraId="5FC6C020" w14:textId="77777777" w:rsidR="00D349D6" w:rsidRDefault="00D349D6" w:rsidP="004953D5">
            <w:pPr>
              <w:pStyle w:val="TAL"/>
              <w:rPr>
                <w:rFonts w:cs="Arial"/>
                <w:szCs w:val="18"/>
              </w:rPr>
            </w:pPr>
          </w:p>
          <w:p w14:paraId="66C5623D" w14:textId="77777777" w:rsidR="00D349D6" w:rsidRPr="0016361A" w:rsidRDefault="00D349D6" w:rsidP="004953D5">
            <w:pPr>
              <w:pStyle w:val="TAL"/>
              <w:rPr>
                <w:rFonts w:cs="Arial"/>
                <w:szCs w:val="18"/>
              </w:rPr>
            </w:pPr>
            <w:r>
              <w:rPr>
                <w:rFonts w:cs="Arial"/>
                <w:szCs w:val="18"/>
              </w:rPr>
              <w:t>(NOTE)</w:t>
            </w:r>
          </w:p>
        </w:tc>
        <w:tc>
          <w:tcPr>
            <w:tcW w:w="1310" w:type="dxa"/>
            <w:vAlign w:val="center"/>
          </w:tcPr>
          <w:p w14:paraId="3D56BD77" w14:textId="77777777" w:rsidR="00D349D6" w:rsidRPr="0016361A" w:rsidRDefault="00D349D6" w:rsidP="004953D5">
            <w:pPr>
              <w:pStyle w:val="TAL"/>
              <w:rPr>
                <w:rFonts w:cs="Arial"/>
                <w:szCs w:val="18"/>
              </w:rPr>
            </w:pPr>
          </w:p>
        </w:tc>
      </w:tr>
      <w:tr w:rsidR="00D349D6" w:rsidRPr="00B54FF5" w14:paraId="184778DA" w14:textId="77777777" w:rsidTr="004953D5">
        <w:trPr>
          <w:jc w:val="center"/>
        </w:trPr>
        <w:tc>
          <w:tcPr>
            <w:tcW w:w="1552" w:type="dxa"/>
            <w:vAlign w:val="center"/>
          </w:tcPr>
          <w:p w14:paraId="3690B635" w14:textId="77777777" w:rsidR="00D349D6" w:rsidRDefault="00D349D6" w:rsidP="004953D5">
            <w:pPr>
              <w:pStyle w:val="TAL"/>
            </w:pPr>
            <w:r>
              <w:t>area</w:t>
            </w:r>
          </w:p>
        </w:tc>
        <w:tc>
          <w:tcPr>
            <w:tcW w:w="1417" w:type="dxa"/>
            <w:vAlign w:val="center"/>
          </w:tcPr>
          <w:p w14:paraId="68AAD8FB" w14:textId="77777777" w:rsidR="00D349D6" w:rsidRPr="0016361A" w:rsidRDefault="00D349D6" w:rsidP="004953D5">
            <w:pPr>
              <w:pStyle w:val="TAL"/>
            </w:pPr>
            <w:r>
              <w:t>ServiceArea</w:t>
            </w:r>
          </w:p>
        </w:tc>
        <w:tc>
          <w:tcPr>
            <w:tcW w:w="425" w:type="dxa"/>
            <w:vAlign w:val="center"/>
          </w:tcPr>
          <w:p w14:paraId="7D530B31" w14:textId="77777777" w:rsidR="00D349D6" w:rsidRPr="0016361A" w:rsidRDefault="00D349D6" w:rsidP="004953D5">
            <w:pPr>
              <w:pStyle w:val="TAC"/>
            </w:pPr>
            <w:r>
              <w:t>C</w:t>
            </w:r>
          </w:p>
        </w:tc>
        <w:tc>
          <w:tcPr>
            <w:tcW w:w="1134" w:type="dxa"/>
            <w:vAlign w:val="center"/>
          </w:tcPr>
          <w:p w14:paraId="75E15A39" w14:textId="77777777" w:rsidR="00D349D6" w:rsidRPr="0016361A" w:rsidRDefault="00D349D6" w:rsidP="004953D5">
            <w:pPr>
              <w:pStyle w:val="TAC"/>
            </w:pPr>
            <w:r>
              <w:t>0..1</w:t>
            </w:r>
          </w:p>
        </w:tc>
        <w:tc>
          <w:tcPr>
            <w:tcW w:w="3686" w:type="dxa"/>
            <w:vAlign w:val="center"/>
          </w:tcPr>
          <w:p w14:paraId="614F2D9F" w14:textId="77777777" w:rsidR="00D349D6" w:rsidRDefault="00D349D6" w:rsidP="004953D5">
            <w:pPr>
              <w:pStyle w:val="TAL"/>
              <w:rPr>
                <w:rFonts w:cs="Arial"/>
                <w:szCs w:val="18"/>
              </w:rPr>
            </w:pPr>
            <w:r>
              <w:rPr>
                <w:rFonts w:cs="Arial"/>
                <w:szCs w:val="18"/>
              </w:rPr>
              <w:t>Contains the area information.</w:t>
            </w:r>
          </w:p>
          <w:p w14:paraId="359622C6" w14:textId="77777777" w:rsidR="00D349D6" w:rsidRDefault="00D349D6" w:rsidP="004953D5">
            <w:pPr>
              <w:pStyle w:val="TAL"/>
              <w:rPr>
                <w:rFonts w:cs="Arial"/>
                <w:szCs w:val="18"/>
              </w:rPr>
            </w:pPr>
          </w:p>
          <w:p w14:paraId="5BC0E2FD" w14:textId="77777777" w:rsidR="00D349D6" w:rsidRPr="0016361A" w:rsidRDefault="00D349D6" w:rsidP="004953D5">
            <w:pPr>
              <w:pStyle w:val="TAL"/>
              <w:rPr>
                <w:rFonts w:cs="Arial"/>
                <w:szCs w:val="18"/>
              </w:rPr>
            </w:pPr>
            <w:r>
              <w:rPr>
                <w:rFonts w:cs="Arial"/>
                <w:szCs w:val="18"/>
              </w:rPr>
              <w:t>(NOTE)</w:t>
            </w:r>
          </w:p>
        </w:tc>
        <w:tc>
          <w:tcPr>
            <w:tcW w:w="1310" w:type="dxa"/>
            <w:vAlign w:val="center"/>
          </w:tcPr>
          <w:p w14:paraId="11D0F4AE" w14:textId="77777777" w:rsidR="00D349D6" w:rsidRPr="0016361A" w:rsidRDefault="00D349D6" w:rsidP="004953D5">
            <w:pPr>
              <w:pStyle w:val="TAL"/>
              <w:rPr>
                <w:rFonts w:cs="Arial"/>
                <w:szCs w:val="18"/>
              </w:rPr>
            </w:pPr>
          </w:p>
        </w:tc>
      </w:tr>
      <w:tr w:rsidR="00D349D6" w:rsidRPr="00B54FF5" w14:paraId="0FB8B640" w14:textId="77777777" w:rsidTr="004953D5">
        <w:trPr>
          <w:jc w:val="center"/>
        </w:trPr>
        <w:tc>
          <w:tcPr>
            <w:tcW w:w="1552" w:type="dxa"/>
            <w:vAlign w:val="center"/>
          </w:tcPr>
          <w:p w14:paraId="08F3FB2C" w14:textId="77777777" w:rsidR="00D349D6" w:rsidRDefault="00D349D6" w:rsidP="004953D5">
            <w:pPr>
              <w:pStyle w:val="TAL"/>
            </w:pPr>
            <w:r>
              <w:t>appId</w:t>
            </w:r>
          </w:p>
        </w:tc>
        <w:tc>
          <w:tcPr>
            <w:tcW w:w="1417" w:type="dxa"/>
            <w:vAlign w:val="center"/>
          </w:tcPr>
          <w:p w14:paraId="12F76E66" w14:textId="77777777" w:rsidR="00D349D6" w:rsidRPr="0016361A" w:rsidRDefault="00D349D6" w:rsidP="004953D5">
            <w:pPr>
              <w:pStyle w:val="TAL"/>
            </w:pPr>
            <w:r>
              <w:t>string</w:t>
            </w:r>
          </w:p>
        </w:tc>
        <w:tc>
          <w:tcPr>
            <w:tcW w:w="425" w:type="dxa"/>
            <w:vAlign w:val="center"/>
          </w:tcPr>
          <w:p w14:paraId="3953075C" w14:textId="77777777" w:rsidR="00D349D6" w:rsidRPr="0016361A" w:rsidRDefault="00D349D6" w:rsidP="004953D5">
            <w:pPr>
              <w:pStyle w:val="TAC"/>
            </w:pPr>
            <w:r>
              <w:t>C</w:t>
            </w:r>
          </w:p>
        </w:tc>
        <w:tc>
          <w:tcPr>
            <w:tcW w:w="1134" w:type="dxa"/>
            <w:vAlign w:val="center"/>
          </w:tcPr>
          <w:p w14:paraId="414E3920" w14:textId="77777777" w:rsidR="00D349D6" w:rsidRPr="0016361A" w:rsidRDefault="00D349D6" w:rsidP="004953D5">
            <w:pPr>
              <w:pStyle w:val="TAC"/>
            </w:pPr>
            <w:r>
              <w:t>0..1</w:t>
            </w:r>
          </w:p>
        </w:tc>
        <w:tc>
          <w:tcPr>
            <w:tcW w:w="3686" w:type="dxa"/>
            <w:vAlign w:val="center"/>
          </w:tcPr>
          <w:p w14:paraId="70F25F42" w14:textId="77777777" w:rsidR="00D349D6" w:rsidRDefault="00D349D6" w:rsidP="004953D5">
            <w:pPr>
              <w:pStyle w:val="TAL"/>
              <w:rPr>
                <w:rFonts w:cs="Arial"/>
                <w:szCs w:val="18"/>
              </w:rPr>
            </w:pPr>
            <w:r>
              <w:rPr>
                <w:rFonts w:cs="Arial"/>
                <w:szCs w:val="18"/>
              </w:rPr>
              <w:t xml:space="preserve">Contains the application service </w:t>
            </w:r>
            <w:r>
              <w:rPr>
                <w:rFonts w:cs="Arial"/>
              </w:rPr>
              <w:t>identifier.</w:t>
            </w:r>
          </w:p>
          <w:p w14:paraId="1D3D50A1" w14:textId="77777777" w:rsidR="00D349D6" w:rsidRDefault="00D349D6" w:rsidP="004953D5">
            <w:pPr>
              <w:pStyle w:val="TAL"/>
              <w:rPr>
                <w:rFonts w:cs="Arial"/>
                <w:szCs w:val="18"/>
              </w:rPr>
            </w:pPr>
          </w:p>
          <w:p w14:paraId="544AE875" w14:textId="77777777" w:rsidR="00D349D6" w:rsidRPr="0016361A" w:rsidRDefault="00D349D6" w:rsidP="004953D5">
            <w:pPr>
              <w:pStyle w:val="TAL"/>
              <w:rPr>
                <w:rFonts w:cs="Arial"/>
                <w:szCs w:val="18"/>
              </w:rPr>
            </w:pPr>
            <w:r>
              <w:rPr>
                <w:rFonts w:cs="Arial"/>
                <w:szCs w:val="18"/>
              </w:rPr>
              <w:t>(NOTE)</w:t>
            </w:r>
          </w:p>
        </w:tc>
        <w:tc>
          <w:tcPr>
            <w:tcW w:w="1310" w:type="dxa"/>
            <w:vAlign w:val="center"/>
          </w:tcPr>
          <w:p w14:paraId="58C4C4A4" w14:textId="77777777" w:rsidR="00D349D6" w:rsidRPr="0016361A" w:rsidRDefault="00D349D6" w:rsidP="004953D5">
            <w:pPr>
              <w:pStyle w:val="TAL"/>
              <w:rPr>
                <w:rFonts w:cs="Arial"/>
                <w:szCs w:val="18"/>
              </w:rPr>
            </w:pPr>
          </w:p>
        </w:tc>
      </w:tr>
      <w:tr w:rsidR="00D349D6" w:rsidRPr="00B54FF5" w14:paraId="796B38CE" w14:textId="77777777" w:rsidTr="004953D5">
        <w:trPr>
          <w:jc w:val="center"/>
        </w:trPr>
        <w:tc>
          <w:tcPr>
            <w:tcW w:w="1552" w:type="dxa"/>
            <w:vAlign w:val="center"/>
          </w:tcPr>
          <w:p w14:paraId="3C347397" w14:textId="77777777" w:rsidR="00D349D6" w:rsidRDefault="00D349D6" w:rsidP="004953D5">
            <w:pPr>
              <w:pStyle w:val="TAL"/>
            </w:pPr>
            <w:r>
              <w:t>sampInt</w:t>
            </w:r>
          </w:p>
        </w:tc>
        <w:tc>
          <w:tcPr>
            <w:tcW w:w="1417" w:type="dxa"/>
            <w:vAlign w:val="center"/>
          </w:tcPr>
          <w:p w14:paraId="4343467D" w14:textId="77777777" w:rsidR="00D349D6" w:rsidRDefault="00D349D6" w:rsidP="004953D5">
            <w:pPr>
              <w:pStyle w:val="TAL"/>
            </w:pPr>
            <w:r>
              <w:t>DurationSec</w:t>
            </w:r>
          </w:p>
        </w:tc>
        <w:tc>
          <w:tcPr>
            <w:tcW w:w="425" w:type="dxa"/>
            <w:vAlign w:val="center"/>
          </w:tcPr>
          <w:p w14:paraId="06F41310" w14:textId="77777777" w:rsidR="00D349D6" w:rsidRDefault="00D349D6" w:rsidP="004953D5">
            <w:pPr>
              <w:pStyle w:val="TAC"/>
            </w:pPr>
            <w:r>
              <w:t>O</w:t>
            </w:r>
          </w:p>
        </w:tc>
        <w:tc>
          <w:tcPr>
            <w:tcW w:w="1134" w:type="dxa"/>
            <w:vAlign w:val="center"/>
          </w:tcPr>
          <w:p w14:paraId="5C8C04A2" w14:textId="77777777" w:rsidR="00D349D6" w:rsidRDefault="00D349D6" w:rsidP="004953D5">
            <w:pPr>
              <w:pStyle w:val="TAC"/>
            </w:pPr>
            <w:r>
              <w:t>0..1</w:t>
            </w:r>
          </w:p>
        </w:tc>
        <w:tc>
          <w:tcPr>
            <w:tcW w:w="3686" w:type="dxa"/>
            <w:vAlign w:val="center"/>
          </w:tcPr>
          <w:p w14:paraId="029AA10F" w14:textId="2ED4FD92" w:rsidR="00D349D6" w:rsidRDefault="00D349D6" w:rsidP="004953D5">
            <w:pPr>
              <w:pStyle w:val="TAL"/>
              <w:rPr>
                <w:rFonts w:cs="Arial"/>
                <w:szCs w:val="18"/>
              </w:rPr>
            </w:pPr>
            <w:r>
              <w:rPr>
                <w:rFonts w:cs="Arial"/>
              </w:rPr>
              <w:t>Indicates the interval to sample the spatial anchor(s) related information</w:t>
            </w:r>
            <w:del w:id="492" w:author="Samsung [Naren]" w:date="2025-08-16T14:30:00Z">
              <w:r w:rsidDel="00293774">
                <w:rPr>
                  <w:rFonts w:cs="Arial"/>
                </w:rPr>
                <w:delText xml:space="preserve"> to generate analytics</w:delText>
              </w:r>
            </w:del>
            <w:r>
              <w:rPr>
                <w:rFonts w:cs="Arial"/>
              </w:rPr>
              <w:t>.</w:t>
            </w:r>
          </w:p>
        </w:tc>
        <w:tc>
          <w:tcPr>
            <w:tcW w:w="1310" w:type="dxa"/>
            <w:vAlign w:val="center"/>
          </w:tcPr>
          <w:p w14:paraId="012166A3" w14:textId="77777777" w:rsidR="00D349D6" w:rsidRPr="0016361A" w:rsidRDefault="00D349D6" w:rsidP="004953D5">
            <w:pPr>
              <w:pStyle w:val="TAL"/>
              <w:rPr>
                <w:rFonts w:cs="Arial"/>
                <w:szCs w:val="18"/>
              </w:rPr>
            </w:pPr>
          </w:p>
        </w:tc>
      </w:tr>
      <w:tr w:rsidR="00D349D6" w:rsidRPr="00B54FF5" w14:paraId="4217F8FD" w14:textId="77777777" w:rsidTr="004953D5">
        <w:trPr>
          <w:jc w:val="center"/>
        </w:trPr>
        <w:tc>
          <w:tcPr>
            <w:tcW w:w="9524" w:type="dxa"/>
            <w:gridSpan w:val="6"/>
            <w:vAlign w:val="center"/>
          </w:tcPr>
          <w:p w14:paraId="216F3383" w14:textId="77777777" w:rsidR="00D349D6" w:rsidRPr="0016361A" w:rsidRDefault="00D349D6" w:rsidP="004953D5">
            <w:pPr>
              <w:pStyle w:val="TAN"/>
              <w:rPr>
                <w:rFonts w:cs="Arial"/>
                <w:szCs w:val="18"/>
              </w:rPr>
            </w:pPr>
            <w:r>
              <w:t>NOTE:</w:t>
            </w:r>
            <w:r>
              <w:tab/>
              <w:t>At least one of these attributes shall be present.</w:t>
            </w:r>
          </w:p>
        </w:tc>
      </w:tr>
    </w:tbl>
    <w:p w14:paraId="5677FCBB" w14:textId="77777777" w:rsidR="00D349D6" w:rsidRDefault="00D349D6" w:rsidP="00830FE4">
      <w:pPr>
        <w:pStyle w:val="B1"/>
        <w:ind w:left="0" w:firstLine="0"/>
      </w:pPr>
    </w:p>
    <w:p w14:paraId="7C49528C" w14:textId="77777777" w:rsidR="00D92509" w:rsidRDefault="00D92509" w:rsidP="00830FE4">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4"/>
      <w:bookmarkEnd w:id="5"/>
      <w:bookmarkEnd w:id="6"/>
    </w:p>
    <w:sectPr w:rsidR="00D92509">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5841" w14:textId="77777777" w:rsidR="0047576D" w:rsidRDefault="0047576D">
      <w:r>
        <w:separator/>
      </w:r>
    </w:p>
  </w:endnote>
  <w:endnote w:type="continuationSeparator" w:id="0">
    <w:p w14:paraId="4AC1EB9D" w14:textId="77777777" w:rsidR="0047576D" w:rsidRDefault="004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02A7" w14:textId="77777777" w:rsidR="0047576D" w:rsidRDefault="0047576D">
      <w:r>
        <w:separator/>
      </w:r>
    </w:p>
  </w:footnote>
  <w:footnote w:type="continuationSeparator" w:id="0">
    <w:p w14:paraId="226039BA" w14:textId="77777777" w:rsidR="0047576D" w:rsidRDefault="004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5699"/>
    <w:rsid w:val="00032590"/>
    <w:rsid w:val="00056CB9"/>
    <w:rsid w:val="00066446"/>
    <w:rsid w:val="00081C03"/>
    <w:rsid w:val="000870AB"/>
    <w:rsid w:val="0009764D"/>
    <w:rsid w:val="000B59EB"/>
    <w:rsid w:val="000B62D1"/>
    <w:rsid w:val="000C0728"/>
    <w:rsid w:val="000C1C97"/>
    <w:rsid w:val="000E1BD2"/>
    <w:rsid w:val="00103DF9"/>
    <w:rsid w:val="0010504F"/>
    <w:rsid w:val="00107D08"/>
    <w:rsid w:val="0012133C"/>
    <w:rsid w:val="001332EC"/>
    <w:rsid w:val="00156FCD"/>
    <w:rsid w:val="001575B0"/>
    <w:rsid w:val="001604A8"/>
    <w:rsid w:val="001B093A"/>
    <w:rsid w:val="001C5CF1"/>
    <w:rsid w:val="001D2566"/>
    <w:rsid w:val="001F57C8"/>
    <w:rsid w:val="00214DF0"/>
    <w:rsid w:val="00231460"/>
    <w:rsid w:val="0023656D"/>
    <w:rsid w:val="00245C34"/>
    <w:rsid w:val="002654EA"/>
    <w:rsid w:val="00266561"/>
    <w:rsid w:val="00286E85"/>
    <w:rsid w:val="00293774"/>
    <w:rsid w:val="002D2BF4"/>
    <w:rsid w:val="002D2F35"/>
    <w:rsid w:val="002E082C"/>
    <w:rsid w:val="002E2034"/>
    <w:rsid w:val="002E6154"/>
    <w:rsid w:val="002F085E"/>
    <w:rsid w:val="003311BB"/>
    <w:rsid w:val="003B17AD"/>
    <w:rsid w:val="003D5D86"/>
    <w:rsid w:val="003D5F53"/>
    <w:rsid w:val="003D6237"/>
    <w:rsid w:val="003E0CFD"/>
    <w:rsid w:val="0042351B"/>
    <w:rsid w:val="0044235F"/>
    <w:rsid w:val="00442699"/>
    <w:rsid w:val="004721C0"/>
    <w:rsid w:val="0047576D"/>
    <w:rsid w:val="0049433E"/>
    <w:rsid w:val="004B0D0A"/>
    <w:rsid w:val="004B0DC6"/>
    <w:rsid w:val="004D17C5"/>
    <w:rsid w:val="004E2F92"/>
    <w:rsid w:val="00514549"/>
    <w:rsid w:val="00514E4C"/>
    <w:rsid w:val="0051513A"/>
    <w:rsid w:val="00523FF1"/>
    <w:rsid w:val="005537AB"/>
    <w:rsid w:val="00554140"/>
    <w:rsid w:val="00572E0D"/>
    <w:rsid w:val="005779F1"/>
    <w:rsid w:val="00583D0B"/>
    <w:rsid w:val="005965B0"/>
    <w:rsid w:val="005B380F"/>
    <w:rsid w:val="005D073E"/>
    <w:rsid w:val="00623A7D"/>
    <w:rsid w:val="006375ED"/>
    <w:rsid w:val="00650D1F"/>
    <w:rsid w:val="00652CAE"/>
    <w:rsid w:val="00653E2A"/>
    <w:rsid w:val="00654E4F"/>
    <w:rsid w:val="0069541A"/>
    <w:rsid w:val="006B139B"/>
    <w:rsid w:val="006B398B"/>
    <w:rsid w:val="006D4B2B"/>
    <w:rsid w:val="006F713E"/>
    <w:rsid w:val="00705B28"/>
    <w:rsid w:val="00706445"/>
    <w:rsid w:val="0072069E"/>
    <w:rsid w:val="007605F7"/>
    <w:rsid w:val="00780A06"/>
    <w:rsid w:val="00785301"/>
    <w:rsid w:val="00792952"/>
    <w:rsid w:val="00793D77"/>
    <w:rsid w:val="007C7420"/>
    <w:rsid w:val="00800092"/>
    <w:rsid w:val="008240BB"/>
    <w:rsid w:val="0082707E"/>
    <w:rsid w:val="00830FE4"/>
    <w:rsid w:val="00831142"/>
    <w:rsid w:val="00832671"/>
    <w:rsid w:val="00873F2F"/>
    <w:rsid w:val="0087409F"/>
    <w:rsid w:val="00885FDC"/>
    <w:rsid w:val="00887D38"/>
    <w:rsid w:val="008B4AAF"/>
    <w:rsid w:val="008D7589"/>
    <w:rsid w:val="008E320D"/>
    <w:rsid w:val="00904827"/>
    <w:rsid w:val="00904EDD"/>
    <w:rsid w:val="009158D2"/>
    <w:rsid w:val="009255E7"/>
    <w:rsid w:val="009324E6"/>
    <w:rsid w:val="009378A1"/>
    <w:rsid w:val="00946860"/>
    <w:rsid w:val="00963E03"/>
    <w:rsid w:val="009673E5"/>
    <w:rsid w:val="0097793F"/>
    <w:rsid w:val="00982BA7"/>
    <w:rsid w:val="00993E94"/>
    <w:rsid w:val="009A21B0"/>
    <w:rsid w:val="009B2831"/>
    <w:rsid w:val="009C5F5F"/>
    <w:rsid w:val="009F7476"/>
    <w:rsid w:val="00A0126A"/>
    <w:rsid w:val="00A0568A"/>
    <w:rsid w:val="00A0727A"/>
    <w:rsid w:val="00A2363C"/>
    <w:rsid w:val="00A30D39"/>
    <w:rsid w:val="00A34787"/>
    <w:rsid w:val="00A53622"/>
    <w:rsid w:val="00A63E00"/>
    <w:rsid w:val="00A72A5C"/>
    <w:rsid w:val="00A91614"/>
    <w:rsid w:val="00AA3DBE"/>
    <w:rsid w:val="00AC0F3C"/>
    <w:rsid w:val="00AC763D"/>
    <w:rsid w:val="00AE1379"/>
    <w:rsid w:val="00AE35AD"/>
    <w:rsid w:val="00AF4A48"/>
    <w:rsid w:val="00B152DD"/>
    <w:rsid w:val="00B41104"/>
    <w:rsid w:val="00B4575C"/>
    <w:rsid w:val="00B45E39"/>
    <w:rsid w:val="00BA4BE2"/>
    <w:rsid w:val="00BC1F09"/>
    <w:rsid w:val="00BC6100"/>
    <w:rsid w:val="00BD1620"/>
    <w:rsid w:val="00BD52FD"/>
    <w:rsid w:val="00BE4798"/>
    <w:rsid w:val="00BF3721"/>
    <w:rsid w:val="00C035C2"/>
    <w:rsid w:val="00C109EB"/>
    <w:rsid w:val="00C37150"/>
    <w:rsid w:val="00C601CB"/>
    <w:rsid w:val="00C81A7D"/>
    <w:rsid w:val="00C81D24"/>
    <w:rsid w:val="00C82010"/>
    <w:rsid w:val="00C829A2"/>
    <w:rsid w:val="00C86F41"/>
    <w:rsid w:val="00C87441"/>
    <w:rsid w:val="00C93D83"/>
    <w:rsid w:val="00C97B61"/>
    <w:rsid w:val="00CB26D7"/>
    <w:rsid w:val="00CC4471"/>
    <w:rsid w:val="00CC6D32"/>
    <w:rsid w:val="00CD031B"/>
    <w:rsid w:val="00D01B79"/>
    <w:rsid w:val="00D056AE"/>
    <w:rsid w:val="00D07287"/>
    <w:rsid w:val="00D2412B"/>
    <w:rsid w:val="00D318B2"/>
    <w:rsid w:val="00D3278B"/>
    <w:rsid w:val="00D349D6"/>
    <w:rsid w:val="00D412E0"/>
    <w:rsid w:val="00D4205D"/>
    <w:rsid w:val="00D67DD2"/>
    <w:rsid w:val="00D85CDF"/>
    <w:rsid w:val="00D91C4F"/>
    <w:rsid w:val="00D92509"/>
    <w:rsid w:val="00DA661D"/>
    <w:rsid w:val="00DB1C54"/>
    <w:rsid w:val="00DB1FB2"/>
    <w:rsid w:val="00DC5EA1"/>
    <w:rsid w:val="00DC62D3"/>
    <w:rsid w:val="00DE56F5"/>
    <w:rsid w:val="00E036C3"/>
    <w:rsid w:val="00E1464D"/>
    <w:rsid w:val="00E25D01"/>
    <w:rsid w:val="00E30BAF"/>
    <w:rsid w:val="00E35341"/>
    <w:rsid w:val="00E61CAA"/>
    <w:rsid w:val="00E83DA2"/>
    <w:rsid w:val="00EA054C"/>
    <w:rsid w:val="00EA0BF0"/>
    <w:rsid w:val="00ED1BB2"/>
    <w:rsid w:val="00EF433C"/>
    <w:rsid w:val="00EF5BE2"/>
    <w:rsid w:val="00F07874"/>
    <w:rsid w:val="00F21090"/>
    <w:rsid w:val="00F27861"/>
    <w:rsid w:val="00F30FD1"/>
    <w:rsid w:val="00F431B2"/>
    <w:rsid w:val="00F557AB"/>
    <w:rsid w:val="00F56A3E"/>
    <w:rsid w:val="00F57C87"/>
    <w:rsid w:val="00F6525A"/>
    <w:rsid w:val="00F8372A"/>
    <w:rsid w:val="00FB4598"/>
    <w:rsid w:val="00FB7560"/>
    <w:rsid w:val="00FD6364"/>
    <w:rsid w:val="00FE41EB"/>
    <w:rsid w:val="00FF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semiHidden/>
    <w:rsid w:val="00554140"/>
    <w:rPr>
      <w:rFonts w:eastAsia="Times New Roman"/>
    </w:rPr>
  </w:style>
  <w:style w:type="character" w:customStyle="1" w:styleId="FooterChar">
    <w:name w:val="Footer Char"/>
    <w:basedOn w:val="DefaultParagraphFont"/>
    <w:semiHidden/>
    <w:rsid w:val="00554140"/>
    <w:rPr>
      <w:rFonts w:eastAsia="Times New Roman"/>
    </w:rPr>
  </w:style>
  <w:style w:type="character" w:customStyle="1" w:styleId="BodyText3Char">
    <w:name w:val="Body Text 3 Char"/>
    <w:basedOn w:val="DefaultParagraphFont"/>
    <w:semiHidden/>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semiHidden/>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semiHidden/>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semiHidden/>
    <w:rsid w:val="00554140"/>
    <w:rPr>
      <w:rFonts w:eastAsia="Times New Roman"/>
    </w:rPr>
  </w:style>
  <w:style w:type="character" w:customStyle="1" w:styleId="BodyTextIndent2Char">
    <w:name w:val="Body Text Indent 2 Char"/>
    <w:basedOn w:val="DefaultParagraphFont"/>
    <w:semiHidden/>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semiHidden/>
    <w:rsid w:val="00554140"/>
    <w:rPr>
      <w:rFonts w:eastAsia="Times New Roman"/>
    </w:rPr>
  </w:style>
  <w:style w:type="character" w:customStyle="1" w:styleId="BodyTextIndent3Char">
    <w:name w:val="Body Text Indent 3 Char"/>
    <w:basedOn w:val="DefaultParagraphFont"/>
    <w:semiHidden/>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semiHidden/>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semiHidden/>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oleObject" Target="embeddings/Microsoft_Word_97_-_2003_Document4.doc"/><Relationship Id="rId2" Type="http://schemas.openxmlformats.org/officeDocument/2006/relationships/customXml" Target="../customXml/item1.xml"/><Relationship Id="rId16" Type="http://schemas.openxmlformats.org/officeDocument/2006/relationships/oleObject" Target="embeddings/Microsoft_Word_97_-_2003_Document3.doc"/><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Word_97_-_2003_Document.doc"/><Relationship Id="rId19" Type="http://schemas.openxmlformats.org/officeDocument/2006/relationships/oleObject" Target="embeddings/Microsoft_Word_97_-_2003_Document5.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AF2-8F15-497B-9A7B-EF7C2320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146</cp:revision>
  <cp:lastPrinted>1899-12-31T23:00:00Z</cp:lastPrinted>
  <dcterms:created xsi:type="dcterms:W3CDTF">2021-08-04T10:39:00Z</dcterms:created>
  <dcterms:modified xsi:type="dcterms:W3CDTF">2025-08-28T03:59:00Z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