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C0E7" w14:textId="63B863C7" w:rsidR="00734F4C" w:rsidRDefault="00734F4C" w:rsidP="00734F4C">
      <w:pPr>
        <w:pStyle w:val="CRCoverPage"/>
        <w:tabs>
          <w:tab w:val="right" w:pos="9639"/>
        </w:tabs>
        <w:spacing w:after="0"/>
        <w:rPr>
          <w:b/>
          <w:i/>
          <w:noProof/>
          <w:sz w:val="28"/>
        </w:rPr>
      </w:pPr>
      <w:r>
        <w:rPr>
          <w:b/>
          <w:noProof/>
          <w:sz w:val="24"/>
        </w:rPr>
        <w:t>3GPP TSG CT WG3 Meeting #142</w:t>
      </w:r>
      <w:r>
        <w:rPr>
          <w:b/>
          <w:i/>
          <w:noProof/>
          <w:sz w:val="28"/>
        </w:rPr>
        <w:tab/>
        <w:t>C3-253</w:t>
      </w:r>
      <w:r w:rsidR="002C5948">
        <w:rPr>
          <w:b/>
          <w:i/>
          <w:noProof/>
          <w:sz w:val="28"/>
        </w:rPr>
        <w:t>32</w:t>
      </w:r>
      <w:r w:rsidR="00B318AA">
        <w:rPr>
          <w:b/>
          <w:i/>
          <w:noProof/>
          <w:sz w:val="28"/>
        </w:rPr>
        <w:t>9</w:t>
      </w:r>
    </w:p>
    <w:p w14:paraId="142361B8" w14:textId="77777777" w:rsidR="00734F4C" w:rsidRDefault="00734F4C" w:rsidP="00734F4C">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FF29C1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34F7">
        <w:rPr>
          <w:rFonts w:ascii="Arial" w:hAnsi="Arial" w:cs="Arial"/>
          <w:b/>
          <w:bCs/>
          <w:lang w:val="en-US"/>
        </w:rPr>
        <w:t>Huawei</w:t>
      </w:r>
      <w:r w:rsidR="00E5168E">
        <w:rPr>
          <w:rFonts w:ascii="Arial" w:hAnsi="Arial" w:cs="Arial"/>
          <w:b/>
          <w:bCs/>
          <w:lang w:val="en-US"/>
        </w:rPr>
        <w:t>, Samsung</w:t>
      </w:r>
    </w:p>
    <w:p w14:paraId="18BE02D5" w14:textId="2672B14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8B2648" w:rsidRPr="008B2648">
        <w:rPr>
          <w:rFonts w:ascii="Arial" w:hAnsi="Arial" w:cs="Arial"/>
          <w:b/>
          <w:bCs/>
          <w:lang w:val="en-US"/>
        </w:rPr>
        <w:t xml:space="preserve">Pseudo-CR on </w:t>
      </w:r>
      <w:r w:rsidR="00210598" w:rsidRPr="00210598">
        <w:rPr>
          <w:rFonts w:ascii="Arial" w:hAnsi="Arial" w:cs="Arial"/>
          <w:b/>
          <w:bCs/>
          <w:lang w:val="en-US"/>
        </w:rPr>
        <w:t>defining the service description clauses of the SS_SmSmasRegistration API</w:t>
      </w:r>
    </w:p>
    <w:p w14:paraId="4C7F6870" w14:textId="296EE1D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w:t>
      </w:r>
      <w:r w:rsidR="00FB34F7">
        <w:rPr>
          <w:rFonts w:ascii="Arial" w:hAnsi="Arial" w:cs="Arial"/>
          <w:b/>
          <w:bCs/>
          <w:lang w:val="en-US"/>
        </w:rPr>
        <w:t> </w:t>
      </w:r>
      <w:r w:rsidRPr="006B5418">
        <w:rPr>
          <w:rFonts w:ascii="Arial" w:hAnsi="Arial" w:cs="Arial"/>
          <w:b/>
          <w:bCs/>
          <w:lang w:val="en-US"/>
        </w:rPr>
        <w:t>TS</w:t>
      </w:r>
      <w:r w:rsidR="00FB34F7">
        <w:rPr>
          <w:rFonts w:ascii="Arial" w:hAnsi="Arial" w:cs="Arial"/>
          <w:b/>
          <w:bCs/>
          <w:lang w:val="en-US"/>
        </w:rPr>
        <w:t> 29.4</w:t>
      </w:r>
      <w:r w:rsidR="00B90CFA">
        <w:rPr>
          <w:rFonts w:ascii="Arial" w:hAnsi="Arial" w:cs="Arial"/>
          <w:b/>
          <w:bCs/>
          <w:lang w:val="en-US"/>
        </w:rPr>
        <w:t>37</w:t>
      </w:r>
      <w:r w:rsidR="00544F68">
        <w:rPr>
          <w:rFonts w:ascii="Arial" w:hAnsi="Arial" w:cs="Arial"/>
          <w:b/>
          <w:bCs/>
          <w:lang w:val="en-US"/>
        </w:rPr>
        <w:t xml:space="preserve"> (V</w:t>
      </w:r>
      <w:r w:rsidR="00A23904">
        <w:rPr>
          <w:rFonts w:ascii="Arial" w:hAnsi="Arial" w:cs="Arial"/>
          <w:b/>
          <w:bCs/>
          <w:lang w:val="en-US"/>
        </w:rPr>
        <w:t>1</w:t>
      </w:r>
      <w:r w:rsidR="00544F68">
        <w:rPr>
          <w:rFonts w:ascii="Arial" w:hAnsi="Arial" w:cs="Arial"/>
          <w:b/>
          <w:bCs/>
          <w:lang w:val="en-US"/>
        </w:rPr>
        <w:t>.</w:t>
      </w:r>
      <w:r w:rsidR="00A23904">
        <w:rPr>
          <w:rFonts w:ascii="Arial" w:hAnsi="Arial" w:cs="Arial"/>
          <w:b/>
          <w:bCs/>
          <w:lang w:val="en-US"/>
        </w:rPr>
        <w:t>0</w:t>
      </w:r>
      <w:r w:rsidR="00544F68">
        <w:rPr>
          <w:rFonts w:ascii="Arial" w:hAnsi="Arial" w:cs="Arial"/>
          <w:b/>
          <w:bCs/>
          <w:lang w:val="en-US"/>
        </w:rPr>
        <w:t>.0)</w:t>
      </w:r>
    </w:p>
    <w:p w14:paraId="4ED68054" w14:textId="0FB5F70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B34F7">
        <w:rPr>
          <w:rFonts w:ascii="Arial" w:hAnsi="Arial" w:cs="Arial"/>
          <w:b/>
          <w:bCs/>
          <w:lang w:val="en-US"/>
        </w:rPr>
        <w:t>19</w:t>
      </w:r>
      <w:r w:rsidRPr="006B5418">
        <w:rPr>
          <w:rFonts w:ascii="Arial" w:hAnsi="Arial" w:cs="Arial"/>
          <w:b/>
          <w:bCs/>
          <w:lang w:val="en-US"/>
        </w:rPr>
        <w:t>.</w:t>
      </w:r>
      <w:r w:rsidR="00FB34F7">
        <w:rPr>
          <w:rFonts w:ascii="Arial" w:hAnsi="Arial" w:cs="Arial"/>
          <w:b/>
          <w:bCs/>
          <w:lang w:val="en-US"/>
        </w:rPr>
        <w:t>4</w:t>
      </w:r>
      <w:r w:rsidR="00B90CFA">
        <w:rPr>
          <w:rFonts w:ascii="Arial" w:hAnsi="Arial" w:cs="Arial"/>
          <w:b/>
          <w:bCs/>
          <w:lang w:val="en-US"/>
        </w:rPr>
        <w:t>2</w:t>
      </w:r>
      <w:r w:rsidR="00C56184">
        <w:rPr>
          <w:rFonts w:ascii="Arial" w:hAnsi="Arial" w:cs="Arial"/>
          <w:b/>
          <w:bCs/>
          <w:lang w:val="en-US"/>
        </w:rPr>
        <w:t xml:space="preserve"> (</w:t>
      </w:r>
      <w:r w:rsidR="00B90CFA">
        <w:rPr>
          <w:rFonts w:ascii="Arial" w:hAnsi="Arial" w:cs="Arial"/>
          <w:b/>
          <w:bCs/>
          <w:lang w:val="en-US"/>
        </w:rPr>
        <w:t>Metaverse</w:t>
      </w:r>
      <w:r w:rsidR="00C56184">
        <w:rPr>
          <w:rFonts w:ascii="Arial" w:hAnsi="Arial" w:cs="Arial"/>
          <w:b/>
          <w:bCs/>
          <w:lang w:val="en-US"/>
        </w:rPr>
        <w:t>_App)</w:t>
      </w:r>
    </w:p>
    <w:p w14:paraId="16060915" w14:textId="175DF15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B34F7">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0D62B14B" w14:textId="77777777" w:rsidR="007135CD" w:rsidRPr="009E7581" w:rsidRDefault="007135CD" w:rsidP="007135CD">
      <w:pPr>
        <w:pStyle w:val="CRCoverPage"/>
        <w:rPr>
          <w:b/>
          <w:lang w:val="en-US"/>
        </w:rPr>
      </w:pPr>
      <w:r w:rsidRPr="009E7581">
        <w:rPr>
          <w:b/>
          <w:lang w:val="en-US"/>
        </w:rPr>
        <w:t>1. Introduction</w:t>
      </w:r>
    </w:p>
    <w:p w14:paraId="672CFA46" w14:textId="347C13A0" w:rsidR="00000A47" w:rsidRPr="009E7581" w:rsidRDefault="00000A47" w:rsidP="00000A47">
      <w:pPr>
        <w:rPr>
          <w:lang w:val="en-US"/>
        </w:rPr>
      </w:pPr>
      <w:r>
        <w:rPr>
          <w:lang w:val="en-US"/>
        </w:rPr>
        <w:t xml:space="preserve">The stage 2 requirements for the new </w:t>
      </w:r>
      <w:r w:rsidR="00485070" w:rsidRPr="00485070">
        <w:rPr>
          <w:lang w:val="en-US"/>
        </w:rPr>
        <w:t xml:space="preserve">SS_SmSmasRegistration </w:t>
      </w:r>
      <w:r w:rsidRPr="008E6743">
        <w:rPr>
          <w:lang w:val="en-US"/>
        </w:rPr>
        <w:t>API</w:t>
      </w:r>
      <w:r>
        <w:rPr>
          <w:lang w:val="en-US"/>
        </w:rPr>
        <w:t xml:space="preserve"> have been defined in clause</w:t>
      </w:r>
      <w:r w:rsidR="00485070">
        <w:rPr>
          <w:lang w:val="en-US"/>
        </w:rPr>
        <w:t>s</w:t>
      </w:r>
      <w:r>
        <w:rPr>
          <w:lang w:val="en-US"/>
        </w:rPr>
        <w:t> </w:t>
      </w:r>
      <w:r w:rsidR="00485070">
        <w:rPr>
          <w:lang w:val="en-US"/>
        </w:rPr>
        <w:t>9</w:t>
      </w:r>
      <w:r>
        <w:rPr>
          <w:lang w:val="en-US"/>
        </w:rPr>
        <w:t>.</w:t>
      </w:r>
      <w:r w:rsidR="00485070">
        <w:rPr>
          <w:lang w:val="en-US"/>
        </w:rPr>
        <w:t>6</w:t>
      </w:r>
      <w:r>
        <w:rPr>
          <w:lang w:val="en-US"/>
        </w:rPr>
        <w:t xml:space="preserve"> </w:t>
      </w:r>
      <w:r w:rsidR="00485070">
        <w:rPr>
          <w:lang w:val="en-US"/>
        </w:rPr>
        <w:t xml:space="preserve">and 9.7.7 </w:t>
      </w:r>
      <w:r>
        <w:rPr>
          <w:lang w:val="en-US"/>
        </w:rPr>
        <w:t>of TS 23.4</w:t>
      </w:r>
      <w:r w:rsidR="00C84710">
        <w:rPr>
          <w:lang w:val="en-US"/>
        </w:rPr>
        <w:t>37</w:t>
      </w:r>
      <w:r w:rsidRPr="009E7581">
        <w:rPr>
          <w:lang w:val="en-US"/>
        </w:rPr>
        <w:t>.</w:t>
      </w:r>
    </w:p>
    <w:p w14:paraId="438A49A3" w14:textId="77777777" w:rsidR="00000A47" w:rsidRPr="009E7581" w:rsidRDefault="00000A47" w:rsidP="00000A47">
      <w:pPr>
        <w:pStyle w:val="CRCoverPage"/>
        <w:rPr>
          <w:b/>
          <w:lang w:val="en-US"/>
        </w:rPr>
      </w:pPr>
      <w:r w:rsidRPr="009E7581">
        <w:rPr>
          <w:b/>
          <w:lang w:val="en-US"/>
        </w:rPr>
        <w:t>2. Reason for Change</w:t>
      </w:r>
    </w:p>
    <w:p w14:paraId="2B37D5DF" w14:textId="53226605" w:rsidR="00000A47" w:rsidRDefault="00000A47" w:rsidP="00000A47">
      <w:pPr>
        <w:rPr>
          <w:lang w:val="en-US"/>
        </w:rPr>
      </w:pPr>
      <w:r w:rsidRPr="009E7581">
        <w:rPr>
          <w:lang w:val="en-US"/>
        </w:rPr>
        <w:t xml:space="preserve">Define the </w:t>
      </w:r>
      <w:r w:rsidR="00F30A62" w:rsidRPr="00F30A62">
        <w:rPr>
          <w:lang w:val="en-US"/>
        </w:rPr>
        <w:t xml:space="preserve">service description clauses </w:t>
      </w:r>
      <w:r>
        <w:rPr>
          <w:lang w:val="en-US"/>
        </w:rPr>
        <w:t>of this new API in</w:t>
      </w:r>
      <w:r w:rsidRPr="009E7581">
        <w:rPr>
          <w:lang w:val="en-US"/>
        </w:rPr>
        <w:t xml:space="preserve"> the </w:t>
      </w:r>
      <w:r>
        <w:rPr>
          <w:lang w:val="en-US"/>
        </w:rPr>
        <w:t xml:space="preserve">corresponding </w:t>
      </w:r>
      <w:r w:rsidRPr="009E7581">
        <w:rPr>
          <w:lang w:val="en-US"/>
        </w:rPr>
        <w:t xml:space="preserve">new </w:t>
      </w:r>
      <w:r w:rsidR="0088257C">
        <w:rPr>
          <w:lang w:val="en-US"/>
        </w:rPr>
        <w:t>Metaverse applications</w:t>
      </w:r>
      <w:r w:rsidRPr="009E7581">
        <w:rPr>
          <w:lang w:val="en-US"/>
        </w:rPr>
        <w:t xml:space="preserve"> Services TS</w:t>
      </w:r>
      <w:r w:rsidR="00D231C6">
        <w:rPr>
          <w:lang w:val="en-US"/>
        </w:rPr>
        <w:t> 29</w:t>
      </w:r>
      <w:r w:rsidR="00587024">
        <w:rPr>
          <w:lang w:val="en-US"/>
        </w:rPr>
        <w:t>.</w:t>
      </w:r>
      <w:r w:rsidR="00D231C6">
        <w:rPr>
          <w:lang w:val="en-US"/>
        </w:rPr>
        <w:t>437</w:t>
      </w:r>
      <w:r w:rsidRPr="009E7581">
        <w:rPr>
          <w:lang w:val="en-US"/>
        </w:rPr>
        <w:t>.</w:t>
      </w:r>
    </w:p>
    <w:p w14:paraId="4B4B2663" w14:textId="77777777" w:rsidR="007135CD" w:rsidRDefault="007135CD" w:rsidP="007135CD">
      <w:pPr>
        <w:pStyle w:val="CRCoverPage"/>
        <w:rPr>
          <w:b/>
          <w:lang w:val="en-US"/>
        </w:rPr>
      </w:pPr>
      <w:r>
        <w:rPr>
          <w:b/>
          <w:lang w:val="en-US"/>
        </w:rPr>
        <w:t>3. Conclusions</w:t>
      </w:r>
    </w:p>
    <w:p w14:paraId="1D0C8F6A" w14:textId="77777777" w:rsidR="007135CD" w:rsidRDefault="007135CD" w:rsidP="007135CD">
      <w:pPr>
        <w:rPr>
          <w:lang w:val="en-US"/>
        </w:rPr>
      </w:pPr>
      <w:r>
        <w:rPr>
          <w:lang w:val="en-US"/>
        </w:rPr>
        <w:t>N/A</w:t>
      </w:r>
    </w:p>
    <w:p w14:paraId="05E69B1F" w14:textId="77777777" w:rsidR="007135CD" w:rsidRDefault="007135CD" w:rsidP="007135CD">
      <w:pPr>
        <w:pStyle w:val="CRCoverPage"/>
        <w:rPr>
          <w:b/>
          <w:lang w:val="en-US"/>
        </w:rPr>
      </w:pPr>
      <w:r>
        <w:rPr>
          <w:b/>
          <w:lang w:val="en-US"/>
        </w:rPr>
        <w:t>4. Proposal</w:t>
      </w:r>
    </w:p>
    <w:p w14:paraId="7AD99DEB" w14:textId="1F84A168" w:rsidR="007135CD" w:rsidRDefault="007135CD" w:rsidP="007135CD">
      <w:pPr>
        <w:rPr>
          <w:lang w:val="en-US"/>
        </w:rPr>
      </w:pPr>
      <w:r>
        <w:rPr>
          <w:lang w:val="en-US"/>
        </w:rPr>
        <w:t>It is proposed to agree the following changes to 3GPP TS 29.</w:t>
      </w:r>
      <w:r w:rsidR="003F215E">
        <w:rPr>
          <w:lang w:val="en-US"/>
        </w:rPr>
        <w:t>437</w:t>
      </w:r>
      <w:r>
        <w:rPr>
          <w:lang w:val="en-US"/>
        </w:rPr>
        <w:t> V </w:t>
      </w:r>
      <w:r w:rsidR="001902F1">
        <w:rPr>
          <w:lang w:val="en-US"/>
        </w:rPr>
        <w:t>1</w:t>
      </w:r>
      <w:r>
        <w:rPr>
          <w:lang w:val="en-US"/>
        </w:rPr>
        <w:t>.</w:t>
      </w:r>
      <w:r w:rsidR="001902F1">
        <w:rPr>
          <w:lang w:val="en-US"/>
        </w:rPr>
        <w:t>0</w:t>
      </w:r>
      <w:r>
        <w:rPr>
          <w:lang w:val="en-US"/>
        </w:rPr>
        <w:t>.0.</w:t>
      </w:r>
    </w:p>
    <w:p w14:paraId="62DE948F" w14:textId="77777777" w:rsidR="00CD2478" w:rsidRPr="006B5418" w:rsidRDefault="00CD2478" w:rsidP="00CD2478">
      <w:pPr>
        <w:pBdr>
          <w:bottom w:val="single" w:sz="12" w:space="1" w:color="auto"/>
        </w:pBdr>
        <w:rPr>
          <w:lang w:val="en-US"/>
        </w:rPr>
      </w:pPr>
    </w:p>
    <w:p w14:paraId="1F28A6B5" w14:textId="325F1849" w:rsidR="00C21836" w:rsidRPr="008E7A34" w:rsidRDefault="005F6238" w:rsidP="00C21836">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bookmarkStart w:id="0" w:name="_Hlk61529092"/>
      <w:r>
        <w:rPr>
          <w:rFonts w:ascii="Arial" w:eastAsia="Times New Roman" w:hAnsi="Arial" w:cs="Arial"/>
          <w:color w:val="0070C0"/>
          <w:sz w:val="28"/>
          <w:szCs w:val="28"/>
          <w:lang w:val="en-US"/>
        </w:rPr>
        <w:t xml:space="preserve">* </w:t>
      </w:r>
      <w:r w:rsidR="00C21836" w:rsidRPr="008E7A34">
        <w:rPr>
          <w:rFonts w:ascii="Arial" w:eastAsia="Times New Roman" w:hAnsi="Arial" w:cs="Arial"/>
          <w:color w:val="0070C0"/>
          <w:sz w:val="28"/>
          <w:szCs w:val="28"/>
          <w:lang w:val="en-US"/>
        </w:rPr>
        <w:t xml:space="preserve">* * * </w:t>
      </w:r>
      <w:r>
        <w:rPr>
          <w:rFonts w:ascii="Arial" w:eastAsia="Times New Roman" w:hAnsi="Arial" w:cs="Arial"/>
          <w:color w:val="0070C0"/>
          <w:sz w:val="28"/>
          <w:szCs w:val="28"/>
          <w:lang w:val="en-US"/>
        </w:rPr>
        <w:t>Start of</w:t>
      </w:r>
      <w:r w:rsidR="00C21836" w:rsidRPr="008E7A34">
        <w:rPr>
          <w:rFonts w:ascii="Arial" w:eastAsia="Times New Roman" w:hAnsi="Arial" w:cs="Arial"/>
          <w:color w:val="0070C0"/>
          <w:sz w:val="28"/>
          <w:szCs w:val="28"/>
          <w:lang w:val="en-US"/>
        </w:rPr>
        <w:t xml:space="preserve"> Change</w:t>
      </w:r>
      <w:r>
        <w:rPr>
          <w:rFonts w:ascii="Arial" w:eastAsia="Times New Roman" w:hAnsi="Arial" w:cs="Arial"/>
          <w:color w:val="0070C0"/>
          <w:sz w:val="28"/>
          <w:szCs w:val="28"/>
          <w:lang w:val="en-US"/>
        </w:rPr>
        <w:t>s</w:t>
      </w:r>
      <w:r w:rsidR="00C21836" w:rsidRPr="008E7A34">
        <w:rPr>
          <w:rFonts w:ascii="Arial" w:eastAsia="Times New Roman" w:hAnsi="Arial" w:cs="Arial"/>
          <w:color w:val="0070C0"/>
          <w:sz w:val="28"/>
          <w:szCs w:val="28"/>
          <w:lang w:val="en-US"/>
        </w:rPr>
        <w:t xml:space="preserve"> * * * *</w:t>
      </w:r>
    </w:p>
    <w:p w14:paraId="1125DD26" w14:textId="77777777" w:rsidR="005925ED" w:rsidRPr="004D3578" w:rsidRDefault="005925ED" w:rsidP="005925ED">
      <w:pPr>
        <w:pStyle w:val="Heading2"/>
      </w:pPr>
      <w:bookmarkStart w:id="1" w:name="_Toc510696583"/>
      <w:bookmarkStart w:id="2" w:name="_Toc35971375"/>
      <w:bookmarkStart w:id="3" w:name="_Toc191382238"/>
      <w:bookmarkStart w:id="4" w:name="_Toc191627380"/>
      <w:bookmarkStart w:id="5" w:name="_Toc199274440"/>
      <w:bookmarkStart w:id="6" w:name="_Toc510696586"/>
      <w:bookmarkStart w:id="7" w:name="_Toc35971378"/>
      <w:bookmarkStart w:id="8" w:name="_Toc191382241"/>
      <w:bookmarkStart w:id="9" w:name="_Toc191627383"/>
      <w:bookmarkStart w:id="10" w:name="_Toc199274443"/>
      <w:bookmarkStart w:id="11" w:name="_Toc148176844"/>
      <w:bookmarkStart w:id="12" w:name="_Toc151379223"/>
      <w:bookmarkStart w:id="13" w:name="_Toc151445405"/>
      <w:bookmarkStart w:id="14" w:name="_Toc160470472"/>
      <w:bookmarkStart w:id="15" w:name="_Toc164873616"/>
      <w:bookmarkStart w:id="16" w:name="_Toc180306236"/>
      <w:bookmarkStart w:id="17" w:name="_Toc195373975"/>
      <w:bookmarkStart w:id="18" w:name="_Toc200964693"/>
      <w:r w:rsidRPr="004D3578">
        <w:t>3.3</w:t>
      </w:r>
      <w:r w:rsidRPr="004D3578">
        <w:tab/>
        <w:t>Abbreviations</w:t>
      </w:r>
      <w:bookmarkEnd w:id="1"/>
      <w:bookmarkEnd w:id="2"/>
      <w:bookmarkEnd w:id="3"/>
      <w:bookmarkEnd w:id="4"/>
      <w:bookmarkEnd w:id="5"/>
    </w:p>
    <w:p w14:paraId="74A1AA3B" w14:textId="77777777" w:rsidR="005925ED" w:rsidRPr="004D3578" w:rsidRDefault="005925ED" w:rsidP="005925ED">
      <w:pPr>
        <w:keepNext/>
      </w:pPr>
      <w:r w:rsidRPr="004D3578">
        <w:t xml:space="preserve">For the purposes of the present document, the abbreviations given in </w:t>
      </w:r>
      <w:r>
        <w:t xml:space="preserve">3GPP </w:t>
      </w:r>
      <w:r w:rsidRPr="004D3578">
        <w:t>TR 21.905</w:t>
      </w:r>
      <w:r>
        <w:t> </w:t>
      </w:r>
      <w:r w:rsidRPr="004D3578">
        <w:t xml:space="preserve">[1] and the following apply. An abbreviation defined in the present document takes precedence over the definition of the same abbreviation, if any, in </w:t>
      </w:r>
      <w:r>
        <w:t xml:space="preserve">3GPP </w:t>
      </w:r>
      <w:r w:rsidRPr="004D3578">
        <w:t>TR 21.905 [1].</w:t>
      </w:r>
    </w:p>
    <w:p w14:paraId="790C98CF" w14:textId="77777777" w:rsidR="005925ED" w:rsidRDefault="005925ED" w:rsidP="005925ED">
      <w:pPr>
        <w:pStyle w:val="EW"/>
      </w:pPr>
      <w:r>
        <w:t>SAn</w:t>
      </w:r>
      <w:r>
        <w:tab/>
        <w:t>Spatial Anchor</w:t>
      </w:r>
    </w:p>
    <w:p w14:paraId="734F354E" w14:textId="77777777" w:rsidR="005925ED" w:rsidRPr="004D3578" w:rsidRDefault="005925ED" w:rsidP="005925ED">
      <w:pPr>
        <w:pStyle w:val="EW"/>
      </w:pPr>
      <w:r>
        <w:rPr>
          <w:noProof/>
        </w:rPr>
        <w:t>SM</w:t>
      </w:r>
      <w:r>
        <w:rPr>
          <w:noProof/>
        </w:rPr>
        <w:tab/>
        <w:t>Spatial Map</w:t>
      </w:r>
      <w:del w:id="19" w:author="Huawei [Abdessamad] 2025-07" w:date="2025-07-21T14:02:00Z">
        <w:r w:rsidRPr="004D3578" w:rsidDel="005925ED">
          <w:delText xml:space="preserve"> </w:delText>
        </w:r>
      </w:del>
    </w:p>
    <w:p w14:paraId="40BCF822" w14:textId="0E837812" w:rsidR="005925ED" w:rsidRPr="004D3578" w:rsidRDefault="005925ED" w:rsidP="005925ED">
      <w:pPr>
        <w:pStyle w:val="EW"/>
      </w:pPr>
      <w:ins w:id="20" w:author="Huawei [Abdessamad] 2025-07" w:date="2025-07-21T14:02:00Z">
        <w:r>
          <w:rPr>
            <w:noProof/>
          </w:rPr>
          <w:t>SMAS</w:t>
        </w:r>
        <w:r>
          <w:rPr>
            <w:noProof/>
          </w:rPr>
          <w:tab/>
        </w:r>
        <w:r w:rsidR="0020490E">
          <w:t>SM service capable Application Server</w:t>
        </w:r>
      </w:ins>
    </w:p>
    <w:p w14:paraId="17E8605F" w14:textId="77777777" w:rsidR="005925ED" w:rsidRPr="008E7A34" w:rsidRDefault="005925ED" w:rsidP="005925ED">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r>
        <w:rPr>
          <w:rFonts w:ascii="Arial" w:eastAsia="Times New Roman" w:hAnsi="Arial" w:cs="Arial"/>
          <w:color w:val="0070C0"/>
          <w:sz w:val="28"/>
          <w:szCs w:val="28"/>
          <w:lang w:val="en-US"/>
        </w:rPr>
        <w:t xml:space="preserve">* </w:t>
      </w:r>
      <w:r w:rsidRPr="008E7A34">
        <w:rPr>
          <w:rFonts w:ascii="Arial" w:eastAsia="Times New Roman" w:hAnsi="Arial" w:cs="Arial"/>
          <w:color w:val="0070C0"/>
          <w:sz w:val="28"/>
          <w:szCs w:val="28"/>
          <w:lang w:val="en-US"/>
        </w:rPr>
        <w:t xml:space="preserve">* * * </w:t>
      </w:r>
      <w:r>
        <w:rPr>
          <w:rFonts w:ascii="Arial" w:eastAsia="Times New Roman" w:hAnsi="Arial" w:cs="Arial"/>
          <w:color w:val="0070C0"/>
          <w:sz w:val="28"/>
          <w:szCs w:val="28"/>
          <w:lang w:val="en-US"/>
        </w:rPr>
        <w:t>Next</w:t>
      </w:r>
      <w:r w:rsidRPr="008E7A34">
        <w:rPr>
          <w:rFonts w:ascii="Arial" w:eastAsia="Times New Roman" w:hAnsi="Arial" w:cs="Arial"/>
          <w:color w:val="0070C0"/>
          <w:sz w:val="28"/>
          <w:szCs w:val="28"/>
          <w:lang w:val="en-US"/>
        </w:rPr>
        <w:t xml:space="preserve"> Change</w:t>
      </w:r>
      <w:r>
        <w:rPr>
          <w:rFonts w:ascii="Arial" w:eastAsia="Times New Roman" w:hAnsi="Arial" w:cs="Arial"/>
          <w:color w:val="0070C0"/>
          <w:sz w:val="28"/>
          <w:szCs w:val="28"/>
          <w:lang w:val="en-US"/>
        </w:rPr>
        <w:t>s</w:t>
      </w:r>
      <w:r w:rsidRPr="008E7A34">
        <w:rPr>
          <w:rFonts w:ascii="Arial" w:eastAsia="Times New Roman" w:hAnsi="Arial" w:cs="Arial"/>
          <w:color w:val="0070C0"/>
          <w:sz w:val="28"/>
          <w:szCs w:val="28"/>
          <w:lang w:val="en-US"/>
        </w:rPr>
        <w:t xml:space="preserve"> * * * *</w:t>
      </w:r>
    </w:p>
    <w:p w14:paraId="31B78F7A" w14:textId="77777777" w:rsidR="00512DFD" w:rsidRDefault="00512DFD" w:rsidP="00512DFD">
      <w:pPr>
        <w:pStyle w:val="Heading2"/>
      </w:pPr>
      <w:r>
        <w:t>5.1</w:t>
      </w:r>
      <w:r>
        <w:tab/>
        <w:t>Introduction</w:t>
      </w:r>
      <w:bookmarkEnd w:id="6"/>
      <w:bookmarkEnd w:id="7"/>
      <w:bookmarkEnd w:id="8"/>
      <w:bookmarkEnd w:id="9"/>
      <w:bookmarkEnd w:id="10"/>
    </w:p>
    <w:p w14:paraId="6A07F649" w14:textId="11147BC2" w:rsidR="00512DFD" w:rsidDel="006C1F7A" w:rsidRDefault="00512DFD" w:rsidP="00512DFD">
      <w:pPr>
        <w:pStyle w:val="Guidance"/>
        <w:rPr>
          <w:del w:id="21" w:author="Huawei [Abdessamad] 2025-07" w:date="2025-07-21T14:05:00Z"/>
        </w:rPr>
      </w:pPr>
      <w:del w:id="22" w:author="Huawei [Abdessamad] 2025-07" w:date="2025-07-21T14:05:00Z">
        <w:r w:rsidDel="006C1F7A">
          <w:delText>This clause will list the</w:delText>
        </w:r>
        <w:r w:rsidRPr="005A7F36" w:rsidDel="006C1F7A">
          <w:delText xml:space="preserve"> </w:delText>
        </w:r>
        <w:r w:rsidDel="006C1F7A">
          <w:delText>different services produced by the &lt;NF or Entity, e.g. UAE Server&gt;.</w:delText>
        </w:r>
      </w:del>
    </w:p>
    <w:p w14:paraId="4E804CD9" w14:textId="59DC89B5" w:rsidR="00512DFD" w:rsidRPr="002D1C72" w:rsidRDefault="00512DFD" w:rsidP="00512DFD">
      <w:r w:rsidRPr="002D1C72">
        <w:t>Table</w:t>
      </w:r>
      <w:r>
        <w:t> </w:t>
      </w:r>
      <w:r w:rsidRPr="002D1C72">
        <w:t>5.1-</w:t>
      </w:r>
      <w:ins w:id="23" w:author="Huawei [Abdessamad] 2025-07" w:date="2025-07-21T14:05:00Z">
        <w:r w:rsidR="006C1F7A">
          <w:t>1</w:t>
        </w:r>
      </w:ins>
      <w:del w:id="24" w:author="Huawei [Abdessamad] 2025-07" w:date="2025-07-21T14:05:00Z">
        <w:r w:rsidDel="006C1F7A">
          <w:delText>x</w:delText>
        </w:r>
      </w:del>
      <w:r w:rsidRPr="002D1C72">
        <w:t xml:space="preserve"> summarizes the corresponding APIs defined for this specification.</w:t>
      </w:r>
    </w:p>
    <w:p w14:paraId="2B11041D" w14:textId="77777777" w:rsidR="00512DFD" w:rsidRPr="002D1C72" w:rsidRDefault="00512DFD" w:rsidP="00512DFD">
      <w:pPr>
        <w:pStyle w:val="TH"/>
      </w:pPr>
      <w:r w:rsidRPr="002D1C72">
        <w:lastRenderedPageBreak/>
        <w:t>Table</w:t>
      </w:r>
      <w:r>
        <w:t> </w:t>
      </w:r>
      <w:r w:rsidRPr="002D1C72">
        <w:t>5.1-</w:t>
      </w:r>
      <w:r>
        <w:t>x</w:t>
      </w:r>
      <w:r w:rsidRPr="002D1C72">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25" w:author="Huawei [Abdessamad] 2025-07" w:date="2025-07-21T14:04: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260"/>
        <w:gridCol w:w="851"/>
        <w:gridCol w:w="1984"/>
        <w:gridCol w:w="2673"/>
        <w:gridCol w:w="1031"/>
        <w:gridCol w:w="824"/>
        <w:tblGridChange w:id="26">
          <w:tblGrid>
            <w:gridCol w:w="2219"/>
            <w:gridCol w:w="41"/>
            <w:gridCol w:w="792"/>
            <w:gridCol w:w="59"/>
            <w:gridCol w:w="1194"/>
            <w:gridCol w:w="790"/>
            <w:gridCol w:w="2673"/>
            <w:gridCol w:w="1031"/>
            <w:gridCol w:w="824"/>
          </w:tblGrid>
        </w:tblGridChange>
      </w:tblGrid>
      <w:tr w:rsidR="00362AA9" w:rsidRPr="00B54FF5" w14:paraId="7366EDD3" w14:textId="77777777" w:rsidTr="00362AA9">
        <w:tc>
          <w:tcPr>
            <w:tcW w:w="2260" w:type="dxa"/>
            <w:shd w:val="clear" w:color="auto" w:fill="C0C0C0"/>
            <w:vAlign w:val="center"/>
            <w:tcPrChange w:id="27" w:author="Huawei [Abdessamad] 2025-07" w:date="2025-07-21T14:04:00Z">
              <w:tcPr>
                <w:tcW w:w="2219" w:type="dxa"/>
                <w:shd w:val="clear" w:color="auto" w:fill="C0C0C0"/>
                <w:vAlign w:val="center"/>
              </w:tcPr>
            </w:tcPrChange>
          </w:tcPr>
          <w:p w14:paraId="46D799DC" w14:textId="77777777" w:rsidR="00512DFD" w:rsidRPr="0016361A" w:rsidRDefault="00512DFD" w:rsidP="00A14A4A">
            <w:pPr>
              <w:pStyle w:val="TAH"/>
            </w:pPr>
            <w:r w:rsidRPr="00F112E4">
              <w:t>Service Name</w:t>
            </w:r>
          </w:p>
        </w:tc>
        <w:tc>
          <w:tcPr>
            <w:tcW w:w="851" w:type="dxa"/>
            <w:shd w:val="clear" w:color="auto" w:fill="C0C0C0"/>
            <w:vAlign w:val="center"/>
            <w:tcPrChange w:id="28" w:author="Huawei [Abdessamad] 2025-07" w:date="2025-07-21T14:04:00Z">
              <w:tcPr>
                <w:tcW w:w="833" w:type="dxa"/>
                <w:gridSpan w:val="2"/>
                <w:shd w:val="clear" w:color="auto" w:fill="C0C0C0"/>
                <w:vAlign w:val="center"/>
              </w:tcPr>
            </w:tcPrChange>
          </w:tcPr>
          <w:p w14:paraId="58367825" w14:textId="77777777" w:rsidR="00512DFD" w:rsidRPr="0016361A" w:rsidRDefault="00512DFD" w:rsidP="00A14A4A">
            <w:pPr>
              <w:pStyle w:val="TAH"/>
            </w:pPr>
            <w:r w:rsidRPr="00F112E4">
              <w:t>Clause</w:t>
            </w:r>
          </w:p>
        </w:tc>
        <w:tc>
          <w:tcPr>
            <w:tcW w:w="1984" w:type="dxa"/>
            <w:shd w:val="clear" w:color="auto" w:fill="C0C0C0"/>
            <w:vAlign w:val="center"/>
            <w:tcPrChange w:id="29" w:author="Huawei [Abdessamad] 2025-07" w:date="2025-07-21T14:04:00Z">
              <w:tcPr>
                <w:tcW w:w="1253" w:type="dxa"/>
                <w:gridSpan w:val="2"/>
                <w:shd w:val="clear" w:color="auto" w:fill="C0C0C0"/>
                <w:vAlign w:val="center"/>
              </w:tcPr>
            </w:tcPrChange>
          </w:tcPr>
          <w:p w14:paraId="3CABFA82" w14:textId="77777777" w:rsidR="00512DFD" w:rsidRPr="0016361A" w:rsidRDefault="00512DFD" w:rsidP="00A14A4A">
            <w:pPr>
              <w:pStyle w:val="TAH"/>
            </w:pPr>
            <w:r w:rsidRPr="00F112E4">
              <w:t>Description</w:t>
            </w:r>
          </w:p>
        </w:tc>
        <w:tc>
          <w:tcPr>
            <w:tcW w:w="2673" w:type="dxa"/>
            <w:shd w:val="clear" w:color="auto" w:fill="C0C0C0"/>
            <w:vAlign w:val="center"/>
            <w:tcPrChange w:id="30" w:author="Huawei [Abdessamad] 2025-07" w:date="2025-07-21T14:04:00Z">
              <w:tcPr>
                <w:tcW w:w="3463" w:type="dxa"/>
                <w:gridSpan w:val="2"/>
                <w:shd w:val="clear" w:color="auto" w:fill="C0C0C0"/>
                <w:vAlign w:val="center"/>
              </w:tcPr>
            </w:tcPrChange>
          </w:tcPr>
          <w:p w14:paraId="2CB6299D" w14:textId="77777777" w:rsidR="00512DFD" w:rsidRPr="0016361A" w:rsidRDefault="00512DFD" w:rsidP="00A14A4A">
            <w:pPr>
              <w:pStyle w:val="TAH"/>
            </w:pPr>
            <w:r w:rsidRPr="00F112E4">
              <w:t>OpenAPI Specification File</w:t>
            </w:r>
          </w:p>
        </w:tc>
        <w:tc>
          <w:tcPr>
            <w:tcW w:w="1031" w:type="dxa"/>
            <w:shd w:val="clear" w:color="auto" w:fill="C0C0C0"/>
            <w:vAlign w:val="center"/>
            <w:tcPrChange w:id="31" w:author="Huawei [Abdessamad] 2025-07" w:date="2025-07-21T14:04:00Z">
              <w:tcPr>
                <w:tcW w:w="1031" w:type="dxa"/>
                <w:shd w:val="clear" w:color="auto" w:fill="C0C0C0"/>
                <w:vAlign w:val="center"/>
              </w:tcPr>
            </w:tcPrChange>
          </w:tcPr>
          <w:p w14:paraId="63674473" w14:textId="77777777" w:rsidR="00512DFD" w:rsidRPr="0016361A" w:rsidRDefault="00512DFD" w:rsidP="00A14A4A">
            <w:pPr>
              <w:pStyle w:val="TAH"/>
            </w:pPr>
            <w:r>
              <w:t xml:space="preserve">API </w:t>
            </w:r>
            <w:r w:rsidRPr="00F112E4">
              <w:t>Name</w:t>
            </w:r>
          </w:p>
        </w:tc>
        <w:tc>
          <w:tcPr>
            <w:tcW w:w="824" w:type="dxa"/>
            <w:shd w:val="clear" w:color="auto" w:fill="C0C0C0"/>
            <w:vAlign w:val="center"/>
            <w:tcPrChange w:id="32" w:author="Huawei [Abdessamad] 2025-07" w:date="2025-07-21T14:04:00Z">
              <w:tcPr>
                <w:tcW w:w="824" w:type="dxa"/>
                <w:shd w:val="clear" w:color="auto" w:fill="C0C0C0"/>
                <w:vAlign w:val="center"/>
              </w:tcPr>
            </w:tcPrChange>
          </w:tcPr>
          <w:p w14:paraId="0BB9D682" w14:textId="77777777" w:rsidR="00512DFD" w:rsidRPr="00E20840" w:rsidRDefault="00512DFD" w:rsidP="00A14A4A">
            <w:pPr>
              <w:pStyle w:val="TAH"/>
            </w:pPr>
            <w:r w:rsidRPr="00E20840">
              <w:t>Annex</w:t>
            </w:r>
          </w:p>
        </w:tc>
      </w:tr>
      <w:tr w:rsidR="00362AA9" w:rsidRPr="00B54FF5" w14:paraId="2F2F855C" w14:textId="77777777" w:rsidTr="00362AA9">
        <w:tc>
          <w:tcPr>
            <w:tcW w:w="2260" w:type="dxa"/>
            <w:shd w:val="clear" w:color="auto" w:fill="auto"/>
            <w:vAlign w:val="center"/>
            <w:tcPrChange w:id="33" w:author="Huawei [Abdessamad] 2025-07" w:date="2025-07-21T14:04:00Z">
              <w:tcPr>
                <w:tcW w:w="2260" w:type="dxa"/>
                <w:gridSpan w:val="2"/>
                <w:shd w:val="clear" w:color="auto" w:fill="auto"/>
                <w:vAlign w:val="center"/>
              </w:tcPr>
            </w:tcPrChange>
          </w:tcPr>
          <w:p w14:paraId="4EBEA51F" w14:textId="77777777" w:rsidR="00512DFD" w:rsidRPr="0016361A" w:rsidRDefault="00512DFD" w:rsidP="00A14A4A">
            <w:pPr>
              <w:pStyle w:val="TAL"/>
            </w:pPr>
            <w:r w:rsidRPr="00F112E4">
              <w:t>&lt;service name&gt;</w:t>
            </w:r>
          </w:p>
        </w:tc>
        <w:tc>
          <w:tcPr>
            <w:tcW w:w="851" w:type="dxa"/>
            <w:shd w:val="clear" w:color="auto" w:fill="auto"/>
            <w:vAlign w:val="center"/>
            <w:tcPrChange w:id="34" w:author="Huawei [Abdessamad] 2025-07" w:date="2025-07-21T14:04:00Z">
              <w:tcPr>
                <w:tcW w:w="851" w:type="dxa"/>
                <w:gridSpan w:val="2"/>
                <w:shd w:val="clear" w:color="auto" w:fill="auto"/>
                <w:vAlign w:val="center"/>
              </w:tcPr>
            </w:tcPrChange>
          </w:tcPr>
          <w:p w14:paraId="02D17EA4" w14:textId="77777777" w:rsidR="00512DFD" w:rsidRPr="00E20840" w:rsidRDefault="00512DFD" w:rsidP="00A14A4A">
            <w:pPr>
              <w:pStyle w:val="TAC"/>
            </w:pPr>
            <w:r w:rsidRPr="00E20840">
              <w:t>&lt;ref clause&gt;</w:t>
            </w:r>
          </w:p>
        </w:tc>
        <w:tc>
          <w:tcPr>
            <w:tcW w:w="1984" w:type="dxa"/>
            <w:shd w:val="clear" w:color="auto" w:fill="auto"/>
            <w:vAlign w:val="center"/>
            <w:tcPrChange w:id="35" w:author="Huawei [Abdessamad] 2025-07" w:date="2025-07-21T14:04:00Z">
              <w:tcPr>
                <w:tcW w:w="1194" w:type="dxa"/>
                <w:shd w:val="clear" w:color="auto" w:fill="auto"/>
                <w:vAlign w:val="center"/>
              </w:tcPr>
            </w:tcPrChange>
          </w:tcPr>
          <w:p w14:paraId="39F40E07" w14:textId="77777777" w:rsidR="00512DFD" w:rsidRPr="0016361A" w:rsidRDefault="00512DFD" w:rsidP="00A14A4A">
            <w:pPr>
              <w:pStyle w:val="TAL"/>
            </w:pPr>
            <w:r w:rsidRPr="00F112E4">
              <w:t>&lt;short description as included in the OpenAPI file&gt;</w:t>
            </w:r>
          </w:p>
        </w:tc>
        <w:tc>
          <w:tcPr>
            <w:tcW w:w="2673" w:type="dxa"/>
            <w:shd w:val="clear" w:color="auto" w:fill="auto"/>
            <w:vAlign w:val="center"/>
            <w:tcPrChange w:id="36" w:author="Huawei [Abdessamad] 2025-07" w:date="2025-07-21T14:04:00Z">
              <w:tcPr>
                <w:tcW w:w="3463" w:type="dxa"/>
                <w:gridSpan w:val="2"/>
                <w:shd w:val="clear" w:color="auto" w:fill="auto"/>
                <w:vAlign w:val="center"/>
              </w:tcPr>
            </w:tcPrChange>
          </w:tcPr>
          <w:p w14:paraId="62CB0214" w14:textId="77777777" w:rsidR="00512DFD" w:rsidRPr="0016361A" w:rsidRDefault="00512DFD" w:rsidP="00A14A4A">
            <w:pPr>
              <w:pStyle w:val="TAL"/>
            </w:pPr>
            <w:r w:rsidRPr="00F112E4">
              <w:t>&lt;file name&gt;</w:t>
            </w:r>
          </w:p>
        </w:tc>
        <w:tc>
          <w:tcPr>
            <w:tcW w:w="1031" w:type="dxa"/>
            <w:shd w:val="clear" w:color="auto" w:fill="auto"/>
            <w:vAlign w:val="center"/>
            <w:tcPrChange w:id="37" w:author="Huawei [Abdessamad] 2025-07" w:date="2025-07-21T14:04:00Z">
              <w:tcPr>
                <w:tcW w:w="1031" w:type="dxa"/>
                <w:shd w:val="clear" w:color="auto" w:fill="auto"/>
                <w:vAlign w:val="center"/>
              </w:tcPr>
            </w:tcPrChange>
          </w:tcPr>
          <w:p w14:paraId="211B9A73" w14:textId="77777777" w:rsidR="00512DFD" w:rsidRPr="0016361A" w:rsidRDefault="00512DFD" w:rsidP="00A14A4A">
            <w:pPr>
              <w:pStyle w:val="TAL"/>
            </w:pPr>
            <w:r w:rsidRPr="00F112E4">
              <w:t>&lt;apiName in the URI&gt;</w:t>
            </w:r>
          </w:p>
        </w:tc>
        <w:tc>
          <w:tcPr>
            <w:tcW w:w="824" w:type="dxa"/>
            <w:shd w:val="clear" w:color="auto" w:fill="auto"/>
            <w:vAlign w:val="center"/>
            <w:tcPrChange w:id="38" w:author="Huawei [Abdessamad] 2025-07" w:date="2025-07-21T14:04:00Z">
              <w:tcPr>
                <w:tcW w:w="824" w:type="dxa"/>
                <w:shd w:val="clear" w:color="auto" w:fill="auto"/>
                <w:vAlign w:val="center"/>
              </w:tcPr>
            </w:tcPrChange>
          </w:tcPr>
          <w:p w14:paraId="3B00F7CF" w14:textId="77777777" w:rsidR="00512DFD" w:rsidRPr="0016361A" w:rsidRDefault="00512DFD" w:rsidP="00A14A4A">
            <w:pPr>
              <w:pStyle w:val="TAC"/>
            </w:pPr>
            <w:r w:rsidRPr="0016361A">
              <w:t>&lt;ref Annex&gt;</w:t>
            </w:r>
          </w:p>
        </w:tc>
      </w:tr>
      <w:tr w:rsidR="002F6294" w:rsidRPr="00B54FF5" w14:paraId="33AFAC5F" w14:textId="77777777" w:rsidTr="00362AA9">
        <w:trPr>
          <w:ins w:id="39" w:author="Huawei [Abdessamad] 2025-07" w:date="2025-07-21T14:00:00Z"/>
        </w:trPr>
        <w:tc>
          <w:tcPr>
            <w:tcW w:w="2260" w:type="dxa"/>
            <w:shd w:val="clear" w:color="auto" w:fill="auto"/>
            <w:vAlign w:val="center"/>
            <w:tcPrChange w:id="40" w:author="Huawei [Abdessamad] 2025-07" w:date="2025-07-21T14:04:00Z">
              <w:tcPr>
                <w:tcW w:w="2219" w:type="dxa"/>
                <w:shd w:val="clear" w:color="auto" w:fill="auto"/>
                <w:vAlign w:val="center"/>
              </w:tcPr>
            </w:tcPrChange>
          </w:tcPr>
          <w:p w14:paraId="32C80859" w14:textId="0FC40A8D" w:rsidR="00512DFD" w:rsidRPr="00F112E4" w:rsidRDefault="00512DFD" w:rsidP="00A14A4A">
            <w:pPr>
              <w:pStyle w:val="TAL"/>
              <w:rPr>
                <w:ins w:id="41" w:author="Huawei [Abdessamad] 2025-07" w:date="2025-07-21T14:00:00Z"/>
              </w:rPr>
            </w:pPr>
            <w:ins w:id="42" w:author="Huawei [Abdessamad] 2025-07" w:date="2025-07-21T14:00:00Z">
              <w:r w:rsidRPr="00E11429">
                <w:t>SS_SmSmasRegistration</w:t>
              </w:r>
            </w:ins>
          </w:p>
        </w:tc>
        <w:tc>
          <w:tcPr>
            <w:tcW w:w="851" w:type="dxa"/>
            <w:shd w:val="clear" w:color="auto" w:fill="auto"/>
            <w:vAlign w:val="center"/>
            <w:tcPrChange w:id="43" w:author="Huawei [Abdessamad] 2025-07" w:date="2025-07-21T14:04:00Z">
              <w:tcPr>
                <w:tcW w:w="833" w:type="dxa"/>
                <w:gridSpan w:val="2"/>
                <w:shd w:val="clear" w:color="auto" w:fill="auto"/>
                <w:vAlign w:val="center"/>
              </w:tcPr>
            </w:tcPrChange>
          </w:tcPr>
          <w:p w14:paraId="3EF5013E" w14:textId="29F53FE8" w:rsidR="00512DFD" w:rsidRPr="00E20840" w:rsidRDefault="00512DFD" w:rsidP="00A14A4A">
            <w:pPr>
              <w:pStyle w:val="TAC"/>
              <w:rPr>
                <w:ins w:id="44" w:author="Huawei [Abdessamad] 2025-07" w:date="2025-07-21T14:00:00Z"/>
              </w:rPr>
            </w:pPr>
            <w:ins w:id="45" w:author="Huawei [Abdessamad] 2025-07" w:date="2025-07-21T14:01:00Z">
              <w:r>
                <w:t>6.2.5</w:t>
              </w:r>
            </w:ins>
          </w:p>
        </w:tc>
        <w:tc>
          <w:tcPr>
            <w:tcW w:w="1984" w:type="dxa"/>
            <w:shd w:val="clear" w:color="auto" w:fill="auto"/>
            <w:vAlign w:val="center"/>
            <w:tcPrChange w:id="46" w:author="Huawei [Abdessamad] 2025-07" w:date="2025-07-21T14:04:00Z">
              <w:tcPr>
                <w:tcW w:w="1476" w:type="dxa"/>
                <w:gridSpan w:val="2"/>
                <w:shd w:val="clear" w:color="auto" w:fill="auto"/>
                <w:vAlign w:val="center"/>
              </w:tcPr>
            </w:tcPrChange>
          </w:tcPr>
          <w:p w14:paraId="583D893B" w14:textId="0758D234" w:rsidR="00512DFD" w:rsidRPr="00F112E4" w:rsidRDefault="00512DFD" w:rsidP="00A14A4A">
            <w:pPr>
              <w:pStyle w:val="TAL"/>
              <w:rPr>
                <w:ins w:id="47" w:author="Huawei [Abdessamad] 2025-07" w:date="2025-07-21T14:00:00Z"/>
              </w:rPr>
            </w:pPr>
            <w:ins w:id="48" w:author="Huawei [Abdessamad] 2025-07" w:date="2025-07-21T14:01:00Z">
              <w:r>
                <w:t>SMAS Registration</w:t>
              </w:r>
            </w:ins>
            <w:ins w:id="49" w:author="Huawei [Abdessamad] 2025-07" w:date="2025-07-21T14:02:00Z">
              <w:r w:rsidR="002F6294">
                <w:t xml:space="preserve"> Management</w:t>
              </w:r>
            </w:ins>
          </w:p>
        </w:tc>
        <w:tc>
          <w:tcPr>
            <w:tcW w:w="2673" w:type="dxa"/>
            <w:shd w:val="clear" w:color="auto" w:fill="auto"/>
            <w:vAlign w:val="center"/>
            <w:tcPrChange w:id="50" w:author="Huawei [Abdessamad] 2025-07" w:date="2025-07-21T14:04:00Z">
              <w:tcPr>
                <w:tcW w:w="3240" w:type="dxa"/>
                <w:gridSpan w:val="2"/>
                <w:shd w:val="clear" w:color="auto" w:fill="auto"/>
                <w:vAlign w:val="center"/>
              </w:tcPr>
            </w:tcPrChange>
          </w:tcPr>
          <w:p w14:paraId="4BC670E1" w14:textId="6BFB2218" w:rsidR="00512DFD" w:rsidRPr="00F112E4" w:rsidRDefault="002F6294" w:rsidP="00A14A4A">
            <w:pPr>
              <w:pStyle w:val="TAL"/>
              <w:rPr>
                <w:ins w:id="51" w:author="Huawei [Abdessamad] 2025-07" w:date="2025-07-21T14:00:00Z"/>
              </w:rPr>
            </w:pPr>
            <w:ins w:id="52" w:author="Huawei [Abdessamad] 2025-07" w:date="2025-07-21T14:03:00Z">
              <w:r>
                <w:t>TS29437_</w:t>
              </w:r>
              <w:r w:rsidRPr="00E11429">
                <w:t>SS_SmSmasRegistration</w:t>
              </w:r>
              <w:r>
                <w:t>.yaml</w:t>
              </w:r>
            </w:ins>
          </w:p>
        </w:tc>
        <w:tc>
          <w:tcPr>
            <w:tcW w:w="1031" w:type="dxa"/>
            <w:shd w:val="clear" w:color="auto" w:fill="auto"/>
            <w:vAlign w:val="center"/>
            <w:tcPrChange w:id="53" w:author="Huawei [Abdessamad] 2025-07" w:date="2025-07-21T14:04:00Z">
              <w:tcPr>
                <w:tcW w:w="1031" w:type="dxa"/>
                <w:shd w:val="clear" w:color="auto" w:fill="auto"/>
                <w:vAlign w:val="center"/>
              </w:tcPr>
            </w:tcPrChange>
          </w:tcPr>
          <w:p w14:paraId="16E5366A" w14:textId="6151ACE9" w:rsidR="00512DFD" w:rsidRPr="00F112E4" w:rsidRDefault="002F6294" w:rsidP="00A14A4A">
            <w:pPr>
              <w:pStyle w:val="TAL"/>
              <w:rPr>
                <w:ins w:id="54" w:author="Huawei [Abdessamad] 2025-07" w:date="2025-07-21T14:00:00Z"/>
              </w:rPr>
            </w:pPr>
            <w:ins w:id="55" w:author="Huawei [Abdessamad] 2025-07" w:date="2025-07-21T14:03:00Z">
              <w:r>
                <w:rPr>
                  <w:noProof/>
                </w:rPr>
                <w:t>ssm</w:t>
              </w:r>
              <w:r w:rsidRPr="000E1D0D">
                <w:rPr>
                  <w:noProof/>
                </w:rPr>
                <w:t>-</w:t>
              </w:r>
              <w:r>
                <w:rPr>
                  <w:noProof/>
                </w:rPr>
                <w:t>smasr</w:t>
              </w:r>
            </w:ins>
          </w:p>
        </w:tc>
        <w:tc>
          <w:tcPr>
            <w:tcW w:w="824" w:type="dxa"/>
            <w:shd w:val="clear" w:color="auto" w:fill="auto"/>
            <w:vAlign w:val="center"/>
            <w:tcPrChange w:id="56" w:author="Huawei [Abdessamad] 2025-07" w:date="2025-07-21T14:04:00Z">
              <w:tcPr>
                <w:tcW w:w="824" w:type="dxa"/>
                <w:shd w:val="clear" w:color="auto" w:fill="auto"/>
                <w:vAlign w:val="center"/>
              </w:tcPr>
            </w:tcPrChange>
          </w:tcPr>
          <w:p w14:paraId="72654FB4" w14:textId="06B507A8" w:rsidR="00512DFD" w:rsidRPr="0016361A" w:rsidRDefault="002F6294" w:rsidP="00A14A4A">
            <w:pPr>
              <w:pStyle w:val="TAC"/>
              <w:rPr>
                <w:ins w:id="57" w:author="Huawei [Abdessamad] 2025-07" w:date="2025-07-21T14:00:00Z"/>
              </w:rPr>
            </w:pPr>
            <w:ins w:id="58" w:author="Huawei [Abdessamad] 2025-07" w:date="2025-07-21T14:03:00Z">
              <w:r>
                <w:t>A.</w:t>
              </w:r>
            </w:ins>
            <w:ins w:id="59" w:author="Huawei [Abdessamad] 2025-07" w:date="2025-07-21T14:08:00Z">
              <w:r w:rsidR="005A62B2">
                <w:t>8</w:t>
              </w:r>
            </w:ins>
          </w:p>
        </w:tc>
      </w:tr>
    </w:tbl>
    <w:p w14:paraId="4D1BE700" w14:textId="77777777" w:rsidR="00512DFD" w:rsidRPr="00F112E4" w:rsidRDefault="00512DFD" w:rsidP="00512DFD"/>
    <w:p w14:paraId="4279B6E7" w14:textId="1538DF6C" w:rsidR="00512DFD" w:rsidRDefault="00512DFD" w:rsidP="00512DFD">
      <w:pPr>
        <w:pStyle w:val="NO"/>
      </w:pPr>
      <w:r>
        <w:t>NOTE:</w:t>
      </w:r>
      <w:r>
        <w:tab/>
        <w:t>When 3GPP TS 29.122 [2] is referenced for the common protocol and interface aspects for API definition in the clauses under clause 5, the service producer (i.e.</w:t>
      </w:r>
      <w:ins w:id="60" w:author="Huawei [Abdessamad] 2025-07" w:date="2025-07-21T14:04:00Z">
        <w:r w:rsidR="00415173">
          <w:t xml:space="preserve">, </w:t>
        </w:r>
      </w:ins>
      <w:ins w:id="61" w:author="Huawei [Abdessamad] 2025-07" w:date="2025-07-21T14:05:00Z">
        <w:r w:rsidR="00415173">
          <w:t xml:space="preserve">SAn Server, </w:t>
        </w:r>
      </w:ins>
      <w:ins w:id="62" w:author="Huawei [Abdessamad] 2025-07" w:date="2025-07-21T14:04:00Z">
        <w:r w:rsidR="00415173">
          <w:t>SM Server</w:t>
        </w:r>
      </w:ins>
      <w:del w:id="63" w:author="Huawei [Abdessamad] 2025-07" w:date="2025-07-21T14:04:00Z">
        <w:r w:rsidDel="00415173">
          <w:delText xml:space="preserve"> &lt;NF or Entity, e.g. UAE Server&gt;</w:delText>
        </w:r>
      </w:del>
      <w:r>
        <w:t xml:space="preserve">) takes the role of the SCEF and the service consumer </w:t>
      </w:r>
      <w:del w:id="64" w:author="Huawei [Abdessamad] 2025-07" w:date="2025-07-21T14:05:00Z">
        <w:r w:rsidDel="00415173">
          <w:delText xml:space="preserve">(e.g. &lt;examples of service consumers&gt;) </w:delText>
        </w:r>
      </w:del>
      <w:r>
        <w:t>takes the role of the SCS/AS.</w:t>
      </w:r>
    </w:p>
    <w:p w14:paraId="16782864" w14:textId="487AD98A" w:rsidR="00F9335A" w:rsidRPr="008E7A34" w:rsidRDefault="00F9335A" w:rsidP="00F9335A">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r>
        <w:rPr>
          <w:rFonts w:ascii="Arial" w:eastAsia="Times New Roman" w:hAnsi="Arial" w:cs="Arial"/>
          <w:color w:val="0070C0"/>
          <w:sz w:val="28"/>
          <w:szCs w:val="28"/>
          <w:lang w:val="en-US"/>
        </w:rPr>
        <w:t xml:space="preserve">* </w:t>
      </w:r>
      <w:r w:rsidRPr="008E7A34">
        <w:rPr>
          <w:rFonts w:ascii="Arial" w:eastAsia="Times New Roman" w:hAnsi="Arial" w:cs="Arial"/>
          <w:color w:val="0070C0"/>
          <w:sz w:val="28"/>
          <w:szCs w:val="28"/>
          <w:lang w:val="en-US"/>
        </w:rPr>
        <w:t xml:space="preserve">* * * </w:t>
      </w:r>
      <w:r>
        <w:rPr>
          <w:rFonts w:ascii="Arial" w:eastAsia="Times New Roman" w:hAnsi="Arial" w:cs="Arial"/>
          <w:color w:val="0070C0"/>
          <w:sz w:val="28"/>
          <w:szCs w:val="28"/>
          <w:lang w:val="en-US"/>
        </w:rPr>
        <w:t>Next</w:t>
      </w:r>
      <w:r w:rsidRPr="008E7A34">
        <w:rPr>
          <w:rFonts w:ascii="Arial" w:eastAsia="Times New Roman" w:hAnsi="Arial" w:cs="Arial"/>
          <w:color w:val="0070C0"/>
          <w:sz w:val="28"/>
          <w:szCs w:val="28"/>
          <w:lang w:val="en-US"/>
        </w:rPr>
        <w:t xml:space="preserve"> Change</w:t>
      </w:r>
      <w:r>
        <w:rPr>
          <w:rFonts w:ascii="Arial" w:eastAsia="Times New Roman" w:hAnsi="Arial" w:cs="Arial"/>
          <w:color w:val="0070C0"/>
          <w:sz w:val="28"/>
          <w:szCs w:val="28"/>
          <w:lang w:val="en-US"/>
        </w:rPr>
        <w:t>s</w:t>
      </w:r>
      <w:r w:rsidRPr="008E7A34">
        <w:rPr>
          <w:rFonts w:ascii="Arial" w:eastAsia="Times New Roman" w:hAnsi="Arial" w:cs="Arial"/>
          <w:color w:val="0070C0"/>
          <w:sz w:val="28"/>
          <w:szCs w:val="28"/>
          <w:lang w:val="en-US"/>
        </w:rPr>
        <w:t xml:space="preserve"> * * * *</w:t>
      </w:r>
    </w:p>
    <w:p w14:paraId="6AE51377" w14:textId="37EACA6C" w:rsidR="00017B90" w:rsidRPr="00D46D17" w:rsidRDefault="00017B90" w:rsidP="00017B90">
      <w:pPr>
        <w:pStyle w:val="Heading2"/>
        <w:rPr>
          <w:ins w:id="65" w:author="Huawei [Abdessamad] 2025-07" w:date="2025-07-21T13:36:00Z"/>
        </w:rPr>
      </w:pPr>
      <w:ins w:id="66" w:author="Huawei [Abdessamad] 2025-07" w:date="2025-07-21T13:36:00Z">
        <w:r w:rsidRPr="00D46D17">
          <w:t>5.</w:t>
        </w:r>
      </w:ins>
      <w:ins w:id="67" w:author="Huawei [Abdessamad] 2025-07" w:date="2025-07-21T13:37:00Z">
        <w:r w:rsidR="00E531C5">
          <w:t>3.</w:t>
        </w:r>
      </w:ins>
      <w:ins w:id="68" w:author="Huawei [Abdessamad] 2025-07" w:date="2025-07-21T13:41:00Z">
        <w:r w:rsidR="006A2A6F">
          <w:t>5</w:t>
        </w:r>
      </w:ins>
      <w:ins w:id="69" w:author="Huawei [Abdessamad] 2025-07" w:date="2025-07-21T13:36:00Z">
        <w:r w:rsidRPr="00D46D17">
          <w:tab/>
        </w:r>
      </w:ins>
      <w:bookmarkEnd w:id="11"/>
      <w:bookmarkEnd w:id="12"/>
      <w:bookmarkEnd w:id="13"/>
      <w:bookmarkEnd w:id="14"/>
      <w:bookmarkEnd w:id="15"/>
      <w:bookmarkEnd w:id="16"/>
      <w:bookmarkEnd w:id="17"/>
      <w:bookmarkEnd w:id="18"/>
      <w:ins w:id="70" w:author="Huawei [Abdessamad] 2025-07" w:date="2025-07-21T13:41:00Z">
        <w:r w:rsidR="006A2A6F" w:rsidRPr="00E11429">
          <w:t>SS_SmSmasRegistration</w:t>
        </w:r>
      </w:ins>
    </w:p>
    <w:p w14:paraId="7128B0F7" w14:textId="1C73532E" w:rsidR="00017B90" w:rsidRPr="00D46D17" w:rsidRDefault="006A2A6F" w:rsidP="00017B90">
      <w:pPr>
        <w:pStyle w:val="Heading3"/>
        <w:rPr>
          <w:ins w:id="71" w:author="Huawei [Abdessamad] 2025-07" w:date="2025-07-21T13:36:00Z"/>
        </w:rPr>
      </w:pPr>
      <w:bookmarkStart w:id="72" w:name="_Toc148176845"/>
      <w:bookmarkStart w:id="73" w:name="_Toc151379224"/>
      <w:bookmarkStart w:id="74" w:name="_Toc151445406"/>
      <w:bookmarkStart w:id="75" w:name="_Toc160470473"/>
      <w:bookmarkStart w:id="76" w:name="_Toc164873617"/>
      <w:bookmarkStart w:id="77" w:name="_Toc180306237"/>
      <w:bookmarkStart w:id="78" w:name="_Toc195373976"/>
      <w:bookmarkStart w:id="79" w:name="_Toc200964694"/>
      <w:ins w:id="80" w:author="Huawei [Abdessamad] 2025-07" w:date="2025-07-21T13:41:00Z">
        <w:r w:rsidRPr="00D46D17">
          <w:t>5.</w:t>
        </w:r>
        <w:r>
          <w:t>3.5</w:t>
        </w:r>
      </w:ins>
      <w:ins w:id="81" w:author="Huawei [Abdessamad] 2025-07" w:date="2025-07-21T13:36:00Z">
        <w:r w:rsidR="00017B90" w:rsidRPr="00D46D17">
          <w:t>.1</w:t>
        </w:r>
        <w:r w:rsidR="00017B90" w:rsidRPr="00D46D17">
          <w:tab/>
          <w:t>Service Description</w:t>
        </w:r>
        <w:bookmarkEnd w:id="72"/>
        <w:bookmarkEnd w:id="73"/>
        <w:bookmarkEnd w:id="74"/>
        <w:bookmarkEnd w:id="75"/>
        <w:bookmarkEnd w:id="76"/>
        <w:bookmarkEnd w:id="77"/>
        <w:bookmarkEnd w:id="78"/>
        <w:bookmarkEnd w:id="79"/>
      </w:ins>
    </w:p>
    <w:p w14:paraId="4119F3EF" w14:textId="64A4599A" w:rsidR="00017B90" w:rsidRPr="00D46D17" w:rsidRDefault="00017B90" w:rsidP="00017B90">
      <w:pPr>
        <w:rPr>
          <w:ins w:id="82" w:author="Huawei [Abdessamad] 2025-07" w:date="2025-07-21T13:36:00Z"/>
        </w:rPr>
      </w:pPr>
      <w:ins w:id="83" w:author="Huawei [Abdessamad] 2025-07" w:date="2025-07-21T13:36:00Z">
        <w:r w:rsidRPr="00D46D17">
          <w:t xml:space="preserve">The </w:t>
        </w:r>
      </w:ins>
      <w:ins w:id="84" w:author="Huawei [Abdessamad] 2025-07" w:date="2025-07-21T13:41:00Z">
        <w:r w:rsidR="006A2A6F" w:rsidRPr="00E11429">
          <w:t>SS_SmSmasRegistration</w:t>
        </w:r>
      </w:ins>
      <w:ins w:id="85" w:author="Huawei [Abdessamad] 2025-07" w:date="2025-07-21T13:36:00Z">
        <w:r w:rsidRPr="00D46D17">
          <w:t xml:space="preserve"> service exposed by the </w:t>
        </w:r>
      </w:ins>
      <w:ins w:id="86" w:author="Huawei [Abdessamad] 2025-07" w:date="2025-07-21T13:42:00Z">
        <w:r w:rsidR="000225A2">
          <w:t>SM</w:t>
        </w:r>
      </w:ins>
      <w:ins w:id="87" w:author="Huawei [Abdessamad] 2025-07" w:date="2025-07-21T13:36:00Z">
        <w:r w:rsidRPr="00D46D17">
          <w:t xml:space="preserve"> Server enables a service consumer to:</w:t>
        </w:r>
      </w:ins>
    </w:p>
    <w:p w14:paraId="1BAFE993" w14:textId="1F3E8AC0" w:rsidR="00017B90" w:rsidRPr="00D46D17" w:rsidRDefault="00017B90" w:rsidP="00017B90">
      <w:pPr>
        <w:pStyle w:val="B1"/>
        <w:rPr>
          <w:ins w:id="88" w:author="Huawei [Abdessamad] 2025-07" w:date="2025-07-21T13:36:00Z"/>
        </w:rPr>
      </w:pPr>
      <w:ins w:id="89" w:author="Huawei [Abdessamad] 2025-07" w:date="2025-07-21T13:36:00Z">
        <w:r w:rsidRPr="00D46D17">
          <w:t>-</w:t>
        </w:r>
        <w:r w:rsidRPr="00D46D17">
          <w:tab/>
          <w:t>create/update/delete a</w:t>
        </w:r>
      </w:ins>
      <w:ins w:id="90" w:author="Huawei [Abdessamad] 2025-07" w:date="2025-07-21T13:45:00Z">
        <w:r w:rsidR="0088382B">
          <w:t>n</w:t>
        </w:r>
      </w:ins>
      <w:ins w:id="91" w:author="Huawei [Abdessamad] 2025-07" w:date="2025-07-21T13:36:00Z">
        <w:r w:rsidRPr="00D46D17">
          <w:t xml:space="preserve"> </w:t>
        </w:r>
      </w:ins>
      <w:ins w:id="92" w:author="Huawei [Abdessamad] 2025-07" w:date="2025-07-21T13:43:00Z">
        <w:r w:rsidR="0034415E">
          <w:t>SMAS Registration</w:t>
        </w:r>
      </w:ins>
      <w:ins w:id="93" w:author="Huawei [Abdessamad] 2025-07" w:date="2025-07-21T13:36:00Z">
        <w:r w:rsidRPr="00D46D17">
          <w:t>.</w:t>
        </w:r>
      </w:ins>
    </w:p>
    <w:p w14:paraId="46A06666" w14:textId="11F5B2B1" w:rsidR="00017B90" w:rsidRPr="00D46D17" w:rsidRDefault="006A2A6F" w:rsidP="00017B90">
      <w:pPr>
        <w:pStyle w:val="Heading3"/>
        <w:rPr>
          <w:ins w:id="94" w:author="Huawei [Abdessamad] 2025-07" w:date="2025-07-21T13:36:00Z"/>
        </w:rPr>
      </w:pPr>
      <w:bookmarkStart w:id="95" w:name="_Toc148176846"/>
      <w:bookmarkStart w:id="96" w:name="_Toc151379225"/>
      <w:bookmarkStart w:id="97" w:name="_Toc151445407"/>
      <w:bookmarkStart w:id="98" w:name="_Toc160470474"/>
      <w:bookmarkStart w:id="99" w:name="_Toc164873618"/>
      <w:bookmarkStart w:id="100" w:name="_Toc180306238"/>
      <w:bookmarkStart w:id="101" w:name="_Toc195373977"/>
      <w:bookmarkStart w:id="102" w:name="_Toc200964695"/>
      <w:ins w:id="103" w:author="Huawei [Abdessamad] 2025-07" w:date="2025-07-21T13:41:00Z">
        <w:r w:rsidRPr="00D46D17">
          <w:t>5.</w:t>
        </w:r>
        <w:r>
          <w:t>3.5</w:t>
        </w:r>
      </w:ins>
      <w:ins w:id="104" w:author="Huawei [Abdessamad] 2025-07" w:date="2025-07-21T13:36:00Z">
        <w:r w:rsidR="00017B90" w:rsidRPr="00D46D17">
          <w:t>.2</w:t>
        </w:r>
        <w:r w:rsidR="00017B90" w:rsidRPr="00D46D17">
          <w:tab/>
          <w:t>Service Operations</w:t>
        </w:r>
        <w:bookmarkEnd w:id="95"/>
        <w:bookmarkEnd w:id="96"/>
        <w:bookmarkEnd w:id="97"/>
        <w:bookmarkEnd w:id="98"/>
        <w:bookmarkEnd w:id="99"/>
        <w:bookmarkEnd w:id="100"/>
        <w:bookmarkEnd w:id="101"/>
        <w:bookmarkEnd w:id="102"/>
      </w:ins>
    </w:p>
    <w:p w14:paraId="12852129" w14:textId="146FD31E" w:rsidR="00017B90" w:rsidRPr="00D46D17" w:rsidRDefault="006A2A6F" w:rsidP="00017B90">
      <w:pPr>
        <w:pStyle w:val="Heading4"/>
        <w:rPr>
          <w:ins w:id="105" w:author="Huawei [Abdessamad] 2025-07" w:date="2025-07-21T13:36:00Z"/>
        </w:rPr>
      </w:pPr>
      <w:bookmarkStart w:id="106" w:name="_Toc148176847"/>
      <w:bookmarkStart w:id="107" w:name="_Toc151379226"/>
      <w:bookmarkStart w:id="108" w:name="_Toc151445408"/>
      <w:bookmarkStart w:id="109" w:name="_Toc160470475"/>
      <w:bookmarkStart w:id="110" w:name="_Toc164873619"/>
      <w:bookmarkStart w:id="111" w:name="_Toc180306239"/>
      <w:bookmarkStart w:id="112" w:name="_Toc195373978"/>
      <w:bookmarkStart w:id="113" w:name="_Toc200964696"/>
      <w:ins w:id="114" w:author="Huawei [Abdessamad] 2025-07" w:date="2025-07-21T13:41:00Z">
        <w:r w:rsidRPr="00D46D17">
          <w:t>5.</w:t>
        </w:r>
        <w:r>
          <w:t>3.5</w:t>
        </w:r>
      </w:ins>
      <w:ins w:id="115" w:author="Huawei [Abdessamad] 2025-07" w:date="2025-07-21T13:36:00Z">
        <w:r w:rsidR="00017B90" w:rsidRPr="00D46D17">
          <w:t>.2.1</w:t>
        </w:r>
        <w:r w:rsidR="00017B90" w:rsidRPr="00D46D17">
          <w:tab/>
          <w:t>Introduction</w:t>
        </w:r>
        <w:bookmarkEnd w:id="106"/>
        <w:bookmarkEnd w:id="107"/>
        <w:bookmarkEnd w:id="108"/>
        <w:bookmarkEnd w:id="109"/>
        <w:bookmarkEnd w:id="110"/>
        <w:bookmarkEnd w:id="111"/>
        <w:bookmarkEnd w:id="112"/>
        <w:bookmarkEnd w:id="113"/>
      </w:ins>
    </w:p>
    <w:p w14:paraId="1855EE06" w14:textId="419A1AC0" w:rsidR="00017B90" w:rsidRPr="00D46D17" w:rsidRDefault="00017B90" w:rsidP="00017B90">
      <w:pPr>
        <w:rPr>
          <w:ins w:id="116" w:author="Huawei [Abdessamad] 2025-07" w:date="2025-07-21T13:36:00Z"/>
        </w:rPr>
      </w:pPr>
      <w:ins w:id="117" w:author="Huawei [Abdessamad] 2025-07" w:date="2025-07-21T13:36:00Z">
        <w:r w:rsidRPr="00D46D17">
          <w:t xml:space="preserve">The service operations defined for the </w:t>
        </w:r>
      </w:ins>
      <w:ins w:id="118" w:author="Huawei [Abdessamad] 2025-07" w:date="2025-07-21T13:41:00Z">
        <w:r w:rsidR="006A2A6F" w:rsidRPr="00E11429">
          <w:t>SS_SmSmasRegistration</w:t>
        </w:r>
      </w:ins>
      <w:ins w:id="119" w:author="Huawei [Abdessamad] 2025-07" w:date="2025-07-21T13:36:00Z">
        <w:r w:rsidRPr="00D46D17">
          <w:t xml:space="preserve"> service are shown in table </w:t>
        </w:r>
      </w:ins>
      <w:ins w:id="120" w:author="Huawei [Abdessamad] 2025-07" w:date="2025-07-21T13:41:00Z">
        <w:r w:rsidR="006A2A6F" w:rsidRPr="00D46D17">
          <w:t>5.</w:t>
        </w:r>
        <w:r w:rsidR="006A2A6F">
          <w:t>3.5</w:t>
        </w:r>
      </w:ins>
      <w:ins w:id="121" w:author="Huawei [Abdessamad] 2025-07" w:date="2025-07-21T13:36:00Z">
        <w:r w:rsidRPr="00D46D17">
          <w:t>.2.1-1.</w:t>
        </w:r>
      </w:ins>
    </w:p>
    <w:p w14:paraId="339924A3" w14:textId="53EA2114" w:rsidR="00017B90" w:rsidRPr="00D46D17" w:rsidRDefault="00017B90" w:rsidP="00017B90">
      <w:pPr>
        <w:pStyle w:val="TH"/>
        <w:rPr>
          <w:ins w:id="122" w:author="Huawei [Abdessamad] 2025-07" w:date="2025-07-21T13:36:00Z"/>
        </w:rPr>
      </w:pPr>
      <w:ins w:id="123" w:author="Huawei [Abdessamad] 2025-07" w:date="2025-07-21T13:36:00Z">
        <w:r w:rsidRPr="00D46D17">
          <w:t>Table </w:t>
        </w:r>
      </w:ins>
      <w:ins w:id="124" w:author="Huawei [Abdessamad] 2025-07" w:date="2025-07-21T13:41:00Z">
        <w:r w:rsidR="006A2A6F" w:rsidRPr="00D46D17">
          <w:t>5.</w:t>
        </w:r>
        <w:r w:rsidR="006A2A6F">
          <w:t>3.5</w:t>
        </w:r>
      </w:ins>
      <w:ins w:id="125" w:author="Huawei [Abdessamad] 2025-07" w:date="2025-07-21T13:36:00Z">
        <w:r w:rsidRPr="00D46D17">
          <w:t xml:space="preserve">.2.1-1: </w:t>
        </w:r>
      </w:ins>
      <w:ins w:id="126" w:author="Huawei [Abdessamad] 2025-07" w:date="2025-07-21T13:41:00Z">
        <w:r w:rsidR="006A2A6F" w:rsidRPr="00E11429">
          <w:t>SS_SmSmasRegistration</w:t>
        </w:r>
      </w:ins>
      <w:ins w:id="127" w:author="Huawei [Abdessamad] 2025-07" w:date="2025-07-21T13:36:00Z">
        <w:r w:rsidRPr="00D46D17">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024"/>
        <w:gridCol w:w="1649"/>
      </w:tblGrid>
      <w:tr w:rsidR="00017B90" w:rsidRPr="00D46D17" w14:paraId="1E823E2D" w14:textId="77777777" w:rsidTr="00A14A4A">
        <w:trPr>
          <w:jc w:val="center"/>
          <w:ins w:id="128" w:author="Huawei [Abdessamad] 2025-07" w:date="2025-07-21T13:36:00Z"/>
        </w:trPr>
        <w:tc>
          <w:tcPr>
            <w:tcW w:w="3536" w:type="dxa"/>
            <w:shd w:val="clear" w:color="000000" w:fill="C0C0C0"/>
            <w:vAlign w:val="center"/>
          </w:tcPr>
          <w:p w14:paraId="151F4D7F" w14:textId="77777777" w:rsidR="00017B90" w:rsidRPr="00D46D17" w:rsidRDefault="00017B90" w:rsidP="00A14A4A">
            <w:pPr>
              <w:pStyle w:val="TAH"/>
              <w:rPr>
                <w:ins w:id="129" w:author="Huawei [Abdessamad] 2025-07" w:date="2025-07-21T13:36:00Z"/>
              </w:rPr>
            </w:pPr>
            <w:ins w:id="130" w:author="Huawei [Abdessamad] 2025-07" w:date="2025-07-21T13:36:00Z">
              <w:r w:rsidRPr="00D46D17">
                <w:t>S</w:t>
              </w:r>
              <w:r w:rsidRPr="00D46D17">
                <w:rPr>
                  <w:rFonts w:eastAsia="Malgun Gothic"/>
                </w:rPr>
                <w:t>ervice</w:t>
              </w:r>
              <w:r w:rsidRPr="00D46D17">
                <w:t xml:space="preserve"> Operation Name</w:t>
              </w:r>
            </w:ins>
          </w:p>
        </w:tc>
        <w:tc>
          <w:tcPr>
            <w:tcW w:w="4024" w:type="dxa"/>
            <w:shd w:val="clear" w:color="000000" w:fill="C0C0C0"/>
            <w:vAlign w:val="center"/>
          </w:tcPr>
          <w:p w14:paraId="6CECB12A" w14:textId="77777777" w:rsidR="00017B90" w:rsidRPr="00D46D17" w:rsidRDefault="00017B90" w:rsidP="00A14A4A">
            <w:pPr>
              <w:pStyle w:val="TAH"/>
              <w:rPr>
                <w:ins w:id="131" w:author="Huawei [Abdessamad] 2025-07" w:date="2025-07-21T13:36:00Z"/>
              </w:rPr>
            </w:pPr>
            <w:ins w:id="132" w:author="Huawei [Abdessamad] 2025-07" w:date="2025-07-21T13:36:00Z">
              <w:r w:rsidRPr="00D46D17">
                <w:t>Description</w:t>
              </w:r>
            </w:ins>
          </w:p>
        </w:tc>
        <w:tc>
          <w:tcPr>
            <w:tcW w:w="1649" w:type="dxa"/>
            <w:shd w:val="clear" w:color="000000" w:fill="C0C0C0"/>
            <w:vAlign w:val="center"/>
          </w:tcPr>
          <w:p w14:paraId="4F5582A8" w14:textId="77777777" w:rsidR="00017B90" w:rsidRPr="00D46D17" w:rsidRDefault="00017B90" w:rsidP="00A14A4A">
            <w:pPr>
              <w:pStyle w:val="TAH"/>
              <w:rPr>
                <w:ins w:id="133" w:author="Huawei [Abdessamad] 2025-07" w:date="2025-07-21T13:36:00Z"/>
              </w:rPr>
            </w:pPr>
            <w:ins w:id="134" w:author="Huawei [Abdessamad] 2025-07" w:date="2025-07-21T13:36:00Z">
              <w:r w:rsidRPr="00D46D17">
                <w:t>Initiated by</w:t>
              </w:r>
            </w:ins>
          </w:p>
        </w:tc>
      </w:tr>
      <w:tr w:rsidR="00017B90" w:rsidRPr="00D46D17" w14:paraId="7586B478" w14:textId="77777777" w:rsidTr="00A14A4A">
        <w:trPr>
          <w:jc w:val="center"/>
          <w:ins w:id="135" w:author="Huawei [Abdessamad] 2025-07" w:date="2025-07-21T13:36:00Z"/>
        </w:trPr>
        <w:tc>
          <w:tcPr>
            <w:tcW w:w="3536" w:type="dxa"/>
            <w:shd w:val="clear" w:color="auto" w:fill="auto"/>
            <w:vAlign w:val="center"/>
          </w:tcPr>
          <w:p w14:paraId="05980158" w14:textId="2D4DFB4E" w:rsidR="00017B90" w:rsidRPr="00D46D17" w:rsidRDefault="006A2A6F" w:rsidP="00A14A4A">
            <w:pPr>
              <w:pStyle w:val="TAL"/>
              <w:rPr>
                <w:ins w:id="136" w:author="Huawei [Abdessamad] 2025-07" w:date="2025-07-21T13:36:00Z"/>
              </w:rPr>
            </w:pPr>
            <w:ins w:id="137" w:author="Huawei [Abdessamad] 2025-07" w:date="2025-07-21T13:41:00Z">
              <w:r w:rsidRPr="00E11429">
                <w:t>SS_SmSmasRegistration</w:t>
              </w:r>
            </w:ins>
            <w:ins w:id="138" w:author="Huawei [Abdessamad] 2025-07" w:date="2025-07-21T13:36:00Z">
              <w:r w:rsidR="00017B90" w:rsidRPr="00D46D17">
                <w:t>_</w:t>
              </w:r>
            </w:ins>
            <w:ins w:id="139" w:author="Huawei [Abdessamad] 2025-07" w:date="2025-07-21T13:44:00Z">
              <w:r w:rsidR="00301A75">
                <w:t>Create</w:t>
              </w:r>
            </w:ins>
          </w:p>
        </w:tc>
        <w:tc>
          <w:tcPr>
            <w:tcW w:w="4024" w:type="dxa"/>
            <w:vAlign w:val="center"/>
          </w:tcPr>
          <w:p w14:paraId="33783AE7" w14:textId="3D5D9F92" w:rsidR="00017B90" w:rsidRPr="00D46D17" w:rsidRDefault="00017B90" w:rsidP="00A14A4A">
            <w:pPr>
              <w:pStyle w:val="TAL"/>
              <w:rPr>
                <w:ins w:id="140" w:author="Huawei [Abdessamad] 2025-07" w:date="2025-07-21T13:36:00Z"/>
              </w:rPr>
            </w:pPr>
            <w:ins w:id="141" w:author="Huawei [Abdessamad] 2025-07" w:date="2025-07-21T13:36:00Z">
              <w:r w:rsidRPr="00D46D17">
                <w:t>This service operation enables a service consumer to request the creation of a</w:t>
              </w:r>
            </w:ins>
            <w:ins w:id="142" w:author="Huawei [Abdessamad] 2025-07" w:date="2025-07-21T13:46:00Z">
              <w:r w:rsidR="0088382B">
                <w:t>n</w:t>
              </w:r>
            </w:ins>
            <w:ins w:id="143" w:author="Huawei [Abdessamad] 2025-07" w:date="2025-07-21T13:36:00Z">
              <w:r w:rsidRPr="00D46D17">
                <w:t xml:space="preserve"> </w:t>
              </w:r>
            </w:ins>
            <w:ins w:id="144" w:author="Huawei [Abdessamad] 2025-07" w:date="2025-07-21T13:43:00Z">
              <w:r w:rsidR="0034415E">
                <w:t>SMAS Registration</w:t>
              </w:r>
            </w:ins>
            <w:ins w:id="145" w:author="Huawei [Abdessamad] 2025-07" w:date="2025-07-21T13:36:00Z">
              <w:r w:rsidRPr="00D46D17">
                <w:t>.</w:t>
              </w:r>
            </w:ins>
          </w:p>
        </w:tc>
        <w:tc>
          <w:tcPr>
            <w:tcW w:w="1649" w:type="dxa"/>
            <w:shd w:val="clear" w:color="auto" w:fill="auto"/>
            <w:vAlign w:val="center"/>
          </w:tcPr>
          <w:p w14:paraId="267870A8" w14:textId="3332DE91" w:rsidR="00017B90" w:rsidRPr="00D46D17" w:rsidRDefault="00017B90" w:rsidP="00A14A4A">
            <w:pPr>
              <w:pStyle w:val="TAL"/>
              <w:rPr>
                <w:ins w:id="146" w:author="Huawei [Abdessamad] 2025-07" w:date="2025-07-21T13:36:00Z"/>
                <w:lang w:val="en-US"/>
              </w:rPr>
            </w:pPr>
            <w:ins w:id="147" w:author="Huawei [Abdessamad] 2025-07" w:date="2025-07-21T13:36:00Z">
              <w:r w:rsidRPr="00D46D17">
                <w:rPr>
                  <w:lang w:val="en-US"/>
                </w:rPr>
                <w:t>e.g.</w:t>
              </w:r>
              <w:r>
                <w:rPr>
                  <w:lang w:val="en-US"/>
                </w:rPr>
                <w:t>,</w:t>
              </w:r>
              <w:r w:rsidRPr="00D46D17">
                <w:rPr>
                  <w:lang w:val="en-US"/>
                </w:rPr>
                <w:t xml:space="preserve"> VAL Server</w:t>
              </w:r>
            </w:ins>
          </w:p>
        </w:tc>
      </w:tr>
      <w:tr w:rsidR="00017B90" w:rsidRPr="00D46D17" w14:paraId="02B53BBC" w14:textId="77777777" w:rsidTr="00A14A4A">
        <w:trPr>
          <w:jc w:val="center"/>
          <w:ins w:id="148" w:author="Huawei [Abdessamad] 2025-07" w:date="2025-07-21T13:36:00Z"/>
        </w:trPr>
        <w:tc>
          <w:tcPr>
            <w:tcW w:w="3536" w:type="dxa"/>
            <w:shd w:val="clear" w:color="auto" w:fill="auto"/>
            <w:vAlign w:val="center"/>
          </w:tcPr>
          <w:p w14:paraId="4BC65ED2" w14:textId="4484FDB4" w:rsidR="00017B90" w:rsidRPr="00D46D17" w:rsidRDefault="006A2A6F" w:rsidP="00A14A4A">
            <w:pPr>
              <w:pStyle w:val="TAL"/>
              <w:rPr>
                <w:ins w:id="149" w:author="Huawei [Abdessamad] 2025-07" w:date="2025-07-21T13:36:00Z"/>
              </w:rPr>
            </w:pPr>
            <w:ins w:id="150" w:author="Huawei [Abdessamad] 2025-07" w:date="2025-07-21T13:41:00Z">
              <w:r w:rsidRPr="00E11429">
                <w:t>SS_SmSmasRegistration</w:t>
              </w:r>
            </w:ins>
            <w:ins w:id="151" w:author="Huawei [Abdessamad] 2025-07" w:date="2025-07-21T13:36:00Z">
              <w:r w:rsidR="00017B90" w:rsidRPr="00D46D17">
                <w:t>_Update</w:t>
              </w:r>
            </w:ins>
          </w:p>
        </w:tc>
        <w:tc>
          <w:tcPr>
            <w:tcW w:w="4024" w:type="dxa"/>
            <w:vAlign w:val="center"/>
          </w:tcPr>
          <w:p w14:paraId="1430889E" w14:textId="1779F5C5" w:rsidR="00017B90" w:rsidRPr="00D46D17" w:rsidRDefault="00017B90" w:rsidP="00A14A4A">
            <w:pPr>
              <w:pStyle w:val="TAL"/>
              <w:rPr>
                <w:ins w:id="152" w:author="Huawei [Abdessamad] 2025-07" w:date="2025-07-21T13:36:00Z"/>
              </w:rPr>
            </w:pPr>
            <w:ins w:id="153" w:author="Huawei [Abdessamad] 2025-07" w:date="2025-07-21T13:36:00Z">
              <w:r w:rsidRPr="00D46D17">
                <w:t xml:space="preserve">This service operation enables a service consumer to request the update of an existing </w:t>
              </w:r>
            </w:ins>
            <w:ins w:id="154" w:author="Huawei [Abdessamad] 2025-07" w:date="2025-07-21T13:43:00Z">
              <w:r w:rsidR="0034415E">
                <w:t>SMAS Registration</w:t>
              </w:r>
            </w:ins>
            <w:ins w:id="155" w:author="Huawei [Abdessamad] 2025-07" w:date="2025-07-21T13:36:00Z">
              <w:r w:rsidRPr="00D46D17">
                <w:t>.</w:t>
              </w:r>
            </w:ins>
          </w:p>
        </w:tc>
        <w:tc>
          <w:tcPr>
            <w:tcW w:w="1649" w:type="dxa"/>
            <w:shd w:val="clear" w:color="auto" w:fill="auto"/>
            <w:vAlign w:val="center"/>
          </w:tcPr>
          <w:p w14:paraId="24F5BF36" w14:textId="0C57F8E7" w:rsidR="00017B90" w:rsidRPr="00D46D17" w:rsidRDefault="00017B90" w:rsidP="00A14A4A">
            <w:pPr>
              <w:pStyle w:val="TAL"/>
              <w:rPr>
                <w:ins w:id="156" w:author="Huawei [Abdessamad] 2025-07" w:date="2025-07-21T13:36:00Z"/>
              </w:rPr>
            </w:pPr>
            <w:ins w:id="157" w:author="Huawei [Abdessamad] 2025-07" w:date="2025-07-21T13:36:00Z">
              <w:r w:rsidRPr="00D46D17">
                <w:rPr>
                  <w:lang w:val="en-US"/>
                </w:rPr>
                <w:t>e.g.</w:t>
              </w:r>
              <w:r>
                <w:rPr>
                  <w:lang w:val="en-US"/>
                </w:rPr>
                <w:t>,</w:t>
              </w:r>
              <w:r w:rsidRPr="00D46D17">
                <w:rPr>
                  <w:lang w:val="en-US"/>
                </w:rPr>
                <w:t xml:space="preserve"> VAL Server</w:t>
              </w:r>
            </w:ins>
          </w:p>
        </w:tc>
      </w:tr>
      <w:tr w:rsidR="00017B90" w:rsidRPr="00D46D17" w14:paraId="04962DD3" w14:textId="77777777" w:rsidTr="00A14A4A">
        <w:trPr>
          <w:jc w:val="center"/>
          <w:ins w:id="158" w:author="Huawei [Abdessamad] 2025-07" w:date="2025-07-21T13:36:00Z"/>
        </w:trPr>
        <w:tc>
          <w:tcPr>
            <w:tcW w:w="3536" w:type="dxa"/>
            <w:tcBorders>
              <w:top w:val="single" w:sz="6" w:space="0" w:color="auto"/>
              <w:left w:val="single" w:sz="6" w:space="0" w:color="auto"/>
              <w:bottom w:val="single" w:sz="6" w:space="0" w:color="auto"/>
              <w:right w:val="single" w:sz="6" w:space="0" w:color="auto"/>
            </w:tcBorders>
            <w:shd w:val="clear" w:color="auto" w:fill="auto"/>
            <w:vAlign w:val="center"/>
          </w:tcPr>
          <w:p w14:paraId="7DC148DA" w14:textId="6737B14E" w:rsidR="00017B90" w:rsidRPr="00D46D17" w:rsidRDefault="006A2A6F" w:rsidP="00A14A4A">
            <w:pPr>
              <w:pStyle w:val="TAL"/>
              <w:rPr>
                <w:ins w:id="159" w:author="Huawei [Abdessamad] 2025-07" w:date="2025-07-21T13:36:00Z"/>
                <w:lang w:val="en-US"/>
              </w:rPr>
            </w:pPr>
            <w:ins w:id="160" w:author="Huawei [Abdessamad] 2025-07" w:date="2025-07-21T13:41:00Z">
              <w:r w:rsidRPr="00E11429">
                <w:t>SS_SmSmasRegistration</w:t>
              </w:r>
            </w:ins>
            <w:ins w:id="161" w:author="Huawei [Abdessamad] 2025-07" w:date="2025-07-21T13:36:00Z">
              <w:r w:rsidR="00017B90" w:rsidRPr="00D46D17">
                <w:rPr>
                  <w:lang w:val="en-US"/>
                </w:rPr>
                <w:t>_Delete</w:t>
              </w:r>
            </w:ins>
          </w:p>
        </w:tc>
        <w:tc>
          <w:tcPr>
            <w:tcW w:w="4024" w:type="dxa"/>
            <w:tcBorders>
              <w:top w:val="single" w:sz="6" w:space="0" w:color="auto"/>
              <w:left w:val="single" w:sz="6" w:space="0" w:color="auto"/>
              <w:bottom w:val="single" w:sz="6" w:space="0" w:color="auto"/>
              <w:right w:val="single" w:sz="6" w:space="0" w:color="auto"/>
            </w:tcBorders>
            <w:vAlign w:val="center"/>
          </w:tcPr>
          <w:p w14:paraId="7B14BDD1" w14:textId="006C75F5" w:rsidR="00017B90" w:rsidRPr="00D46D17" w:rsidRDefault="00017B90" w:rsidP="00A14A4A">
            <w:pPr>
              <w:pStyle w:val="TAL"/>
              <w:rPr>
                <w:ins w:id="162" w:author="Huawei [Abdessamad] 2025-07" w:date="2025-07-21T13:36:00Z"/>
              </w:rPr>
            </w:pPr>
            <w:ins w:id="163" w:author="Huawei [Abdessamad] 2025-07" w:date="2025-07-21T13:36:00Z">
              <w:r w:rsidRPr="00D46D17">
                <w:t xml:space="preserve">This service operation enables a service consumer to request the deletion of an existing </w:t>
              </w:r>
            </w:ins>
            <w:ins w:id="164" w:author="Huawei [Abdessamad] 2025-07" w:date="2025-07-21T13:43:00Z">
              <w:r w:rsidR="0034415E">
                <w:t>SMAS Registration</w:t>
              </w:r>
            </w:ins>
            <w:ins w:id="165" w:author="Huawei [Abdessamad] 2025-07" w:date="2025-07-21T13:36:00Z">
              <w:r w:rsidRPr="00D46D17">
                <w:t>.</w:t>
              </w:r>
            </w:ins>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tcPr>
          <w:p w14:paraId="65C2FDF9" w14:textId="0D8AC1EE" w:rsidR="00017B90" w:rsidRPr="00D46D17" w:rsidRDefault="00017B90" w:rsidP="00A14A4A">
            <w:pPr>
              <w:pStyle w:val="TAL"/>
              <w:rPr>
                <w:ins w:id="166" w:author="Huawei [Abdessamad] 2025-07" w:date="2025-07-21T13:36:00Z"/>
              </w:rPr>
            </w:pPr>
            <w:ins w:id="167" w:author="Huawei [Abdessamad] 2025-07" w:date="2025-07-21T13:36:00Z">
              <w:r w:rsidRPr="00D46D17">
                <w:rPr>
                  <w:lang w:val="en-US"/>
                </w:rPr>
                <w:t>e.g.</w:t>
              </w:r>
              <w:r>
                <w:rPr>
                  <w:lang w:val="en-US"/>
                </w:rPr>
                <w:t>,</w:t>
              </w:r>
              <w:r w:rsidRPr="00D46D17">
                <w:rPr>
                  <w:lang w:val="en-US"/>
                </w:rPr>
                <w:t xml:space="preserve"> VAL Server</w:t>
              </w:r>
            </w:ins>
          </w:p>
        </w:tc>
      </w:tr>
    </w:tbl>
    <w:p w14:paraId="1068AE81" w14:textId="77777777" w:rsidR="00017B90" w:rsidRPr="00D46D17" w:rsidRDefault="00017B90" w:rsidP="00017B90">
      <w:pPr>
        <w:rPr>
          <w:ins w:id="168" w:author="Huawei [Abdessamad] 2025-07" w:date="2025-07-21T13:36:00Z"/>
        </w:rPr>
      </w:pPr>
    </w:p>
    <w:p w14:paraId="1AFB3CD8" w14:textId="14AAC33E" w:rsidR="00017B90" w:rsidRPr="00D46D17" w:rsidRDefault="006A2A6F" w:rsidP="00017B90">
      <w:pPr>
        <w:pStyle w:val="Heading4"/>
        <w:rPr>
          <w:ins w:id="169" w:author="Huawei [Abdessamad] 2025-07" w:date="2025-07-21T13:36:00Z"/>
        </w:rPr>
      </w:pPr>
      <w:bookmarkStart w:id="170" w:name="_Toc148176848"/>
      <w:bookmarkStart w:id="171" w:name="_Toc151379227"/>
      <w:bookmarkStart w:id="172" w:name="_Toc151445409"/>
      <w:bookmarkStart w:id="173" w:name="_Toc160470476"/>
      <w:bookmarkStart w:id="174" w:name="_Toc164873620"/>
      <w:bookmarkStart w:id="175" w:name="_Toc180306240"/>
      <w:bookmarkStart w:id="176" w:name="_Toc195373979"/>
      <w:bookmarkStart w:id="177" w:name="_Toc200964697"/>
      <w:ins w:id="178" w:author="Huawei [Abdessamad] 2025-07" w:date="2025-07-21T13:41:00Z">
        <w:r w:rsidRPr="00D46D17">
          <w:t>5.</w:t>
        </w:r>
        <w:r>
          <w:t>3.5</w:t>
        </w:r>
      </w:ins>
      <w:ins w:id="179" w:author="Huawei [Abdessamad] 2025-07" w:date="2025-07-21T13:36:00Z">
        <w:r w:rsidR="00017B90" w:rsidRPr="00D46D17">
          <w:t>.2.2</w:t>
        </w:r>
        <w:r w:rsidR="00017B90" w:rsidRPr="00D46D17">
          <w:tab/>
        </w:r>
      </w:ins>
      <w:ins w:id="180" w:author="Huawei [Abdessamad] 2025-07" w:date="2025-07-21T13:41:00Z">
        <w:r w:rsidRPr="00E11429">
          <w:t>SS_SmSmasRegistration</w:t>
        </w:r>
      </w:ins>
      <w:ins w:id="181" w:author="Huawei [Abdessamad] 2025-07" w:date="2025-07-21T13:36:00Z">
        <w:r w:rsidR="00017B90" w:rsidRPr="00D46D17">
          <w:t>_Create</w:t>
        </w:r>
        <w:bookmarkEnd w:id="170"/>
        <w:bookmarkEnd w:id="171"/>
        <w:bookmarkEnd w:id="172"/>
        <w:bookmarkEnd w:id="173"/>
        <w:bookmarkEnd w:id="174"/>
        <w:bookmarkEnd w:id="175"/>
        <w:bookmarkEnd w:id="176"/>
        <w:bookmarkEnd w:id="177"/>
      </w:ins>
    </w:p>
    <w:p w14:paraId="3359E3DD" w14:textId="0445EAD6" w:rsidR="00017B90" w:rsidRPr="00D46D17" w:rsidRDefault="006A2A6F" w:rsidP="00017B90">
      <w:pPr>
        <w:pStyle w:val="Heading5"/>
        <w:rPr>
          <w:ins w:id="182" w:author="Huawei [Abdessamad] 2025-07" w:date="2025-07-21T13:36:00Z"/>
        </w:rPr>
      </w:pPr>
      <w:bookmarkStart w:id="183" w:name="_Toc148176849"/>
      <w:bookmarkStart w:id="184" w:name="_Toc151379228"/>
      <w:bookmarkStart w:id="185" w:name="_Toc151445410"/>
      <w:bookmarkStart w:id="186" w:name="_Toc160470477"/>
      <w:bookmarkStart w:id="187" w:name="_Toc164873621"/>
      <w:bookmarkStart w:id="188" w:name="_Toc180306241"/>
      <w:bookmarkStart w:id="189" w:name="_Toc195373980"/>
      <w:bookmarkStart w:id="190" w:name="_Toc200964698"/>
      <w:ins w:id="191" w:author="Huawei [Abdessamad] 2025-07" w:date="2025-07-21T13:41:00Z">
        <w:r w:rsidRPr="00D46D17">
          <w:t>5.</w:t>
        </w:r>
        <w:r>
          <w:t>3.5</w:t>
        </w:r>
      </w:ins>
      <w:ins w:id="192" w:author="Huawei [Abdessamad] 2025-07" w:date="2025-07-21T13:36:00Z">
        <w:r w:rsidR="00017B90" w:rsidRPr="00D46D17">
          <w:t>.2.2.1</w:t>
        </w:r>
        <w:r w:rsidR="00017B90" w:rsidRPr="00D46D17">
          <w:tab/>
          <w:t>General</w:t>
        </w:r>
        <w:bookmarkEnd w:id="183"/>
        <w:bookmarkEnd w:id="184"/>
        <w:bookmarkEnd w:id="185"/>
        <w:bookmarkEnd w:id="186"/>
        <w:bookmarkEnd w:id="187"/>
        <w:bookmarkEnd w:id="188"/>
        <w:bookmarkEnd w:id="189"/>
        <w:bookmarkEnd w:id="190"/>
      </w:ins>
    </w:p>
    <w:p w14:paraId="1A87745F" w14:textId="4BBF8A3E" w:rsidR="00017B90" w:rsidRPr="00D46D17" w:rsidRDefault="00017B90" w:rsidP="00017B90">
      <w:pPr>
        <w:rPr>
          <w:ins w:id="193" w:author="Huawei [Abdessamad] 2025-07" w:date="2025-07-21T13:36:00Z"/>
        </w:rPr>
      </w:pPr>
      <w:ins w:id="194" w:author="Huawei [Abdessamad] 2025-07" w:date="2025-07-21T13:36:00Z">
        <w:r w:rsidRPr="00D46D17">
          <w:t>This service operation is used by a service consumer to request the creation of a</w:t>
        </w:r>
      </w:ins>
      <w:ins w:id="195" w:author="Huawei [Abdessamad] 2025-07" w:date="2025-07-21T13:46:00Z">
        <w:r w:rsidR="0088382B">
          <w:t>n</w:t>
        </w:r>
      </w:ins>
      <w:ins w:id="196" w:author="Huawei [Abdessamad] 2025-07" w:date="2025-07-21T13:36:00Z">
        <w:r w:rsidRPr="00D46D17">
          <w:t xml:space="preserve"> </w:t>
        </w:r>
      </w:ins>
      <w:ins w:id="197" w:author="Huawei [Abdessamad] 2025-07" w:date="2025-07-21T13:43:00Z">
        <w:r w:rsidR="0034415E">
          <w:t>SMAS Registration</w:t>
        </w:r>
      </w:ins>
      <w:ins w:id="198" w:author="Huawei [Abdessamad] 2025-07" w:date="2025-07-21T13:36:00Z">
        <w:r w:rsidRPr="00D46D17">
          <w:t xml:space="preserve"> at the </w:t>
        </w:r>
      </w:ins>
      <w:ins w:id="199" w:author="Huawei [Abdessamad] 2025-07" w:date="2025-07-21T13:42:00Z">
        <w:r w:rsidR="000A0CA9">
          <w:t>SM</w:t>
        </w:r>
      </w:ins>
      <w:ins w:id="200" w:author="Huawei [Abdessamad] 2025-07" w:date="2025-07-21T13:36:00Z">
        <w:r w:rsidRPr="00D46D17">
          <w:t xml:space="preserve"> Server.</w:t>
        </w:r>
      </w:ins>
    </w:p>
    <w:p w14:paraId="5988273E" w14:textId="21FB704D" w:rsidR="00017B90" w:rsidRPr="00D46D17" w:rsidRDefault="00017B90" w:rsidP="00017B90">
      <w:pPr>
        <w:rPr>
          <w:ins w:id="201" w:author="Huawei [Abdessamad] 2025-07" w:date="2025-07-21T13:36:00Z"/>
        </w:rPr>
      </w:pPr>
      <w:ins w:id="202" w:author="Huawei [Abdessamad] 2025-07" w:date="2025-07-21T13:36:00Z">
        <w:r w:rsidRPr="00D46D17">
          <w:t>The following procedures are supported by the "</w:t>
        </w:r>
      </w:ins>
      <w:ins w:id="203" w:author="Huawei [Abdessamad] 2025-07" w:date="2025-07-21T13:42:00Z">
        <w:r w:rsidR="006A2A6F" w:rsidRPr="00E11429">
          <w:t>SS_SmSmasRegistration</w:t>
        </w:r>
      </w:ins>
      <w:ins w:id="204" w:author="Huawei [Abdessamad] 2025-07" w:date="2025-07-21T13:36:00Z">
        <w:r w:rsidRPr="00D46D17">
          <w:t>_Create" service operation:</w:t>
        </w:r>
      </w:ins>
    </w:p>
    <w:p w14:paraId="57566158" w14:textId="0A2592D5" w:rsidR="00017B90" w:rsidRPr="00D46D17" w:rsidRDefault="00017B90" w:rsidP="00017B90">
      <w:pPr>
        <w:pStyle w:val="B1"/>
        <w:rPr>
          <w:ins w:id="205" w:author="Huawei [Abdessamad] 2025-07" w:date="2025-07-21T13:36:00Z"/>
          <w:lang w:val="en-US"/>
        </w:rPr>
      </w:pPr>
      <w:ins w:id="206" w:author="Huawei [Abdessamad] 2025-07" w:date="2025-07-21T13:36:00Z">
        <w:r w:rsidRPr="00D46D17">
          <w:rPr>
            <w:lang w:val="en-US"/>
          </w:rPr>
          <w:t>-</w:t>
        </w:r>
        <w:r w:rsidRPr="00D46D17">
          <w:rPr>
            <w:lang w:val="en-US"/>
          </w:rPr>
          <w:tab/>
        </w:r>
      </w:ins>
      <w:ins w:id="207" w:author="Huawei [Abdessamad] 2025-07" w:date="2025-07-21T13:43:00Z">
        <w:r w:rsidR="0034415E">
          <w:t>SMAS Registration</w:t>
        </w:r>
      </w:ins>
      <w:ins w:id="208" w:author="Huawei [Abdessamad] 2025-07" w:date="2025-07-21T13:36:00Z">
        <w:r w:rsidRPr="00D46D17">
          <w:t xml:space="preserve"> Creation.</w:t>
        </w:r>
      </w:ins>
    </w:p>
    <w:p w14:paraId="27E1556C" w14:textId="3A9C9CB1" w:rsidR="00017B90" w:rsidRPr="00D46D17" w:rsidRDefault="006A2A6F" w:rsidP="00017B90">
      <w:pPr>
        <w:pStyle w:val="Heading5"/>
        <w:rPr>
          <w:ins w:id="209" w:author="Huawei [Abdessamad] 2025-07" w:date="2025-07-21T13:36:00Z"/>
        </w:rPr>
      </w:pPr>
      <w:bookmarkStart w:id="210" w:name="_Toc148176850"/>
      <w:bookmarkStart w:id="211" w:name="_Toc151379229"/>
      <w:bookmarkStart w:id="212" w:name="_Toc151445411"/>
      <w:bookmarkStart w:id="213" w:name="_Toc160470478"/>
      <w:bookmarkStart w:id="214" w:name="_Toc164873622"/>
      <w:bookmarkStart w:id="215" w:name="_Toc180306242"/>
      <w:bookmarkStart w:id="216" w:name="_Toc195373981"/>
      <w:bookmarkStart w:id="217" w:name="_Toc200964699"/>
      <w:ins w:id="218" w:author="Huawei [Abdessamad] 2025-07" w:date="2025-07-21T13:41:00Z">
        <w:r w:rsidRPr="00D46D17">
          <w:t>5.</w:t>
        </w:r>
        <w:r>
          <w:t>3.5</w:t>
        </w:r>
      </w:ins>
      <w:ins w:id="219" w:author="Huawei [Abdessamad] 2025-07" w:date="2025-07-21T13:36:00Z">
        <w:r w:rsidR="00017B90" w:rsidRPr="00D46D17">
          <w:t>.2.2.2</w:t>
        </w:r>
        <w:r w:rsidR="00017B90" w:rsidRPr="00D46D17">
          <w:tab/>
        </w:r>
      </w:ins>
      <w:ins w:id="220" w:author="Huawei [Abdessamad] 2025-07" w:date="2025-07-21T13:43:00Z">
        <w:r w:rsidR="0034415E">
          <w:t>SMAS Registration</w:t>
        </w:r>
      </w:ins>
      <w:ins w:id="221" w:author="Huawei [Abdessamad] 2025-07" w:date="2025-07-21T13:36:00Z">
        <w:r w:rsidR="00017B90" w:rsidRPr="00D46D17">
          <w:t xml:space="preserve"> Creation</w:t>
        </w:r>
        <w:bookmarkEnd w:id="210"/>
        <w:bookmarkEnd w:id="211"/>
        <w:bookmarkEnd w:id="212"/>
        <w:bookmarkEnd w:id="213"/>
        <w:bookmarkEnd w:id="214"/>
        <w:bookmarkEnd w:id="215"/>
        <w:bookmarkEnd w:id="216"/>
        <w:bookmarkEnd w:id="217"/>
      </w:ins>
    </w:p>
    <w:p w14:paraId="0A96CBA8" w14:textId="7F43EA6E" w:rsidR="00017B90" w:rsidRPr="00D46D17" w:rsidRDefault="00017B90" w:rsidP="00017B90">
      <w:pPr>
        <w:rPr>
          <w:ins w:id="222" w:author="Huawei [Abdessamad] 2025-07" w:date="2025-07-21T13:36:00Z"/>
        </w:rPr>
      </w:pPr>
      <w:ins w:id="223" w:author="Huawei [Abdessamad] 2025-07" w:date="2025-07-21T13:36:00Z">
        <w:r w:rsidRPr="00D46D17">
          <w:t>Figure </w:t>
        </w:r>
      </w:ins>
      <w:ins w:id="224" w:author="Huawei [Abdessamad] 2025-07" w:date="2025-07-21T13:41:00Z">
        <w:r w:rsidR="006A2A6F" w:rsidRPr="00D46D17">
          <w:t>5.</w:t>
        </w:r>
        <w:r w:rsidR="006A2A6F">
          <w:t>3.5</w:t>
        </w:r>
      </w:ins>
      <w:ins w:id="225" w:author="Huawei [Abdessamad] 2025-07" w:date="2025-07-21T13:36:00Z">
        <w:r w:rsidRPr="00D46D17">
          <w:t xml:space="preserve">.2.2.2-1 depicts a scenario where a </w:t>
        </w:r>
        <w:r w:rsidRPr="00D46D17">
          <w:rPr>
            <w:noProof/>
            <w:lang w:eastAsia="zh-CN"/>
          </w:rPr>
          <w:t xml:space="preserve">service consumer </w:t>
        </w:r>
        <w:r w:rsidRPr="00D46D17">
          <w:t xml:space="preserve">sends a request to the </w:t>
        </w:r>
      </w:ins>
      <w:ins w:id="226" w:author="Huawei [Abdessamad] 2025-07" w:date="2025-07-21T13:42:00Z">
        <w:r w:rsidR="000A0CA9">
          <w:t>SM</w:t>
        </w:r>
      </w:ins>
      <w:ins w:id="227" w:author="Huawei [Abdessamad] 2025-07" w:date="2025-07-21T13:36:00Z">
        <w:r w:rsidRPr="00D46D17">
          <w:t xml:space="preserve"> Server to request the creation of a</w:t>
        </w:r>
      </w:ins>
      <w:ins w:id="228" w:author="Huawei [Abdessamad] 2025-07" w:date="2025-07-21T13:46:00Z">
        <w:r w:rsidR="0088382B">
          <w:t>n</w:t>
        </w:r>
      </w:ins>
      <w:ins w:id="229" w:author="Huawei [Abdessamad] 2025-07" w:date="2025-07-21T13:36:00Z">
        <w:r w:rsidRPr="00D46D17">
          <w:t xml:space="preserve"> </w:t>
        </w:r>
      </w:ins>
      <w:ins w:id="230" w:author="Huawei [Abdessamad] 2025-07" w:date="2025-07-21T13:43:00Z">
        <w:r w:rsidR="0034415E">
          <w:t>SMAS Registration</w:t>
        </w:r>
      </w:ins>
      <w:ins w:id="231" w:author="Huawei [Abdessamad] 2025-07" w:date="2025-07-21T13:36:00Z">
        <w:r w:rsidRPr="00D46D17">
          <w:t xml:space="preserve"> (see also clause 9.</w:t>
        </w:r>
      </w:ins>
      <w:ins w:id="232" w:author="Huawei [Abdessamad] 2025-07" w:date="2025-07-21T13:47:00Z">
        <w:r w:rsidR="0096063F">
          <w:t>6</w:t>
        </w:r>
      </w:ins>
      <w:ins w:id="233" w:author="Huawei [Abdessamad] 2025-07" w:date="2025-07-21T13:36:00Z">
        <w:r w:rsidRPr="00D46D17">
          <w:t xml:space="preserve"> of 3GPP°TS°23.43</w:t>
        </w:r>
      </w:ins>
      <w:ins w:id="234" w:author="Huawei [Abdessamad] 2025-07" w:date="2025-07-21T13:47:00Z">
        <w:r w:rsidR="00D07F68">
          <w:t>7</w:t>
        </w:r>
      </w:ins>
      <w:ins w:id="235" w:author="Huawei [Abdessamad] 2025-07" w:date="2025-07-21T13:36:00Z">
        <w:r w:rsidRPr="00D46D17">
          <w:t>°[</w:t>
        </w:r>
      </w:ins>
      <w:ins w:id="236" w:author="Huawei [Abdessamad] 2025-07" w:date="2025-07-21T13:47:00Z">
        <w:r w:rsidR="0096063F">
          <w:t>13</w:t>
        </w:r>
      </w:ins>
      <w:ins w:id="237" w:author="Huawei [Abdessamad] 2025-07" w:date="2025-07-21T13:36:00Z">
        <w:r w:rsidRPr="00D46D17">
          <w:t>]).</w:t>
        </w:r>
      </w:ins>
    </w:p>
    <w:bookmarkStart w:id="238" w:name="_MON_1756650394"/>
    <w:bookmarkEnd w:id="238"/>
    <w:p w14:paraId="560FA114" w14:textId="5E32F515" w:rsidR="00017B90" w:rsidRDefault="00F322EC" w:rsidP="00017B90">
      <w:pPr>
        <w:pStyle w:val="TH"/>
        <w:rPr>
          <w:ins w:id="239" w:author="Huawei [Abdessamad] 2025-07" w:date="2025-07-21T13:36:00Z"/>
        </w:rPr>
      </w:pPr>
      <w:ins w:id="240" w:author="Huawei [Abdessamad] 2025-07" w:date="2025-07-21T13:36:00Z">
        <w:r w:rsidRPr="00D46D17">
          <w:object w:dxaOrig="9620" w:dyaOrig="2508" w14:anchorId="276A5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6.15pt" o:ole="">
              <v:imagedata r:id="rId8" o:title=""/>
            </v:shape>
            <o:OLEObject Type="Embed" ProgID="Word.Document.8" ShapeID="_x0000_i1025" DrawAspect="Content" ObjectID="_1817315180" r:id="rId9">
              <o:FieldCodes>\s</o:FieldCodes>
            </o:OLEObject>
          </w:object>
        </w:r>
      </w:ins>
      <w:ins w:id="241" w:author="Huawei [Abdessamad] 2025-07" w:date="2025-07-21T13:36:00Z">
        <w:r w:rsidR="00017B90" w:rsidRPr="00D46D17">
          <w:t xml:space="preserve"> </w:t>
        </w:r>
      </w:ins>
    </w:p>
    <w:p w14:paraId="30A36D2F" w14:textId="55D45481" w:rsidR="00017B90" w:rsidRPr="00D46D17" w:rsidRDefault="00017B90" w:rsidP="00017B90">
      <w:pPr>
        <w:pStyle w:val="TF"/>
        <w:rPr>
          <w:ins w:id="242" w:author="Huawei [Abdessamad] 2025-07" w:date="2025-07-21T13:36:00Z"/>
        </w:rPr>
      </w:pPr>
      <w:ins w:id="243" w:author="Huawei [Abdessamad] 2025-07" w:date="2025-07-21T13:36:00Z">
        <w:r w:rsidRPr="00D46D17">
          <w:t>Figure </w:t>
        </w:r>
      </w:ins>
      <w:ins w:id="244" w:author="Huawei [Abdessamad] 2025-07" w:date="2025-07-21T13:41:00Z">
        <w:r w:rsidR="006A2A6F" w:rsidRPr="00D46D17">
          <w:t>5.</w:t>
        </w:r>
        <w:r w:rsidR="006A2A6F">
          <w:t>3.5</w:t>
        </w:r>
      </w:ins>
      <w:ins w:id="245" w:author="Huawei [Abdessamad] 2025-07" w:date="2025-07-21T13:36:00Z">
        <w:r w:rsidRPr="00D46D17">
          <w:t xml:space="preserve">.2.2.2-1: Procedure for </w:t>
        </w:r>
      </w:ins>
      <w:ins w:id="246" w:author="Huawei [Abdessamad] 2025-07" w:date="2025-07-21T13:43:00Z">
        <w:r w:rsidR="0034415E">
          <w:t>SMAS Registration</w:t>
        </w:r>
      </w:ins>
      <w:ins w:id="247" w:author="Huawei [Abdessamad] 2025-07" w:date="2025-07-21T13:36:00Z">
        <w:r w:rsidRPr="00D46D17">
          <w:t xml:space="preserve"> Creation</w:t>
        </w:r>
      </w:ins>
    </w:p>
    <w:p w14:paraId="08A073A7" w14:textId="1CED439F" w:rsidR="00017B90" w:rsidRPr="00D46D17" w:rsidRDefault="00017B90" w:rsidP="00017B90">
      <w:pPr>
        <w:pStyle w:val="B1"/>
        <w:rPr>
          <w:ins w:id="248" w:author="Huawei [Abdessamad] 2025-07" w:date="2025-07-21T13:36:00Z"/>
        </w:rPr>
      </w:pPr>
      <w:ins w:id="249" w:author="Huawei [Abdessamad] 2025-07" w:date="2025-07-21T13:36:00Z">
        <w:r w:rsidRPr="00D46D17">
          <w:t>1.</w:t>
        </w:r>
        <w:r w:rsidRPr="00D46D17">
          <w:tab/>
          <w:t xml:space="preserve">In order to create a new </w:t>
        </w:r>
      </w:ins>
      <w:ins w:id="250" w:author="Huawei [Abdessamad] 2025-07" w:date="2025-07-21T13:43:00Z">
        <w:r w:rsidR="0034415E">
          <w:t>SMAS Registration</w:t>
        </w:r>
      </w:ins>
      <w:ins w:id="251" w:author="Huawei [Abdessamad] 2025-07" w:date="2025-07-21T13:36:00Z">
        <w:r w:rsidRPr="00D46D17">
          <w:t xml:space="preserve">, the </w:t>
        </w:r>
        <w:r w:rsidRPr="00D46D17">
          <w:rPr>
            <w:noProof/>
            <w:lang w:eastAsia="zh-CN"/>
          </w:rPr>
          <w:t xml:space="preserve">service consumer </w:t>
        </w:r>
        <w:r w:rsidRPr="00D46D17">
          <w:t xml:space="preserve">shall send an HTTP POST request to the </w:t>
        </w:r>
      </w:ins>
      <w:ins w:id="252" w:author="Huawei [Abdessamad] 2025-07" w:date="2025-07-21T13:43:00Z">
        <w:r w:rsidR="000A0CA9">
          <w:t>SM</w:t>
        </w:r>
        <w:r w:rsidR="000A0CA9" w:rsidRPr="00D46D17">
          <w:t xml:space="preserve"> Server</w:t>
        </w:r>
      </w:ins>
      <w:ins w:id="253" w:author="Huawei [Abdessamad] 2025-07" w:date="2025-07-21T13:36:00Z">
        <w:r w:rsidRPr="00D46D17">
          <w:t xml:space="preserve"> targeting the URI of the "</w:t>
        </w:r>
      </w:ins>
      <w:ins w:id="254" w:author="Huawei [Abdessamad] 2025-07" w:date="2025-07-21T13:43:00Z">
        <w:r w:rsidR="0034415E">
          <w:t>SMAS Registration</w:t>
        </w:r>
      </w:ins>
      <w:ins w:id="255" w:author="Huawei [Abdessamad] 2025-07" w:date="2025-07-21T13:36:00Z">
        <w:r w:rsidRPr="00D46D17">
          <w:t xml:space="preserve">s" collection resource, with the request body including the </w:t>
        </w:r>
      </w:ins>
      <w:ins w:id="256" w:author="Huawei [Abdessamad] 2025-07" w:date="2025-07-21T13:52:00Z">
        <w:r w:rsidR="004359FC">
          <w:t>SMASReg</w:t>
        </w:r>
      </w:ins>
      <w:ins w:id="257" w:author="Huawei [Abdessamad] 2025-07" w:date="2025-07-21T13:36:00Z">
        <w:r w:rsidRPr="00D46D17">
          <w:t xml:space="preserve"> data structure.</w:t>
        </w:r>
      </w:ins>
    </w:p>
    <w:p w14:paraId="0E817D67" w14:textId="425C0DDD" w:rsidR="00017B90" w:rsidRPr="00D46D17" w:rsidRDefault="00017B90" w:rsidP="00017B90">
      <w:pPr>
        <w:pStyle w:val="B1"/>
        <w:rPr>
          <w:ins w:id="258" w:author="Huawei [Abdessamad] 2025-07" w:date="2025-07-21T13:36:00Z"/>
        </w:rPr>
      </w:pPr>
      <w:ins w:id="259" w:author="Huawei [Abdessamad] 2025-07" w:date="2025-07-21T13:36:00Z">
        <w:r w:rsidRPr="00D46D17">
          <w:t>2a.</w:t>
        </w:r>
        <w:r w:rsidRPr="00D46D17">
          <w:tab/>
          <w:t xml:space="preserve">Upon success, the </w:t>
        </w:r>
      </w:ins>
      <w:ins w:id="260" w:author="Huawei [Abdessamad] 2025-07" w:date="2025-07-21T13:43:00Z">
        <w:r w:rsidR="000A0CA9">
          <w:t>SM</w:t>
        </w:r>
        <w:r w:rsidR="000A0CA9" w:rsidRPr="00D46D17">
          <w:t xml:space="preserve"> Server</w:t>
        </w:r>
      </w:ins>
      <w:ins w:id="261" w:author="Huawei [Abdessamad] 2025-07" w:date="2025-07-21T13:36:00Z">
        <w:r w:rsidRPr="00D46D17">
          <w:t xml:space="preserve"> shall respond with an HTTP "201 Created" status code with the response body containing a representation of the created "Individual </w:t>
        </w:r>
      </w:ins>
      <w:ins w:id="262" w:author="Huawei [Abdessamad] 2025-07" w:date="2025-07-21T13:44:00Z">
        <w:r w:rsidR="0034415E">
          <w:t>SMAS Registration</w:t>
        </w:r>
      </w:ins>
      <w:ins w:id="263" w:author="Huawei [Abdessamad] 2025-07" w:date="2025-07-21T13:36:00Z">
        <w:r w:rsidRPr="00D46D17">
          <w:t xml:space="preserve">" resource within the </w:t>
        </w:r>
      </w:ins>
      <w:ins w:id="264" w:author="Huawei [Abdessamad] 2025-07" w:date="2025-07-21T13:52:00Z">
        <w:r w:rsidR="004359FC">
          <w:t>SMASReg</w:t>
        </w:r>
      </w:ins>
      <w:ins w:id="265" w:author="Huawei [Abdessamad] 2025-07" w:date="2025-07-21T13:36:00Z">
        <w:r w:rsidRPr="00D46D17">
          <w:t xml:space="preserve"> data structure</w:t>
        </w:r>
        <w:r>
          <w:t>, and an HTTP "Location" header field containing the URI of the created resource</w:t>
        </w:r>
        <w:r w:rsidRPr="00D46D17">
          <w:t>.</w:t>
        </w:r>
      </w:ins>
    </w:p>
    <w:p w14:paraId="18B48095" w14:textId="482D4796" w:rsidR="00017B90" w:rsidRPr="00D46D17" w:rsidRDefault="00017B90" w:rsidP="00017B90">
      <w:pPr>
        <w:pStyle w:val="B1"/>
        <w:rPr>
          <w:ins w:id="266" w:author="Huawei [Abdessamad] 2025-07" w:date="2025-07-21T13:36:00Z"/>
        </w:rPr>
      </w:pPr>
      <w:ins w:id="267" w:author="Huawei [Abdessamad] 2025-07" w:date="2025-07-21T13:36:00Z">
        <w:r w:rsidRPr="00D46D17">
          <w:t>2b.</w:t>
        </w:r>
        <w:r w:rsidRPr="00D46D17">
          <w:tab/>
          <w:t>On failure, the appropriate HTTP status code indicating the error shall be returned and appropriate additional error information should be returned in the HTTP POST response body, as specified in clause 6.</w:t>
        </w:r>
      </w:ins>
      <w:ins w:id="268" w:author="Huawei [Abdessamad] 2025-07" w:date="2025-07-21T13:53:00Z">
        <w:r w:rsidR="00342560">
          <w:t>2.</w:t>
        </w:r>
      </w:ins>
      <w:ins w:id="269" w:author="Huawei [Abdessamad] 2025-07" w:date="2025-07-21T13:36:00Z">
        <w:r w:rsidRPr="00D46D17">
          <w:t>5.7.</w:t>
        </w:r>
      </w:ins>
    </w:p>
    <w:p w14:paraId="5FB59564" w14:textId="772DA842" w:rsidR="00017B90" w:rsidRPr="00D46D17" w:rsidRDefault="006A2A6F" w:rsidP="00017B90">
      <w:pPr>
        <w:pStyle w:val="Heading4"/>
        <w:rPr>
          <w:ins w:id="270" w:author="Huawei [Abdessamad] 2025-07" w:date="2025-07-21T13:36:00Z"/>
        </w:rPr>
      </w:pPr>
      <w:bookmarkStart w:id="271" w:name="_Toc148176851"/>
      <w:bookmarkStart w:id="272" w:name="_Toc151379230"/>
      <w:bookmarkStart w:id="273" w:name="_Toc151445412"/>
      <w:bookmarkStart w:id="274" w:name="_Toc160470479"/>
      <w:bookmarkStart w:id="275" w:name="_Toc164873623"/>
      <w:bookmarkStart w:id="276" w:name="_Toc180306243"/>
      <w:bookmarkStart w:id="277" w:name="_Toc195373982"/>
      <w:bookmarkStart w:id="278" w:name="_Toc200964700"/>
      <w:ins w:id="279" w:author="Huawei [Abdessamad] 2025-07" w:date="2025-07-21T13:41:00Z">
        <w:r w:rsidRPr="00D46D17">
          <w:t>5.</w:t>
        </w:r>
        <w:r>
          <w:t>3.5</w:t>
        </w:r>
      </w:ins>
      <w:ins w:id="280" w:author="Huawei [Abdessamad] 2025-07" w:date="2025-07-21T13:36:00Z">
        <w:r w:rsidR="00017B90" w:rsidRPr="00D46D17">
          <w:t>.2.3</w:t>
        </w:r>
        <w:r w:rsidR="00017B90" w:rsidRPr="00D46D17">
          <w:tab/>
        </w:r>
      </w:ins>
      <w:ins w:id="281" w:author="Huawei [Abdessamad] 2025-07" w:date="2025-07-21T13:42:00Z">
        <w:r w:rsidRPr="00E11429">
          <w:t>SS_SmSmasRegistration</w:t>
        </w:r>
      </w:ins>
      <w:ins w:id="282" w:author="Huawei [Abdessamad] 2025-07" w:date="2025-07-21T13:36:00Z">
        <w:r w:rsidR="00017B90" w:rsidRPr="00D46D17">
          <w:t>_Update</w:t>
        </w:r>
        <w:bookmarkEnd w:id="271"/>
        <w:bookmarkEnd w:id="272"/>
        <w:bookmarkEnd w:id="273"/>
        <w:bookmarkEnd w:id="274"/>
        <w:bookmarkEnd w:id="275"/>
        <w:bookmarkEnd w:id="276"/>
        <w:bookmarkEnd w:id="277"/>
        <w:bookmarkEnd w:id="278"/>
      </w:ins>
    </w:p>
    <w:p w14:paraId="5430FF2F" w14:textId="50DE1E9F" w:rsidR="00017B90" w:rsidRPr="00D46D17" w:rsidRDefault="006A2A6F" w:rsidP="00017B90">
      <w:pPr>
        <w:pStyle w:val="Heading5"/>
        <w:rPr>
          <w:ins w:id="283" w:author="Huawei [Abdessamad] 2025-07" w:date="2025-07-21T13:36:00Z"/>
        </w:rPr>
      </w:pPr>
      <w:bookmarkStart w:id="284" w:name="_Toc148176852"/>
      <w:bookmarkStart w:id="285" w:name="_Toc151379231"/>
      <w:bookmarkStart w:id="286" w:name="_Toc151445413"/>
      <w:bookmarkStart w:id="287" w:name="_Toc160470480"/>
      <w:bookmarkStart w:id="288" w:name="_Toc164873624"/>
      <w:bookmarkStart w:id="289" w:name="_Toc180306244"/>
      <w:bookmarkStart w:id="290" w:name="_Toc195373983"/>
      <w:bookmarkStart w:id="291" w:name="_Toc200964701"/>
      <w:ins w:id="292" w:author="Huawei [Abdessamad] 2025-07" w:date="2025-07-21T13:41:00Z">
        <w:r w:rsidRPr="00D46D17">
          <w:t>5.</w:t>
        </w:r>
        <w:r>
          <w:t>3.5</w:t>
        </w:r>
      </w:ins>
      <w:ins w:id="293" w:author="Huawei [Abdessamad] 2025-07" w:date="2025-07-21T13:36:00Z">
        <w:r w:rsidR="00017B90" w:rsidRPr="00D46D17">
          <w:t>.2.3.1</w:t>
        </w:r>
        <w:r w:rsidR="00017B90" w:rsidRPr="00D46D17">
          <w:tab/>
          <w:t>General</w:t>
        </w:r>
        <w:bookmarkEnd w:id="284"/>
        <w:bookmarkEnd w:id="285"/>
        <w:bookmarkEnd w:id="286"/>
        <w:bookmarkEnd w:id="287"/>
        <w:bookmarkEnd w:id="288"/>
        <w:bookmarkEnd w:id="289"/>
        <w:bookmarkEnd w:id="290"/>
        <w:bookmarkEnd w:id="291"/>
      </w:ins>
    </w:p>
    <w:p w14:paraId="76BA9074" w14:textId="007A5A67" w:rsidR="00017B90" w:rsidRPr="00D46D17" w:rsidRDefault="00017B90" w:rsidP="00017B90">
      <w:pPr>
        <w:rPr>
          <w:ins w:id="294" w:author="Huawei [Abdessamad] 2025-07" w:date="2025-07-21T13:36:00Z"/>
        </w:rPr>
      </w:pPr>
      <w:ins w:id="295" w:author="Huawei [Abdessamad] 2025-07" w:date="2025-07-21T13:36:00Z">
        <w:r w:rsidRPr="00D46D17">
          <w:t xml:space="preserve">This service operation is used by a service consumer to request the update of an existing </w:t>
        </w:r>
      </w:ins>
      <w:ins w:id="296" w:author="Huawei [Abdessamad] 2025-07" w:date="2025-07-21T13:43:00Z">
        <w:r w:rsidR="0034415E">
          <w:t>SMAS Registration</w:t>
        </w:r>
      </w:ins>
      <w:ins w:id="297" w:author="Huawei [Abdessamad] 2025-07" w:date="2025-07-21T13:36:00Z">
        <w:r w:rsidRPr="00D46D17">
          <w:t xml:space="preserve"> at the </w:t>
        </w:r>
      </w:ins>
      <w:ins w:id="298" w:author="Huawei [Abdessamad] 2025-07" w:date="2025-07-21T13:43:00Z">
        <w:r w:rsidR="000A0CA9">
          <w:t>SM</w:t>
        </w:r>
        <w:r w:rsidR="000A0CA9" w:rsidRPr="00D46D17">
          <w:t xml:space="preserve"> Server</w:t>
        </w:r>
      </w:ins>
      <w:ins w:id="299" w:author="Huawei [Abdessamad] 2025-07" w:date="2025-07-21T13:36:00Z">
        <w:r w:rsidRPr="00D46D17">
          <w:t>.</w:t>
        </w:r>
      </w:ins>
    </w:p>
    <w:p w14:paraId="6E449EEF" w14:textId="46100C52" w:rsidR="00017B90" w:rsidRPr="00D46D17" w:rsidRDefault="00017B90" w:rsidP="00017B90">
      <w:pPr>
        <w:rPr>
          <w:ins w:id="300" w:author="Huawei [Abdessamad] 2025-07" w:date="2025-07-21T13:36:00Z"/>
        </w:rPr>
      </w:pPr>
      <w:ins w:id="301" w:author="Huawei [Abdessamad] 2025-07" w:date="2025-07-21T13:36:00Z">
        <w:r w:rsidRPr="00D46D17">
          <w:t>The following procedures are supported by the "</w:t>
        </w:r>
      </w:ins>
      <w:ins w:id="302" w:author="Huawei [Abdessamad] 2025-07" w:date="2025-07-21T13:42:00Z">
        <w:r w:rsidR="006A2A6F" w:rsidRPr="00E11429">
          <w:t>SS_SmSmasRegistration</w:t>
        </w:r>
      </w:ins>
      <w:ins w:id="303" w:author="Huawei [Abdessamad] 2025-07" w:date="2025-07-21T13:36:00Z">
        <w:r w:rsidRPr="00D46D17">
          <w:t>_Update" service operation:</w:t>
        </w:r>
      </w:ins>
    </w:p>
    <w:p w14:paraId="59922D22" w14:textId="45F8FB6E" w:rsidR="00017B90" w:rsidRPr="00D46D17" w:rsidRDefault="00017B90" w:rsidP="00017B90">
      <w:pPr>
        <w:pStyle w:val="B1"/>
        <w:rPr>
          <w:ins w:id="304" w:author="Huawei [Abdessamad] 2025-07" w:date="2025-07-21T13:36:00Z"/>
          <w:lang w:val="en-US"/>
        </w:rPr>
      </w:pPr>
      <w:ins w:id="305" w:author="Huawei [Abdessamad] 2025-07" w:date="2025-07-21T13:36:00Z">
        <w:r w:rsidRPr="00D46D17">
          <w:rPr>
            <w:lang w:val="en-US"/>
          </w:rPr>
          <w:t>-</w:t>
        </w:r>
        <w:r w:rsidRPr="00D46D17">
          <w:rPr>
            <w:lang w:val="en-US"/>
          </w:rPr>
          <w:tab/>
        </w:r>
      </w:ins>
      <w:ins w:id="306" w:author="Huawei [Abdessamad] 2025-07" w:date="2025-07-21T13:44:00Z">
        <w:r w:rsidR="0034415E">
          <w:t>SMAS Registration</w:t>
        </w:r>
      </w:ins>
      <w:ins w:id="307" w:author="Huawei [Abdessamad] 2025-07" w:date="2025-07-21T13:36:00Z">
        <w:r w:rsidRPr="00D46D17">
          <w:t xml:space="preserve"> Update.</w:t>
        </w:r>
      </w:ins>
    </w:p>
    <w:p w14:paraId="57DA6A5C" w14:textId="55322A2C" w:rsidR="00017B90" w:rsidRPr="00D46D17" w:rsidRDefault="006A2A6F" w:rsidP="00017B90">
      <w:pPr>
        <w:pStyle w:val="Heading5"/>
        <w:rPr>
          <w:ins w:id="308" w:author="Huawei [Abdessamad] 2025-07" w:date="2025-07-21T13:36:00Z"/>
        </w:rPr>
      </w:pPr>
      <w:bookmarkStart w:id="309" w:name="_Toc148176853"/>
      <w:bookmarkStart w:id="310" w:name="_Toc151379232"/>
      <w:bookmarkStart w:id="311" w:name="_Toc151445414"/>
      <w:bookmarkStart w:id="312" w:name="_Toc160470481"/>
      <w:bookmarkStart w:id="313" w:name="_Toc164873625"/>
      <w:bookmarkStart w:id="314" w:name="_Toc180306245"/>
      <w:bookmarkStart w:id="315" w:name="_Toc195373984"/>
      <w:bookmarkStart w:id="316" w:name="_Toc200964702"/>
      <w:ins w:id="317" w:author="Huawei [Abdessamad] 2025-07" w:date="2025-07-21T13:41:00Z">
        <w:r w:rsidRPr="00D46D17">
          <w:t>5.</w:t>
        </w:r>
        <w:r>
          <w:t>3.5</w:t>
        </w:r>
      </w:ins>
      <w:ins w:id="318" w:author="Huawei [Abdessamad] 2025-07" w:date="2025-07-21T13:36:00Z">
        <w:r w:rsidR="00017B90" w:rsidRPr="00D46D17">
          <w:t>.2.3.2</w:t>
        </w:r>
        <w:r w:rsidR="00017B90" w:rsidRPr="00D46D17">
          <w:tab/>
        </w:r>
      </w:ins>
      <w:ins w:id="319" w:author="Huawei [Abdessamad] 2025-07" w:date="2025-07-21T13:44:00Z">
        <w:r w:rsidR="0034415E">
          <w:t>SMAS Registration</w:t>
        </w:r>
      </w:ins>
      <w:ins w:id="320" w:author="Huawei [Abdessamad] 2025-07" w:date="2025-07-21T13:36:00Z">
        <w:r w:rsidR="00017B90" w:rsidRPr="00D46D17">
          <w:t xml:space="preserve"> Update</w:t>
        </w:r>
        <w:bookmarkEnd w:id="309"/>
        <w:bookmarkEnd w:id="310"/>
        <w:bookmarkEnd w:id="311"/>
        <w:bookmarkEnd w:id="312"/>
        <w:bookmarkEnd w:id="313"/>
        <w:bookmarkEnd w:id="314"/>
        <w:bookmarkEnd w:id="315"/>
        <w:bookmarkEnd w:id="316"/>
      </w:ins>
    </w:p>
    <w:p w14:paraId="712F32AC" w14:textId="318AC8D1" w:rsidR="00017B90" w:rsidRPr="00D46D17" w:rsidRDefault="00017B90" w:rsidP="00017B90">
      <w:pPr>
        <w:rPr>
          <w:ins w:id="321" w:author="Huawei [Abdessamad] 2025-07" w:date="2025-07-21T13:36:00Z"/>
        </w:rPr>
      </w:pPr>
      <w:ins w:id="322" w:author="Huawei [Abdessamad] 2025-07" w:date="2025-07-21T13:36:00Z">
        <w:r w:rsidRPr="00D46D17">
          <w:t>Figure </w:t>
        </w:r>
      </w:ins>
      <w:ins w:id="323" w:author="Huawei [Abdessamad] 2025-07" w:date="2025-07-21T13:41:00Z">
        <w:r w:rsidR="006A2A6F" w:rsidRPr="00D46D17">
          <w:t>5.</w:t>
        </w:r>
        <w:r w:rsidR="006A2A6F">
          <w:t>3.5</w:t>
        </w:r>
      </w:ins>
      <w:ins w:id="324" w:author="Huawei [Abdessamad] 2025-07" w:date="2025-07-21T13:36:00Z">
        <w:r w:rsidRPr="00D46D17">
          <w:t xml:space="preserve">.2.3.2-1 depicts a scenario where a </w:t>
        </w:r>
        <w:r w:rsidRPr="00D46D17">
          <w:rPr>
            <w:noProof/>
            <w:lang w:eastAsia="zh-CN"/>
          </w:rPr>
          <w:t xml:space="preserve">service consumer </w:t>
        </w:r>
        <w:r w:rsidRPr="00D46D17">
          <w:t xml:space="preserve">sends a request to the </w:t>
        </w:r>
      </w:ins>
      <w:ins w:id="325" w:author="Huawei [Abdessamad] 2025-07" w:date="2025-07-21T13:43:00Z">
        <w:r w:rsidR="000A0CA9">
          <w:t>SM</w:t>
        </w:r>
        <w:r w:rsidR="000A0CA9" w:rsidRPr="00D46D17">
          <w:t xml:space="preserve"> Server</w:t>
        </w:r>
      </w:ins>
      <w:ins w:id="326" w:author="Huawei [Abdessamad] 2025-07" w:date="2025-07-21T13:36:00Z">
        <w:r w:rsidRPr="00D46D17">
          <w:t xml:space="preserve"> to request the update of an existing </w:t>
        </w:r>
      </w:ins>
      <w:ins w:id="327" w:author="Huawei [Abdessamad] 2025-07" w:date="2025-07-21T13:43:00Z">
        <w:r w:rsidR="0034415E">
          <w:t>SMAS Registration</w:t>
        </w:r>
      </w:ins>
      <w:ins w:id="328" w:author="Huawei [Abdessamad] 2025-07" w:date="2025-07-21T13:36:00Z">
        <w:r w:rsidRPr="00D46D17">
          <w:t xml:space="preserve"> (see also </w:t>
        </w:r>
      </w:ins>
      <w:ins w:id="329" w:author="Huawei [Abdessamad] 2025-07" w:date="2025-07-21T13:48:00Z">
        <w:r w:rsidR="00914BE0" w:rsidRPr="00D46D17">
          <w:t>clause 9.</w:t>
        </w:r>
        <w:r w:rsidR="00914BE0">
          <w:t>6</w:t>
        </w:r>
        <w:r w:rsidR="00914BE0" w:rsidRPr="00D46D17">
          <w:t xml:space="preserve"> of 3GPP°TS°23.43</w:t>
        </w:r>
        <w:r w:rsidR="00914BE0">
          <w:t>7</w:t>
        </w:r>
        <w:r w:rsidR="00914BE0" w:rsidRPr="00D46D17">
          <w:t>°[</w:t>
        </w:r>
        <w:r w:rsidR="00914BE0">
          <w:t>13</w:t>
        </w:r>
        <w:r w:rsidR="00914BE0" w:rsidRPr="00D46D17">
          <w:t>]</w:t>
        </w:r>
      </w:ins>
      <w:ins w:id="330" w:author="Huawei [Abdessamad] 2025-07" w:date="2025-07-21T13:36:00Z">
        <w:r w:rsidRPr="00D46D17">
          <w:t>).</w:t>
        </w:r>
      </w:ins>
    </w:p>
    <w:bookmarkStart w:id="331" w:name="_MON_1814611485"/>
    <w:bookmarkEnd w:id="331"/>
    <w:p w14:paraId="3AB7D5DD" w14:textId="3068D33E" w:rsidR="00017B90" w:rsidRPr="00D46D17" w:rsidRDefault="00503D9E" w:rsidP="00017B90">
      <w:pPr>
        <w:pStyle w:val="TH"/>
        <w:rPr>
          <w:ins w:id="332" w:author="Huawei [Abdessamad] 2025-07" w:date="2025-07-21T13:36:00Z"/>
        </w:rPr>
      </w:pPr>
      <w:ins w:id="333" w:author="Huawei [Abdessamad] 2025-07" w:date="2025-07-21T13:36:00Z">
        <w:r w:rsidRPr="00D46D17">
          <w:object w:dxaOrig="9620" w:dyaOrig="3089" w14:anchorId="351AD8C5">
            <v:shape id="_x0000_i1026" type="#_x0000_t75" style="width:480pt;height:155.75pt" o:ole="">
              <v:imagedata r:id="rId10" o:title=""/>
            </v:shape>
            <o:OLEObject Type="Embed" ProgID="Word.Document.8" ShapeID="_x0000_i1026" DrawAspect="Content" ObjectID="_1817315181" r:id="rId11">
              <o:FieldCodes>\s</o:FieldCodes>
            </o:OLEObject>
          </w:object>
        </w:r>
      </w:ins>
    </w:p>
    <w:p w14:paraId="39944FFC" w14:textId="174AB89F" w:rsidR="00017B90" w:rsidRPr="00D46D17" w:rsidRDefault="00017B90" w:rsidP="00017B90">
      <w:pPr>
        <w:pStyle w:val="TF"/>
        <w:rPr>
          <w:ins w:id="334" w:author="Huawei [Abdessamad] 2025-07" w:date="2025-07-21T13:36:00Z"/>
        </w:rPr>
      </w:pPr>
      <w:ins w:id="335" w:author="Huawei [Abdessamad] 2025-07" w:date="2025-07-21T13:36:00Z">
        <w:r w:rsidRPr="00D46D17">
          <w:t>Figure </w:t>
        </w:r>
      </w:ins>
      <w:ins w:id="336" w:author="Huawei [Abdessamad] 2025-07" w:date="2025-07-21T13:41:00Z">
        <w:r w:rsidR="006A2A6F" w:rsidRPr="00D46D17">
          <w:t>5.</w:t>
        </w:r>
        <w:r w:rsidR="006A2A6F">
          <w:t>3.5</w:t>
        </w:r>
      </w:ins>
      <w:ins w:id="337" w:author="Huawei [Abdessamad] 2025-07" w:date="2025-07-21T13:36:00Z">
        <w:r w:rsidRPr="00D46D17">
          <w:t xml:space="preserve">.2.3.2-1: Procedure for </w:t>
        </w:r>
      </w:ins>
      <w:ins w:id="338" w:author="Huawei [Abdessamad] 2025-07" w:date="2025-07-21T13:44:00Z">
        <w:r w:rsidR="0034415E">
          <w:t>SMAS Registration</w:t>
        </w:r>
      </w:ins>
      <w:ins w:id="339" w:author="Huawei [Abdessamad] 2025-07" w:date="2025-07-21T13:36:00Z">
        <w:r w:rsidRPr="00D46D17">
          <w:t xml:space="preserve"> Update</w:t>
        </w:r>
      </w:ins>
    </w:p>
    <w:p w14:paraId="09CD4214" w14:textId="1F438033" w:rsidR="00017B90" w:rsidRPr="00D46D17" w:rsidRDefault="00017B90" w:rsidP="00017B90">
      <w:pPr>
        <w:pStyle w:val="B1"/>
        <w:rPr>
          <w:ins w:id="340" w:author="Huawei [Abdessamad] 2025-07" w:date="2025-07-21T13:36:00Z"/>
        </w:rPr>
      </w:pPr>
      <w:ins w:id="341" w:author="Huawei [Abdessamad] 2025-07" w:date="2025-07-21T13:36:00Z">
        <w:r w:rsidRPr="00D46D17">
          <w:t>1.</w:t>
        </w:r>
        <w:r w:rsidRPr="00D46D17">
          <w:tab/>
          <w:t xml:space="preserve">In order to update an existing </w:t>
        </w:r>
      </w:ins>
      <w:ins w:id="342" w:author="Huawei [Abdessamad] 2025-07" w:date="2025-07-21T13:43:00Z">
        <w:r w:rsidR="0034415E">
          <w:t>SMAS Registration</w:t>
        </w:r>
      </w:ins>
      <w:ins w:id="343" w:author="Huawei [Abdessamad] 2025-07" w:date="2025-07-21T13:36:00Z">
        <w:r w:rsidRPr="00D46D17">
          <w:t xml:space="preserve">, the </w:t>
        </w:r>
        <w:r w:rsidRPr="00D46D17">
          <w:rPr>
            <w:noProof/>
            <w:lang w:eastAsia="zh-CN"/>
          </w:rPr>
          <w:t xml:space="preserve">service consumer </w:t>
        </w:r>
        <w:r w:rsidRPr="00D46D17">
          <w:t xml:space="preserve">shall send an HTTP PUT/PATCH request to the </w:t>
        </w:r>
      </w:ins>
      <w:ins w:id="344" w:author="Huawei [Abdessamad] 2025-07" w:date="2025-07-21T13:43:00Z">
        <w:r w:rsidR="000A0CA9">
          <w:t>SM</w:t>
        </w:r>
        <w:r w:rsidR="000A0CA9" w:rsidRPr="00D46D17">
          <w:t xml:space="preserve"> Server</w:t>
        </w:r>
      </w:ins>
      <w:ins w:id="345" w:author="Huawei [Abdessamad] 2025-07" w:date="2025-07-21T13:36:00Z">
        <w:r w:rsidRPr="00D46D17">
          <w:t xml:space="preserve">, targeting the URI of the corresponding "Individual </w:t>
        </w:r>
      </w:ins>
      <w:ins w:id="346" w:author="Huawei [Abdessamad] 2025-07" w:date="2025-07-21T13:44:00Z">
        <w:r w:rsidR="0034415E">
          <w:t>SMAS Registration</w:t>
        </w:r>
      </w:ins>
      <w:ins w:id="347" w:author="Huawei [Abdessamad] 2025-07" w:date="2025-07-21T13:36:00Z">
        <w:r w:rsidRPr="00D46D17">
          <w:t>" resource, with the request body including either:</w:t>
        </w:r>
      </w:ins>
    </w:p>
    <w:p w14:paraId="226CB057" w14:textId="1466255A" w:rsidR="00017B90" w:rsidRPr="00D46D17" w:rsidRDefault="00017B90" w:rsidP="00017B90">
      <w:pPr>
        <w:pStyle w:val="B2"/>
        <w:rPr>
          <w:ins w:id="348" w:author="Huawei [Abdessamad] 2025-07" w:date="2025-07-21T13:36:00Z"/>
        </w:rPr>
      </w:pPr>
      <w:ins w:id="349" w:author="Huawei [Abdessamad] 2025-07" w:date="2025-07-21T13:36:00Z">
        <w:r w:rsidRPr="00D46D17">
          <w:t>-</w:t>
        </w:r>
        <w:r w:rsidRPr="00D46D17">
          <w:tab/>
          <w:t xml:space="preserve">the updated representation of the resource within the </w:t>
        </w:r>
      </w:ins>
      <w:ins w:id="350" w:author="Huawei [Abdessamad] 2025-07" w:date="2025-07-21T13:52:00Z">
        <w:r w:rsidR="004359FC">
          <w:t>SMASReg</w:t>
        </w:r>
      </w:ins>
      <w:ins w:id="351" w:author="Huawei [Abdessamad] 2025-07" w:date="2025-07-21T13:36:00Z">
        <w:r w:rsidRPr="00D46D17">
          <w:t xml:space="preserve"> data structure, in case the HTTP PUT method is used; or</w:t>
        </w:r>
      </w:ins>
    </w:p>
    <w:p w14:paraId="3EB5C07D" w14:textId="2126F2F5" w:rsidR="00017B90" w:rsidRPr="00D46D17" w:rsidRDefault="00017B90" w:rsidP="00017B90">
      <w:pPr>
        <w:pStyle w:val="B2"/>
        <w:rPr>
          <w:ins w:id="352" w:author="Huawei [Abdessamad] 2025-07" w:date="2025-07-21T13:36:00Z"/>
        </w:rPr>
      </w:pPr>
      <w:ins w:id="353" w:author="Huawei [Abdessamad] 2025-07" w:date="2025-07-21T13:36:00Z">
        <w:r w:rsidRPr="00D46D17">
          <w:lastRenderedPageBreak/>
          <w:t>-</w:t>
        </w:r>
        <w:r w:rsidRPr="00D46D17">
          <w:tab/>
          <w:t xml:space="preserve">the requested modifications to the resource within the </w:t>
        </w:r>
      </w:ins>
      <w:ins w:id="354" w:author="Huawei [Abdessamad] 2025-07" w:date="2025-07-21T13:52:00Z">
        <w:r w:rsidR="004359FC">
          <w:t>SMASReg</w:t>
        </w:r>
      </w:ins>
      <w:ins w:id="355" w:author="Huawei [Abdessamad] 2025-07" w:date="2025-07-21T13:36:00Z">
        <w:r w:rsidRPr="00D46D17">
          <w:t>Patch data structure, in case the HTTP PATCH method is used.</w:t>
        </w:r>
      </w:ins>
    </w:p>
    <w:p w14:paraId="5DA64ECE" w14:textId="1827FEEF" w:rsidR="00017B90" w:rsidRPr="00D46D17" w:rsidDel="00E053B8" w:rsidRDefault="00017B90" w:rsidP="00017B90">
      <w:pPr>
        <w:pStyle w:val="NO"/>
        <w:rPr>
          <w:ins w:id="356" w:author="Huawei [Abdessamad] 2025-07" w:date="2025-07-21T13:36:00Z"/>
          <w:del w:id="357" w:author="Parthasarathi [Nokia]" w:date="2025-08-21T20:57:00Z" w16du:dateUtc="2025-08-21T15:27:00Z"/>
          <w:noProof/>
        </w:rPr>
      </w:pPr>
      <w:ins w:id="358" w:author="Huawei [Abdessamad] 2025-07" w:date="2025-07-21T13:36:00Z">
        <w:del w:id="359" w:author="Parthasarathi [Nokia]" w:date="2025-08-21T20:57:00Z" w16du:dateUtc="2025-08-21T15:27:00Z">
          <w:r w:rsidRPr="00D46D17" w:rsidDel="00E053B8">
            <w:rPr>
              <w:noProof/>
            </w:rPr>
            <w:delText>NOTE:</w:delText>
          </w:r>
          <w:r w:rsidRPr="00D46D17" w:rsidDel="00E053B8">
            <w:rPr>
              <w:noProof/>
            </w:rPr>
            <w:tab/>
            <w:delText xml:space="preserve">An alternative </w:delText>
          </w:r>
          <w:r w:rsidDel="00E053B8">
            <w:rPr>
              <w:noProof/>
            </w:rPr>
            <w:delText>s</w:delText>
          </w:r>
          <w:r w:rsidRPr="00D46D17" w:rsidDel="00E053B8">
            <w:rPr>
              <w:noProof/>
            </w:rPr>
            <w:delText xml:space="preserve">ervice </w:delText>
          </w:r>
          <w:r w:rsidDel="00E053B8">
            <w:rPr>
              <w:noProof/>
            </w:rPr>
            <w:delText>c</w:delText>
          </w:r>
          <w:r w:rsidRPr="00D46D17" w:rsidDel="00E053B8">
            <w:rPr>
              <w:noProof/>
            </w:rPr>
            <w:delText>onsumer (i.e.</w:delText>
          </w:r>
        </w:del>
      </w:ins>
      <w:ins w:id="360" w:author="Huawei [Abdessamad] 2025-07" w:date="2025-07-21T13:56:00Z">
        <w:del w:id="361" w:author="Parthasarathi [Nokia]" w:date="2025-08-21T20:57:00Z" w16du:dateUtc="2025-08-21T15:27:00Z">
          <w:r w:rsidR="00E7535C" w:rsidDel="00E053B8">
            <w:rPr>
              <w:noProof/>
            </w:rPr>
            <w:delText>,</w:delText>
          </w:r>
        </w:del>
      </w:ins>
      <w:ins w:id="362" w:author="Huawei [Abdessamad] 2025-07" w:date="2025-07-21T13:36:00Z">
        <w:del w:id="363" w:author="Parthasarathi [Nokia]" w:date="2025-08-21T20:57:00Z" w16du:dateUtc="2025-08-21T15:27:00Z">
          <w:r w:rsidRPr="00D46D17" w:rsidDel="00E053B8">
            <w:rPr>
              <w:noProof/>
            </w:rPr>
            <w:delText xml:space="preserve"> other than the one that requested the creation</w:delText>
          </w:r>
        </w:del>
      </w:ins>
      <w:ins w:id="364" w:author="Huawei [Abdessamad] 2025-07" w:date="2025-07-21T13:56:00Z">
        <w:del w:id="365" w:author="Parthasarathi [Nokia]" w:date="2025-08-21T20:57:00Z" w16du:dateUtc="2025-08-21T15:27:00Z">
          <w:r w:rsidR="00E7535C" w:rsidDel="00E053B8">
            <w:rPr>
              <w:noProof/>
            </w:rPr>
            <w:delText>/update</w:delText>
          </w:r>
        </w:del>
      </w:ins>
      <w:ins w:id="366" w:author="Huawei [Abdessamad] 2025-07" w:date="2025-07-21T13:36:00Z">
        <w:del w:id="367" w:author="Parthasarathi [Nokia]" w:date="2025-08-21T20:57:00Z" w16du:dateUtc="2025-08-21T15:27:00Z">
          <w:r w:rsidRPr="00D46D17" w:rsidDel="00E053B8">
            <w:rPr>
              <w:noProof/>
            </w:rPr>
            <w:delText xml:space="preserve"> of the targeted resource) can initiate this request.</w:delText>
          </w:r>
        </w:del>
      </w:ins>
    </w:p>
    <w:p w14:paraId="502A150B" w14:textId="579D447F" w:rsidR="00017B90" w:rsidRPr="00D46D17" w:rsidRDefault="00017B90" w:rsidP="00017B90">
      <w:pPr>
        <w:pStyle w:val="B1"/>
        <w:rPr>
          <w:ins w:id="368" w:author="Huawei [Abdessamad] 2025-07" w:date="2025-07-21T13:36:00Z"/>
        </w:rPr>
      </w:pPr>
      <w:ins w:id="369" w:author="Huawei [Abdessamad] 2025-07" w:date="2025-07-21T13:36:00Z">
        <w:r w:rsidRPr="00D46D17">
          <w:t>2a.</w:t>
        </w:r>
        <w:r w:rsidRPr="00D46D17">
          <w:tab/>
          <w:t xml:space="preserve">Upon success, the </w:t>
        </w:r>
      </w:ins>
      <w:ins w:id="370" w:author="Huawei [Abdessamad] 2025-07" w:date="2025-07-21T13:43:00Z">
        <w:r w:rsidR="000A0CA9">
          <w:t>SM</w:t>
        </w:r>
        <w:r w:rsidR="000A0CA9" w:rsidRPr="00D46D17">
          <w:t xml:space="preserve"> Server</w:t>
        </w:r>
      </w:ins>
      <w:ins w:id="371" w:author="Huawei [Abdessamad] 2025-07" w:date="2025-07-21T13:36:00Z">
        <w:r w:rsidRPr="00D46D17">
          <w:t xml:space="preserve"> shall update the targeted "Individual </w:t>
        </w:r>
      </w:ins>
      <w:ins w:id="372" w:author="Huawei [Abdessamad] 2025-07" w:date="2025-07-21T13:44:00Z">
        <w:r w:rsidR="0034415E">
          <w:t>SMAS Registration</w:t>
        </w:r>
      </w:ins>
      <w:ins w:id="373" w:author="Huawei [Abdessamad] 2025-07" w:date="2025-07-21T13:36:00Z">
        <w:r w:rsidRPr="00D46D17">
          <w:t>" resource accordingly and respond with either:</w:t>
        </w:r>
      </w:ins>
    </w:p>
    <w:p w14:paraId="79762986" w14:textId="27F2E585" w:rsidR="00017B90" w:rsidRPr="00D46D17" w:rsidRDefault="00017B90" w:rsidP="00017B90">
      <w:pPr>
        <w:pStyle w:val="B2"/>
        <w:rPr>
          <w:ins w:id="374" w:author="Huawei [Abdessamad] 2025-07" w:date="2025-07-21T13:36:00Z"/>
        </w:rPr>
      </w:pPr>
      <w:ins w:id="375" w:author="Huawei [Abdessamad] 2025-07" w:date="2025-07-21T13:36:00Z">
        <w:r w:rsidRPr="00D46D17">
          <w:t>-</w:t>
        </w:r>
        <w:r w:rsidRPr="00D46D17">
          <w:tab/>
          <w:t xml:space="preserve">an HTTP "200 OK" status code with the response body containing a representation of the updated "Individual </w:t>
        </w:r>
      </w:ins>
      <w:ins w:id="376" w:author="Huawei [Abdessamad] 2025-07" w:date="2025-07-21T13:44:00Z">
        <w:r w:rsidR="0034415E">
          <w:t>SMAS Registration</w:t>
        </w:r>
      </w:ins>
      <w:ins w:id="377" w:author="Huawei [Abdessamad] 2025-07" w:date="2025-07-21T13:36:00Z">
        <w:r w:rsidRPr="00D46D17">
          <w:t xml:space="preserve">" resource within the </w:t>
        </w:r>
      </w:ins>
      <w:ins w:id="378" w:author="Huawei [Abdessamad] 2025-07" w:date="2025-07-21T13:52:00Z">
        <w:r w:rsidR="004359FC">
          <w:t>SMASReg</w:t>
        </w:r>
      </w:ins>
      <w:ins w:id="379" w:author="Huawei [Abdessamad] 2025-07" w:date="2025-07-21T13:36:00Z">
        <w:r w:rsidRPr="00D46D17">
          <w:t xml:space="preserve"> data structure; or</w:t>
        </w:r>
      </w:ins>
    </w:p>
    <w:p w14:paraId="4523F46A" w14:textId="77777777" w:rsidR="00017B90" w:rsidRPr="00D46D17" w:rsidRDefault="00017B90" w:rsidP="00017B90">
      <w:pPr>
        <w:pStyle w:val="B2"/>
        <w:rPr>
          <w:ins w:id="380" w:author="Huawei [Abdessamad] 2025-07" w:date="2025-07-21T13:36:00Z"/>
        </w:rPr>
      </w:pPr>
      <w:ins w:id="381" w:author="Huawei [Abdessamad] 2025-07" w:date="2025-07-21T13:36:00Z">
        <w:r w:rsidRPr="00D46D17">
          <w:t>-</w:t>
        </w:r>
        <w:r w:rsidRPr="00D46D17">
          <w:tab/>
          <w:t>an HTTP "204 No Content" status code.</w:t>
        </w:r>
      </w:ins>
    </w:p>
    <w:p w14:paraId="0F644E5E" w14:textId="42E624B9" w:rsidR="00017B90" w:rsidRPr="00D46D17" w:rsidRDefault="00017B90" w:rsidP="00017B90">
      <w:pPr>
        <w:pStyle w:val="B1"/>
        <w:rPr>
          <w:ins w:id="382" w:author="Huawei [Abdessamad] 2025-07" w:date="2025-07-21T13:36:00Z"/>
        </w:rPr>
      </w:pPr>
      <w:ins w:id="383" w:author="Huawei [Abdessamad] 2025-07" w:date="2025-07-21T13:36:00Z">
        <w:r w:rsidRPr="00D46D17">
          <w:t>2b.</w:t>
        </w:r>
        <w:r w:rsidRPr="00D46D17">
          <w:tab/>
          <w:t>On failure, the appropriate HTTP status code indicating the error shall be returned and appropriate additional error information should be returned in the HTTP PUT/PATCH response body, as specified in clause </w:t>
        </w:r>
      </w:ins>
      <w:ins w:id="384" w:author="Huawei [Abdessamad] 2025-07" w:date="2025-07-21T13:53:00Z">
        <w:r w:rsidR="00342560" w:rsidRPr="00D46D17">
          <w:t>6.</w:t>
        </w:r>
        <w:r w:rsidR="00342560">
          <w:t>2.</w:t>
        </w:r>
        <w:r w:rsidR="00342560" w:rsidRPr="00D46D17">
          <w:t>5.7</w:t>
        </w:r>
      </w:ins>
      <w:ins w:id="385" w:author="Huawei [Abdessamad] 2025-07" w:date="2025-07-21T13:36:00Z">
        <w:r w:rsidRPr="00D46D17">
          <w:t>.</w:t>
        </w:r>
      </w:ins>
    </w:p>
    <w:p w14:paraId="161F270C" w14:textId="6D67008C" w:rsidR="00017B90" w:rsidRPr="00D46D17" w:rsidRDefault="006A2A6F" w:rsidP="00017B90">
      <w:pPr>
        <w:pStyle w:val="Heading4"/>
        <w:rPr>
          <w:ins w:id="386" w:author="Huawei [Abdessamad] 2025-07" w:date="2025-07-21T13:36:00Z"/>
        </w:rPr>
      </w:pPr>
      <w:bookmarkStart w:id="387" w:name="_Toc148176854"/>
      <w:bookmarkStart w:id="388" w:name="_Toc151379233"/>
      <w:bookmarkStart w:id="389" w:name="_Toc151445415"/>
      <w:bookmarkStart w:id="390" w:name="_Toc160470482"/>
      <w:bookmarkStart w:id="391" w:name="_Toc164873626"/>
      <w:bookmarkStart w:id="392" w:name="_Toc180306246"/>
      <w:bookmarkStart w:id="393" w:name="_Toc195373985"/>
      <w:bookmarkStart w:id="394" w:name="_Toc200964703"/>
      <w:ins w:id="395" w:author="Huawei [Abdessamad] 2025-07" w:date="2025-07-21T13:41:00Z">
        <w:r w:rsidRPr="00D46D17">
          <w:t>5.</w:t>
        </w:r>
        <w:r>
          <w:t>3.5</w:t>
        </w:r>
      </w:ins>
      <w:ins w:id="396" w:author="Huawei [Abdessamad] 2025-07" w:date="2025-07-21T13:36:00Z">
        <w:r w:rsidR="00017B90" w:rsidRPr="00D46D17">
          <w:t>.2.4</w:t>
        </w:r>
        <w:r w:rsidR="00017B90" w:rsidRPr="00D46D17">
          <w:tab/>
        </w:r>
      </w:ins>
      <w:ins w:id="397" w:author="Huawei [Abdessamad] 2025-07" w:date="2025-07-21T13:42:00Z">
        <w:r w:rsidRPr="00E11429">
          <w:t>SS_SmSmasRegistration</w:t>
        </w:r>
      </w:ins>
      <w:ins w:id="398" w:author="Huawei [Abdessamad] 2025-07" w:date="2025-07-21T13:36:00Z">
        <w:r w:rsidR="00017B90" w:rsidRPr="00D46D17">
          <w:t>_Delete</w:t>
        </w:r>
        <w:bookmarkEnd w:id="387"/>
        <w:bookmarkEnd w:id="388"/>
        <w:bookmarkEnd w:id="389"/>
        <w:bookmarkEnd w:id="390"/>
        <w:bookmarkEnd w:id="391"/>
        <w:bookmarkEnd w:id="392"/>
        <w:bookmarkEnd w:id="393"/>
        <w:bookmarkEnd w:id="394"/>
      </w:ins>
    </w:p>
    <w:p w14:paraId="4429A1FE" w14:textId="6614F36C" w:rsidR="00017B90" w:rsidRPr="00D46D17" w:rsidRDefault="006A2A6F" w:rsidP="00017B90">
      <w:pPr>
        <w:pStyle w:val="Heading5"/>
        <w:rPr>
          <w:ins w:id="399" w:author="Huawei [Abdessamad] 2025-07" w:date="2025-07-21T13:36:00Z"/>
        </w:rPr>
      </w:pPr>
      <w:bookmarkStart w:id="400" w:name="_Toc148176855"/>
      <w:bookmarkStart w:id="401" w:name="_Toc151379234"/>
      <w:bookmarkStart w:id="402" w:name="_Toc151445416"/>
      <w:bookmarkStart w:id="403" w:name="_Toc160470483"/>
      <w:bookmarkStart w:id="404" w:name="_Toc164873627"/>
      <w:bookmarkStart w:id="405" w:name="_Toc180306247"/>
      <w:bookmarkStart w:id="406" w:name="_Toc195373986"/>
      <w:bookmarkStart w:id="407" w:name="_Toc200964704"/>
      <w:ins w:id="408" w:author="Huawei [Abdessamad] 2025-07" w:date="2025-07-21T13:41:00Z">
        <w:r w:rsidRPr="00D46D17">
          <w:t>5.</w:t>
        </w:r>
        <w:r>
          <w:t>3.5</w:t>
        </w:r>
      </w:ins>
      <w:ins w:id="409" w:author="Huawei [Abdessamad] 2025-07" w:date="2025-07-21T13:36:00Z">
        <w:r w:rsidR="00017B90" w:rsidRPr="00D46D17">
          <w:t>.2.4.1</w:t>
        </w:r>
        <w:r w:rsidR="00017B90" w:rsidRPr="00D46D17">
          <w:tab/>
          <w:t>General</w:t>
        </w:r>
        <w:bookmarkEnd w:id="400"/>
        <w:bookmarkEnd w:id="401"/>
        <w:bookmarkEnd w:id="402"/>
        <w:bookmarkEnd w:id="403"/>
        <w:bookmarkEnd w:id="404"/>
        <w:bookmarkEnd w:id="405"/>
        <w:bookmarkEnd w:id="406"/>
        <w:bookmarkEnd w:id="407"/>
      </w:ins>
    </w:p>
    <w:p w14:paraId="0C3874AE" w14:textId="7F5B6460" w:rsidR="00017B90" w:rsidRPr="00D46D17" w:rsidRDefault="00017B90" w:rsidP="00017B90">
      <w:pPr>
        <w:rPr>
          <w:ins w:id="410" w:author="Huawei [Abdessamad] 2025-07" w:date="2025-07-21T13:36:00Z"/>
        </w:rPr>
      </w:pPr>
      <w:ins w:id="411" w:author="Huawei [Abdessamad] 2025-07" w:date="2025-07-21T13:36:00Z">
        <w:r w:rsidRPr="00D46D17">
          <w:t xml:space="preserve">This service operation is used by a service consumer to request the deletion of an existing </w:t>
        </w:r>
      </w:ins>
      <w:ins w:id="412" w:author="Huawei [Abdessamad] 2025-07" w:date="2025-07-21T13:43:00Z">
        <w:r w:rsidR="0034415E">
          <w:t>SMAS Registration</w:t>
        </w:r>
      </w:ins>
      <w:ins w:id="413" w:author="Huawei [Abdessamad] 2025-07" w:date="2025-07-21T13:36:00Z">
        <w:r w:rsidRPr="00D46D17">
          <w:t xml:space="preserve"> at the </w:t>
        </w:r>
      </w:ins>
      <w:ins w:id="414" w:author="Huawei [Abdessamad] 2025-07" w:date="2025-07-21T13:43:00Z">
        <w:r w:rsidR="000A0CA9">
          <w:t>SM</w:t>
        </w:r>
        <w:r w:rsidR="000A0CA9" w:rsidRPr="00D46D17">
          <w:t xml:space="preserve"> Server</w:t>
        </w:r>
      </w:ins>
      <w:ins w:id="415" w:author="Huawei [Abdessamad] 2025-07" w:date="2025-07-21T13:36:00Z">
        <w:r w:rsidRPr="00D46D17">
          <w:t>.</w:t>
        </w:r>
      </w:ins>
    </w:p>
    <w:p w14:paraId="6CE0DDCC" w14:textId="70B5712A" w:rsidR="00017B90" w:rsidRPr="00D46D17" w:rsidRDefault="00017B90" w:rsidP="00017B90">
      <w:pPr>
        <w:rPr>
          <w:ins w:id="416" w:author="Huawei [Abdessamad] 2025-07" w:date="2025-07-21T13:36:00Z"/>
        </w:rPr>
      </w:pPr>
      <w:ins w:id="417" w:author="Huawei [Abdessamad] 2025-07" w:date="2025-07-21T13:36:00Z">
        <w:r w:rsidRPr="00D46D17">
          <w:t>The following procedures are supported by the "</w:t>
        </w:r>
      </w:ins>
      <w:ins w:id="418" w:author="Huawei [Abdessamad] 2025-07" w:date="2025-07-21T13:42:00Z">
        <w:r w:rsidR="006A2A6F" w:rsidRPr="00E11429">
          <w:t>SS_SmSmasRegistration</w:t>
        </w:r>
      </w:ins>
      <w:ins w:id="419" w:author="Huawei [Abdessamad] 2025-07" w:date="2025-07-21T13:36:00Z">
        <w:r w:rsidRPr="00D46D17">
          <w:t>_Delete" service operation:</w:t>
        </w:r>
      </w:ins>
    </w:p>
    <w:p w14:paraId="09A9C9DB" w14:textId="56F5CDC2" w:rsidR="00017B90" w:rsidRPr="00D46D17" w:rsidRDefault="00017B90" w:rsidP="00017B90">
      <w:pPr>
        <w:pStyle w:val="B1"/>
        <w:rPr>
          <w:ins w:id="420" w:author="Huawei [Abdessamad] 2025-07" w:date="2025-07-21T13:36:00Z"/>
          <w:lang w:val="en-US"/>
        </w:rPr>
      </w:pPr>
      <w:ins w:id="421" w:author="Huawei [Abdessamad] 2025-07" w:date="2025-07-21T13:36:00Z">
        <w:r w:rsidRPr="00D46D17">
          <w:rPr>
            <w:lang w:val="en-US"/>
          </w:rPr>
          <w:t>-</w:t>
        </w:r>
        <w:r w:rsidRPr="00D46D17">
          <w:rPr>
            <w:lang w:val="en-US"/>
          </w:rPr>
          <w:tab/>
        </w:r>
      </w:ins>
      <w:ins w:id="422" w:author="Huawei [Abdessamad] 2025-07" w:date="2025-07-21T13:44:00Z">
        <w:r w:rsidR="0034415E">
          <w:t>SMAS Registration</w:t>
        </w:r>
      </w:ins>
      <w:ins w:id="423" w:author="Huawei [Abdessamad] 2025-07" w:date="2025-07-21T13:36:00Z">
        <w:r w:rsidRPr="00D46D17">
          <w:t xml:space="preserve"> Deletion.</w:t>
        </w:r>
      </w:ins>
    </w:p>
    <w:p w14:paraId="51B19C04" w14:textId="09C882A9" w:rsidR="00017B90" w:rsidRPr="00D46D17" w:rsidRDefault="006A2A6F" w:rsidP="00017B90">
      <w:pPr>
        <w:pStyle w:val="Heading5"/>
        <w:rPr>
          <w:ins w:id="424" w:author="Huawei [Abdessamad] 2025-07" w:date="2025-07-21T13:36:00Z"/>
        </w:rPr>
      </w:pPr>
      <w:bookmarkStart w:id="425" w:name="_Toc148176856"/>
      <w:bookmarkStart w:id="426" w:name="_Toc151379235"/>
      <w:bookmarkStart w:id="427" w:name="_Toc151445417"/>
      <w:bookmarkStart w:id="428" w:name="_Toc160470484"/>
      <w:bookmarkStart w:id="429" w:name="_Toc164873628"/>
      <w:bookmarkStart w:id="430" w:name="_Toc180306248"/>
      <w:bookmarkStart w:id="431" w:name="_Toc195373987"/>
      <w:bookmarkStart w:id="432" w:name="_Toc200964705"/>
      <w:ins w:id="433" w:author="Huawei [Abdessamad] 2025-07" w:date="2025-07-21T13:41:00Z">
        <w:r w:rsidRPr="00D46D17">
          <w:t>5.</w:t>
        </w:r>
        <w:r>
          <w:t>3.5</w:t>
        </w:r>
      </w:ins>
      <w:ins w:id="434" w:author="Huawei [Abdessamad] 2025-07" w:date="2025-07-21T13:36:00Z">
        <w:r w:rsidR="00017B90" w:rsidRPr="00D46D17">
          <w:t>.2.4.2</w:t>
        </w:r>
        <w:r w:rsidR="00017B90" w:rsidRPr="00D46D17">
          <w:tab/>
        </w:r>
      </w:ins>
      <w:ins w:id="435" w:author="Huawei [Abdessamad] 2025-07" w:date="2025-07-21T13:44:00Z">
        <w:r w:rsidR="0034415E">
          <w:t xml:space="preserve">SMAS </w:t>
        </w:r>
      </w:ins>
      <w:ins w:id="436" w:author="Parthasarathi [Nokia]" w:date="2025-08-21T20:55:00Z" w16du:dateUtc="2025-08-21T15:25:00Z">
        <w:r w:rsidR="00E053B8">
          <w:t>Der</w:t>
        </w:r>
      </w:ins>
      <w:ins w:id="437" w:author="Huawei [Abdessamad] 2025-07" w:date="2025-07-21T13:44:00Z">
        <w:del w:id="438" w:author="Parthasarathi [Nokia]" w:date="2025-08-21T20:55:00Z" w16du:dateUtc="2025-08-21T15:25:00Z">
          <w:r w:rsidR="0034415E" w:rsidDel="00E053B8">
            <w:delText>R</w:delText>
          </w:r>
        </w:del>
        <w:r w:rsidR="0034415E">
          <w:t>egistration</w:t>
        </w:r>
      </w:ins>
      <w:ins w:id="439" w:author="Huawei [Abdessamad] 2025-07" w:date="2025-07-21T13:36:00Z">
        <w:r w:rsidR="00017B90" w:rsidRPr="00D46D17">
          <w:t xml:space="preserve"> </w:t>
        </w:r>
        <w:del w:id="440" w:author="Parthasarathi [Nokia]" w:date="2025-08-21T20:55:00Z" w16du:dateUtc="2025-08-21T15:25:00Z">
          <w:r w:rsidR="00017B90" w:rsidRPr="00D46D17" w:rsidDel="00E053B8">
            <w:delText>Deletion</w:delText>
          </w:r>
        </w:del>
        <w:bookmarkEnd w:id="425"/>
        <w:bookmarkEnd w:id="426"/>
        <w:bookmarkEnd w:id="427"/>
        <w:bookmarkEnd w:id="428"/>
        <w:bookmarkEnd w:id="429"/>
        <w:bookmarkEnd w:id="430"/>
        <w:bookmarkEnd w:id="431"/>
        <w:bookmarkEnd w:id="432"/>
      </w:ins>
    </w:p>
    <w:p w14:paraId="25BB2DE8" w14:textId="18CE6F21" w:rsidR="00017B90" w:rsidRPr="00D46D17" w:rsidRDefault="00017B90" w:rsidP="00017B90">
      <w:pPr>
        <w:rPr>
          <w:ins w:id="441" w:author="Huawei [Abdessamad] 2025-07" w:date="2025-07-21T13:36:00Z"/>
        </w:rPr>
      </w:pPr>
      <w:ins w:id="442" w:author="Huawei [Abdessamad] 2025-07" w:date="2025-07-21T13:36:00Z">
        <w:r w:rsidRPr="00D46D17">
          <w:t>Figure </w:t>
        </w:r>
      </w:ins>
      <w:ins w:id="443" w:author="Huawei [Abdessamad] 2025-07" w:date="2025-07-21T13:41:00Z">
        <w:r w:rsidR="006A2A6F" w:rsidRPr="00D46D17">
          <w:t>5.</w:t>
        </w:r>
        <w:r w:rsidR="006A2A6F">
          <w:t>3.5</w:t>
        </w:r>
      </w:ins>
      <w:ins w:id="444" w:author="Huawei [Abdessamad] 2025-07" w:date="2025-07-21T13:36:00Z">
        <w:r w:rsidRPr="00D46D17">
          <w:t xml:space="preserve">.2.4.2-1 depicts a scenario where a </w:t>
        </w:r>
        <w:r w:rsidRPr="00D46D17">
          <w:rPr>
            <w:noProof/>
            <w:lang w:eastAsia="zh-CN"/>
          </w:rPr>
          <w:t xml:space="preserve">service consumer </w:t>
        </w:r>
        <w:r w:rsidRPr="00D46D17">
          <w:t xml:space="preserve">sends a request to the </w:t>
        </w:r>
      </w:ins>
      <w:ins w:id="445" w:author="Huawei [Abdessamad] 2025-07" w:date="2025-07-21T13:43:00Z">
        <w:r w:rsidR="000A0CA9">
          <w:t>SM</w:t>
        </w:r>
        <w:r w:rsidR="000A0CA9" w:rsidRPr="00D46D17">
          <w:t xml:space="preserve"> Server</w:t>
        </w:r>
      </w:ins>
      <w:ins w:id="446" w:author="Huawei [Abdessamad] 2025-07" w:date="2025-07-21T13:36:00Z">
        <w:r w:rsidRPr="00D46D17">
          <w:t xml:space="preserve"> to request the deletion </w:t>
        </w:r>
        <w:r>
          <w:t xml:space="preserve">of </w:t>
        </w:r>
        <w:r w:rsidRPr="00D46D17">
          <w:t xml:space="preserve">an existing </w:t>
        </w:r>
      </w:ins>
      <w:ins w:id="447" w:author="Huawei [Abdessamad] 2025-07" w:date="2025-07-21T13:43:00Z">
        <w:r w:rsidR="0034415E">
          <w:t>SMAS Registration</w:t>
        </w:r>
      </w:ins>
      <w:ins w:id="448" w:author="Huawei [Abdessamad] 2025-07" w:date="2025-07-21T13:36:00Z">
        <w:r w:rsidRPr="00D46D17">
          <w:t xml:space="preserve"> (see also </w:t>
        </w:r>
      </w:ins>
      <w:ins w:id="449" w:author="Huawei [Abdessamad] 2025-07" w:date="2025-07-21T13:48:00Z">
        <w:r w:rsidR="00914BE0" w:rsidRPr="00D46D17">
          <w:t>clause 9.</w:t>
        </w:r>
        <w:r w:rsidR="00914BE0">
          <w:t>6</w:t>
        </w:r>
        <w:r w:rsidR="00914BE0" w:rsidRPr="00D46D17">
          <w:t xml:space="preserve"> of 3GPP°TS°23.43</w:t>
        </w:r>
        <w:r w:rsidR="00914BE0">
          <w:t>7</w:t>
        </w:r>
        <w:proofErr w:type="gramStart"/>
        <w:r w:rsidR="00914BE0" w:rsidRPr="00D46D17">
          <w:t>°[</w:t>
        </w:r>
        <w:proofErr w:type="gramEnd"/>
        <w:r w:rsidR="00914BE0">
          <w:t>13</w:t>
        </w:r>
        <w:r w:rsidR="00914BE0" w:rsidRPr="00D46D17">
          <w:t>]</w:t>
        </w:r>
      </w:ins>
      <w:ins w:id="450" w:author="Huawei [Abdessamad] 2025-07" w:date="2025-07-21T13:36:00Z">
        <w:r w:rsidRPr="00D46D17">
          <w:t>).</w:t>
        </w:r>
      </w:ins>
    </w:p>
    <w:bookmarkStart w:id="451" w:name="_MON_1814611576"/>
    <w:bookmarkEnd w:id="451"/>
    <w:p w14:paraId="18DCD8B4" w14:textId="51EC44E9" w:rsidR="00017B90" w:rsidRPr="00D46D17" w:rsidRDefault="00503D9E" w:rsidP="00017B90">
      <w:pPr>
        <w:pStyle w:val="TH"/>
        <w:rPr>
          <w:ins w:id="452" w:author="Huawei [Abdessamad] 2025-07" w:date="2025-07-21T13:36:00Z"/>
        </w:rPr>
      </w:pPr>
      <w:ins w:id="453" w:author="Huawei [Abdessamad] 2025-07" w:date="2025-07-21T13:36:00Z">
        <w:r w:rsidRPr="00D46D17">
          <w:object w:dxaOrig="9620" w:dyaOrig="2508" w14:anchorId="61FABB02">
            <v:shape id="_x0000_i1027" type="#_x0000_t75" style="width:480pt;height:126.15pt" o:ole="">
              <v:imagedata r:id="rId12" o:title=""/>
            </v:shape>
            <o:OLEObject Type="Embed" ProgID="Word.Document.8" ShapeID="_x0000_i1027" DrawAspect="Content" ObjectID="_1817315182" r:id="rId13">
              <o:FieldCodes>\s</o:FieldCodes>
            </o:OLEObject>
          </w:object>
        </w:r>
      </w:ins>
    </w:p>
    <w:p w14:paraId="6B722670" w14:textId="5220CA6F" w:rsidR="00017B90" w:rsidRPr="00D46D17" w:rsidRDefault="00017B90" w:rsidP="00017B90">
      <w:pPr>
        <w:pStyle w:val="TF"/>
        <w:rPr>
          <w:ins w:id="454" w:author="Huawei [Abdessamad] 2025-07" w:date="2025-07-21T13:36:00Z"/>
        </w:rPr>
      </w:pPr>
      <w:ins w:id="455" w:author="Huawei [Abdessamad] 2025-07" w:date="2025-07-21T13:36:00Z">
        <w:r w:rsidRPr="00D46D17">
          <w:t>Figure </w:t>
        </w:r>
      </w:ins>
      <w:ins w:id="456" w:author="Huawei [Abdessamad] 2025-07" w:date="2025-07-21T13:41:00Z">
        <w:r w:rsidR="006A2A6F" w:rsidRPr="00D46D17">
          <w:t>5.</w:t>
        </w:r>
        <w:r w:rsidR="006A2A6F">
          <w:t>3.5</w:t>
        </w:r>
      </w:ins>
      <w:ins w:id="457" w:author="Huawei [Abdessamad] 2025-07" w:date="2025-07-21T13:36:00Z">
        <w:r w:rsidRPr="00D46D17">
          <w:t xml:space="preserve">.2.4.2-1: Procedure for </w:t>
        </w:r>
      </w:ins>
      <w:ins w:id="458" w:author="Huawei [Abdessamad] 2025-07" w:date="2025-07-21T13:44:00Z">
        <w:r w:rsidR="0034415E">
          <w:t>SMAS Registration</w:t>
        </w:r>
      </w:ins>
      <w:ins w:id="459" w:author="Huawei [Abdessamad] 2025-07" w:date="2025-07-21T13:36:00Z">
        <w:r w:rsidRPr="00D46D17">
          <w:t xml:space="preserve"> Deletion</w:t>
        </w:r>
      </w:ins>
    </w:p>
    <w:p w14:paraId="1539879B" w14:textId="2EFB50A0" w:rsidR="00017B90" w:rsidRPr="00D46D17" w:rsidRDefault="00017B90" w:rsidP="00017B90">
      <w:pPr>
        <w:pStyle w:val="B1"/>
        <w:rPr>
          <w:ins w:id="460" w:author="Huawei [Abdessamad] 2025-07" w:date="2025-07-21T13:36:00Z"/>
        </w:rPr>
      </w:pPr>
      <w:ins w:id="461" w:author="Huawei [Abdessamad] 2025-07" w:date="2025-07-21T13:36:00Z">
        <w:r w:rsidRPr="00D46D17">
          <w:t>1.</w:t>
        </w:r>
        <w:r w:rsidRPr="00D46D17">
          <w:tab/>
        </w:r>
        <w:proofErr w:type="gramStart"/>
        <w:r w:rsidRPr="00D46D17">
          <w:t>In order to</w:t>
        </w:r>
        <w:proofErr w:type="gramEnd"/>
        <w:r w:rsidRPr="00D46D17">
          <w:t xml:space="preserve"> request the </w:t>
        </w:r>
        <w:del w:id="462" w:author="Parthasarathi [Nokia]" w:date="2025-08-21T20:55:00Z" w16du:dateUtc="2025-08-21T15:25:00Z">
          <w:r w:rsidRPr="00D46D17" w:rsidDel="00E053B8">
            <w:delText xml:space="preserve">deletion of an existing </w:delText>
          </w:r>
        </w:del>
      </w:ins>
      <w:ins w:id="463" w:author="Huawei [Abdessamad] 2025-07" w:date="2025-07-21T13:43:00Z">
        <w:r w:rsidR="0034415E">
          <w:t xml:space="preserve">SMAS </w:t>
        </w:r>
      </w:ins>
      <w:proofErr w:type="spellStart"/>
      <w:ins w:id="464" w:author="Parthasarathi [Nokia]" w:date="2025-08-21T20:55:00Z" w16du:dateUtc="2025-08-21T15:25:00Z">
        <w:r w:rsidR="00E053B8">
          <w:t>de</w:t>
        </w:r>
      </w:ins>
      <w:ins w:id="465" w:author="Huawei [Abdessamad] 2025-07" w:date="2025-07-21T13:43:00Z">
        <w:del w:id="466" w:author="Parthasarathi [Nokia]" w:date="2025-08-21T20:55:00Z" w16du:dateUtc="2025-08-21T15:25:00Z">
          <w:r w:rsidR="0034415E" w:rsidDel="00E053B8">
            <w:delText>R</w:delText>
          </w:r>
        </w:del>
        <w:r w:rsidR="0034415E">
          <w:t>egistration</w:t>
        </w:r>
      </w:ins>
      <w:proofErr w:type="spellEnd"/>
      <w:ins w:id="467" w:author="Huawei [Abdessamad] 2025-07" w:date="2025-07-21T13:36:00Z">
        <w:r w:rsidRPr="00D46D17">
          <w:t xml:space="preserve">, the </w:t>
        </w:r>
        <w:r w:rsidRPr="00D46D17">
          <w:rPr>
            <w:noProof/>
            <w:lang w:eastAsia="zh-CN"/>
          </w:rPr>
          <w:t xml:space="preserve">service consumer </w:t>
        </w:r>
        <w:r w:rsidRPr="00D46D17">
          <w:t xml:space="preserve">shall send an HTTP DELETE request to the </w:t>
        </w:r>
      </w:ins>
      <w:ins w:id="468" w:author="Huawei [Abdessamad] 2025-07" w:date="2025-07-21T13:43:00Z">
        <w:r w:rsidR="000A0CA9">
          <w:t>SM</w:t>
        </w:r>
        <w:r w:rsidR="000A0CA9" w:rsidRPr="00D46D17">
          <w:t xml:space="preserve"> Server</w:t>
        </w:r>
      </w:ins>
      <w:ins w:id="469" w:author="Huawei [Abdessamad] 2025-07" w:date="2025-07-21T13:36:00Z">
        <w:r w:rsidRPr="00D46D17">
          <w:t xml:space="preserve"> targeting the </w:t>
        </w:r>
        <w:r>
          <w:t xml:space="preserve">URI of the </w:t>
        </w:r>
        <w:r w:rsidRPr="00D46D17">
          <w:t xml:space="preserve">corresponding "Individual </w:t>
        </w:r>
      </w:ins>
      <w:ins w:id="470" w:author="Huawei [Abdessamad] 2025-07" w:date="2025-07-21T13:44:00Z">
        <w:r w:rsidR="0034415E">
          <w:t>SMAS Registration</w:t>
        </w:r>
      </w:ins>
      <w:ins w:id="471" w:author="Huawei [Abdessamad] 2025-07" w:date="2025-07-21T13:36:00Z">
        <w:r w:rsidRPr="00D46D17">
          <w:t>" resource.</w:t>
        </w:r>
      </w:ins>
    </w:p>
    <w:p w14:paraId="5B1414F5" w14:textId="3228D479" w:rsidR="00017B90" w:rsidRPr="00D46D17" w:rsidDel="00E053B8" w:rsidRDefault="00017B90" w:rsidP="00017B90">
      <w:pPr>
        <w:pStyle w:val="NO"/>
        <w:rPr>
          <w:ins w:id="472" w:author="Huawei [Abdessamad] 2025-07" w:date="2025-07-21T13:36:00Z"/>
          <w:del w:id="473" w:author="Parthasarathi [Nokia]" w:date="2025-08-21T20:56:00Z" w16du:dateUtc="2025-08-21T15:26:00Z"/>
          <w:noProof/>
        </w:rPr>
      </w:pPr>
      <w:ins w:id="474" w:author="Huawei [Abdessamad] 2025-07" w:date="2025-07-21T13:36:00Z">
        <w:del w:id="475" w:author="Parthasarathi [Nokia]" w:date="2025-08-21T20:56:00Z" w16du:dateUtc="2025-08-21T15:26:00Z">
          <w:r w:rsidRPr="00D46D17" w:rsidDel="00E053B8">
            <w:rPr>
              <w:noProof/>
            </w:rPr>
            <w:delText>NOTE:</w:delText>
          </w:r>
          <w:r w:rsidRPr="00D46D17" w:rsidDel="00E053B8">
            <w:rPr>
              <w:noProof/>
            </w:rPr>
            <w:tab/>
            <w:delText xml:space="preserve">An alternative </w:delText>
          </w:r>
          <w:r w:rsidDel="00E053B8">
            <w:rPr>
              <w:noProof/>
            </w:rPr>
            <w:delText>s</w:delText>
          </w:r>
          <w:r w:rsidRPr="00D46D17" w:rsidDel="00E053B8">
            <w:rPr>
              <w:noProof/>
            </w:rPr>
            <w:delText xml:space="preserve">ervice </w:delText>
          </w:r>
          <w:r w:rsidDel="00E053B8">
            <w:rPr>
              <w:noProof/>
            </w:rPr>
            <w:delText>c</w:delText>
          </w:r>
          <w:r w:rsidRPr="00D46D17" w:rsidDel="00E053B8">
            <w:rPr>
              <w:noProof/>
            </w:rPr>
            <w:delText>onsumer (i.e.</w:delText>
          </w:r>
        </w:del>
      </w:ins>
      <w:ins w:id="476" w:author="Huawei [Abdessamad] 2025-07" w:date="2025-07-21T13:55:00Z">
        <w:del w:id="477" w:author="Parthasarathi [Nokia]" w:date="2025-08-21T20:56:00Z" w16du:dateUtc="2025-08-21T15:26:00Z">
          <w:r w:rsidR="000E6CB6" w:rsidDel="00E053B8">
            <w:rPr>
              <w:noProof/>
            </w:rPr>
            <w:delText>,</w:delText>
          </w:r>
        </w:del>
      </w:ins>
      <w:ins w:id="478" w:author="Huawei [Abdessamad] 2025-07" w:date="2025-07-21T13:36:00Z">
        <w:del w:id="479" w:author="Parthasarathi [Nokia]" w:date="2025-08-21T20:56:00Z" w16du:dateUtc="2025-08-21T15:26:00Z">
          <w:r w:rsidRPr="00D46D17" w:rsidDel="00E053B8">
            <w:rPr>
              <w:noProof/>
            </w:rPr>
            <w:delText xml:space="preserve"> other than the one that requested the creation</w:delText>
          </w:r>
        </w:del>
      </w:ins>
      <w:ins w:id="480" w:author="Huawei [Abdessamad] 2025-07" w:date="2025-07-21T13:56:00Z">
        <w:del w:id="481" w:author="Parthasarathi [Nokia]" w:date="2025-08-21T20:56:00Z" w16du:dateUtc="2025-08-21T15:26:00Z">
          <w:r w:rsidR="000E6CB6" w:rsidDel="00E053B8">
            <w:rPr>
              <w:noProof/>
            </w:rPr>
            <w:delText>/update</w:delText>
          </w:r>
        </w:del>
      </w:ins>
      <w:ins w:id="482" w:author="Huawei [Abdessamad] 2025-07" w:date="2025-07-21T13:36:00Z">
        <w:del w:id="483" w:author="Parthasarathi [Nokia]" w:date="2025-08-21T20:56:00Z" w16du:dateUtc="2025-08-21T15:26:00Z">
          <w:r w:rsidRPr="00D46D17" w:rsidDel="00E053B8">
            <w:rPr>
              <w:noProof/>
            </w:rPr>
            <w:delText xml:space="preserve"> of the targeted resource) can initiate this request.</w:delText>
          </w:r>
        </w:del>
      </w:ins>
    </w:p>
    <w:p w14:paraId="2C74D811" w14:textId="46262FFD" w:rsidR="00017B90" w:rsidRPr="00D46D17" w:rsidRDefault="00017B90" w:rsidP="00017B90">
      <w:pPr>
        <w:pStyle w:val="B1"/>
        <w:rPr>
          <w:ins w:id="484" w:author="Huawei [Abdessamad] 2025-07" w:date="2025-07-21T13:36:00Z"/>
        </w:rPr>
      </w:pPr>
      <w:ins w:id="485" w:author="Huawei [Abdessamad] 2025-07" w:date="2025-07-21T13:36:00Z">
        <w:r w:rsidRPr="00D46D17">
          <w:t>2a.</w:t>
        </w:r>
        <w:r w:rsidRPr="00D46D17">
          <w:tab/>
          <w:t xml:space="preserve">Upon success, the </w:t>
        </w:r>
      </w:ins>
      <w:ins w:id="486" w:author="Huawei [Abdessamad] 2025-07" w:date="2025-07-21T13:43:00Z">
        <w:r w:rsidR="000A0CA9">
          <w:t>SM</w:t>
        </w:r>
        <w:r w:rsidR="000A0CA9" w:rsidRPr="00D46D17">
          <w:t xml:space="preserve"> Server</w:t>
        </w:r>
      </w:ins>
      <w:ins w:id="487" w:author="Huawei [Abdessamad] 2025-07" w:date="2025-07-21T13:36:00Z">
        <w:r w:rsidRPr="00D46D17">
          <w:t xml:space="preserve"> shall respond with an HTTP "204 No Content" status code.</w:t>
        </w:r>
      </w:ins>
    </w:p>
    <w:p w14:paraId="1991CE95" w14:textId="47AB22A3" w:rsidR="00017B90" w:rsidRPr="00535E7D" w:rsidRDefault="00017B90" w:rsidP="00017B90">
      <w:pPr>
        <w:pStyle w:val="B1"/>
        <w:rPr>
          <w:ins w:id="488" w:author="Huawei [Abdessamad] 2025-07" w:date="2025-07-21T13:36:00Z"/>
        </w:rPr>
      </w:pPr>
      <w:ins w:id="489" w:author="Huawei [Abdessamad] 2025-07" w:date="2025-07-21T13:36:00Z">
        <w:r w:rsidRPr="00D46D17">
          <w:t>2b.</w:t>
        </w:r>
        <w:r w:rsidRPr="00D46D17">
          <w:tab/>
          <w:t>On failure, the appropriate HTTP status code indicating the error shall be returned and appropriate additional error information should be returned in the HTTP DELETE response body, as specified in clause </w:t>
        </w:r>
      </w:ins>
      <w:ins w:id="490" w:author="Huawei [Abdessamad] 2025-07" w:date="2025-07-21T13:53:00Z">
        <w:r w:rsidR="00342560" w:rsidRPr="00D46D17">
          <w:t>6.</w:t>
        </w:r>
        <w:r w:rsidR="00342560">
          <w:t>2.</w:t>
        </w:r>
        <w:r w:rsidR="00342560" w:rsidRPr="00D46D17">
          <w:t>5.7</w:t>
        </w:r>
      </w:ins>
      <w:ins w:id="491" w:author="Huawei [Abdessamad] 2025-07" w:date="2025-07-21T13:36:00Z">
        <w:r w:rsidRPr="00D46D17">
          <w:t>.</w:t>
        </w:r>
      </w:ins>
    </w:p>
    <w:p w14:paraId="41F69FE1" w14:textId="4E80D5B0" w:rsidR="00A32441" w:rsidRPr="008E7A34" w:rsidRDefault="008E7A34" w:rsidP="00A32441">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r w:rsidRPr="008E7A34">
        <w:rPr>
          <w:rFonts w:ascii="Arial" w:eastAsia="Times New Roman" w:hAnsi="Arial" w:cs="Arial"/>
          <w:color w:val="0070C0"/>
          <w:sz w:val="28"/>
          <w:szCs w:val="28"/>
          <w:lang w:val="en-US"/>
        </w:rPr>
        <w:t xml:space="preserve">* </w:t>
      </w:r>
      <w:r w:rsidR="00A32441" w:rsidRPr="008E7A34">
        <w:rPr>
          <w:rFonts w:ascii="Arial" w:eastAsia="Times New Roman" w:hAnsi="Arial" w:cs="Arial"/>
          <w:color w:val="0070C0"/>
          <w:sz w:val="28"/>
          <w:szCs w:val="28"/>
          <w:lang w:val="en-US"/>
        </w:rPr>
        <w:t>* * * End of Changes * * * *</w:t>
      </w:r>
      <w:bookmarkEnd w:id="0"/>
    </w:p>
    <w:sectPr w:rsidR="00A32441" w:rsidRPr="008E7A34" w:rsidSect="00F93E67">
      <w:headerReference w:type="default" r:id="rId14"/>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6A8D6" w14:textId="77777777" w:rsidR="00375B44" w:rsidRDefault="00375B44">
      <w:r>
        <w:separator/>
      </w:r>
    </w:p>
  </w:endnote>
  <w:endnote w:type="continuationSeparator" w:id="0">
    <w:p w14:paraId="6BE82C7C" w14:textId="77777777" w:rsidR="00375B44" w:rsidRDefault="0037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2F030" w14:textId="77777777" w:rsidR="00375B44" w:rsidRDefault="00375B44">
      <w:r>
        <w:separator/>
      </w:r>
    </w:p>
  </w:footnote>
  <w:footnote w:type="continuationSeparator" w:id="0">
    <w:p w14:paraId="168243B5" w14:textId="77777777" w:rsidR="00375B44" w:rsidRDefault="0037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0E6F81" w:rsidRDefault="000E6F81">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160B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7E298C"/>
    <w:multiLevelType w:val="hybridMultilevel"/>
    <w:tmpl w:val="EFFC1BF6"/>
    <w:lvl w:ilvl="0" w:tplc="4358D318">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4"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4FA7F26"/>
    <w:multiLevelType w:val="hybridMultilevel"/>
    <w:tmpl w:val="BA7828E2"/>
    <w:lvl w:ilvl="0" w:tplc="E89E9F3E">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0483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737936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7652641">
    <w:abstractNumId w:val="11"/>
  </w:num>
  <w:num w:numId="4" w16cid:durableId="1557811882">
    <w:abstractNumId w:val="35"/>
  </w:num>
  <w:num w:numId="5" w16cid:durableId="487744067">
    <w:abstractNumId w:val="31"/>
  </w:num>
  <w:num w:numId="6" w16cid:durableId="1299147150">
    <w:abstractNumId w:val="9"/>
  </w:num>
  <w:num w:numId="7" w16cid:durableId="445470665">
    <w:abstractNumId w:val="7"/>
  </w:num>
  <w:num w:numId="8" w16cid:durableId="1127090356">
    <w:abstractNumId w:val="6"/>
  </w:num>
  <w:num w:numId="9" w16cid:durableId="1373111032">
    <w:abstractNumId w:val="5"/>
  </w:num>
  <w:num w:numId="10" w16cid:durableId="623313799">
    <w:abstractNumId w:val="4"/>
  </w:num>
  <w:num w:numId="11" w16cid:durableId="1711957474">
    <w:abstractNumId w:val="8"/>
  </w:num>
  <w:num w:numId="12" w16cid:durableId="1255674126">
    <w:abstractNumId w:val="3"/>
  </w:num>
  <w:num w:numId="13" w16cid:durableId="665977841">
    <w:abstractNumId w:val="2"/>
  </w:num>
  <w:num w:numId="14" w16cid:durableId="593973616">
    <w:abstractNumId w:val="1"/>
  </w:num>
  <w:num w:numId="15" w16cid:durableId="167527837">
    <w:abstractNumId w:val="0"/>
  </w:num>
  <w:num w:numId="16" w16cid:durableId="2045325451">
    <w:abstractNumId w:val="36"/>
  </w:num>
  <w:num w:numId="17" w16cid:durableId="2136754967">
    <w:abstractNumId w:val="18"/>
  </w:num>
  <w:num w:numId="18" w16cid:durableId="634870067">
    <w:abstractNumId w:val="28"/>
  </w:num>
  <w:num w:numId="19" w16cid:durableId="1818451492">
    <w:abstractNumId w:val="12"/>
  </w:num>
  <w:num w:numId="20" w16cid:durableId="1560557736">
    <w:abstractNumId w:val="17"/>
  </w:num>
  <w:num w:numId="21" w16cid:durableId="864444704">
    <w:abstractNumId w:val="38"/>
  </w:num>
  <w:num w:numId="22" w16cid:durableId="732898800">
    <w:abstractNumId w:val="14"/>
  </w:num>
  <w:num w:numId="23" w16cid:durableId="2090034893">
    <w:abstractNumId w:val="32"/>
  </w:num>
  <w:num w:numId="24" w16cid:durableId="1003119708">
    <w:abstractNumId w:val="37"/>
  </w:num>
  <w:num w:numId="25" w16cid:durableId="875387642">
    <w:abstractNumId w:val="13"/>
  </w:num>
  <w:num w:numId="26" w16cid:durableId="1075974566">
    <w:abstractNumId w:val="29"/>
  </w:num>
  <w:num w:numId="27" w16cid:durableId="674454988">
    <w:abstractNumId w:val="16"/>
  </w:num>
  <w:num w:numId="28" w16cid:durableId="446319833">
    <w:abstractNumId w:val="20"/>
  </w:num>
  <w:num w:numId="29" w16cid:durableId="771585858">
    <w:abstractNumId w:val="19"/>
  </w:num>
  <w:num w:numId="30" w16cid:durableId="141180462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16cid:durableId="798761474">
    <w:abstractNumId w:val="23"/>
  </w:num>
  <w:num w:numId="32" w16cid:durableId="1716007194">
    <w:abstractNumId w:val="33"/>
  </w:num>
  <w:num w:numId="33" w16cid:durableId="203556998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16cid:durableId="616638685">
    <w:abstractNumId w:val="25"/>
  </w:num>
  <w:num w:numId="35" w16cid:durableId="39479207">
    <w:abstractNumId w:val="27"/>
  </w:num>
  <w:num w:numId="36" w16cid:durableId="1349212398">
    <w:abstractNumId w:val="30"/>
  </w:num>
  <w:num w:numId="37" w16cid:durableId="2004162559">
    <w:abstractNumId w:val="34"/>
  </w:num>
  <w:num w:numId="38" w16cid:durableId="744378868">
    <w:abstractNumId w:val="22"/>
  </w:num>
  <w:num w:numId="39" w16cid:durableId="556862242">
    <w:abstractNumId w:val="21"/>
  </w:num>
  <w:num w:numId="40" w16cid:durableId="1611817581">
    <w:abstractNumId w:val="26"/>
  </w:num>
  <w:num w:numId="41" w16cid:durableId="1712264003">
    <w:abstractNumId w:val="24"/>
  </w:num>
  <w:num w:numId="42" w16cid:durableId="506555628">
    <w:abstractNumId w:val="39"/>
  </w:num>
  <w:num w:numId="43" w16cid:durableId="81029256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Abdessamad] 2025-07">
    <w15:presenceInfo w15:providerId="None" w15:userId="Huawei [Abdessamad] 2025-07"/>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47"/>
    <w:rsid w:val="000041E0"/>
    <w:rsid w:val="0000511A"/>
    <w:rsid w:val="00017B90"/>
    <w:rsid w:val="000225A2"/>
    <w:rsid w:val="00022E4A"/>
    <w:rsid w:val="00023463"/>
    <w:rsid w:val="00032D56"/>
    <w:rsid w:val="00033262"/>
    <w:rsid w:val="00033984"/>
    <w:rsid w:val="0003711D"/>
    <w:rsid w:val="00043E25"/>
    <w:rsid w:val="00043F7F"/>
    <w:rsid w:val="0004575F"/>
    <w:rsid w:val="00047AB3"/>
    <w:rsid w:val="0005447C"/>
    <w:rsid w:val="00062124"/>
    <w:rsid w:val="00066856"/>
    <w:rsid w:val="00070F86"/>
    <w:rsid w:val="00072AAF"/>
    <w:rsid w:val="00072DD2"/>
    <w:rsid w:val="000745FC"/>
    <w:rsid w:val="00075A47"/>
    <w:rsid w:val="00082C3B"/>
    <w:rsid w:val="00085414"/>
    <w:rsid w:val="00086B94"/>
    <w:rsid w:val="00090A7F"/>
    <w:rsid w:val="0009516F"/>
    <w:rsid w:val="000A0CA9"/>
    <w:rsid w:val="000A4730"/>
    <w:rsid w:val="000B1216"/>
    <w:rsid w:val="000B14A6"/>
    <w:rsid w:val="000C1274"/>
    <w:rsid w:val="000C6598"/>
    <w:rsid w:val="000D21C2"/>
    <w:rsid w:val="000D22F8"/>
    <w:rsid w:val="000D759A"/>
    <w:rsid w:val="000E04EC"/>
    <w:rsid w:val="000E2BA0"/>
    <w:rsid w:val="000E3AC3"/>
    <w:rsid w:val="000E6CB6"/>
    <w:rsid w:val="000E6F81"/>
    <w:rsid w:val="000F2C43"/>
    <w:rsid w:val="000F5BC2"/>
    <w:rsid w:val="000F716C"/>
    <w:rsid w:val="001002FF"/>
    <w:rsid w:val="001042F7"/>
    <w:rsid w:val="00116BDF"/>
    <w:rsid w:val="00130B95"/>
    <w:rsid w:val="00130F69"/>
    <w:rsid w:val="0013241F"/>
    <w:rsid w:val="00133ABB"/>
    <w:rsid w:val="001413F9"/>
    <w:rsid w:val="00142F65"/>
    <w:rsid w:val="00143552"/>
    <w:rsid w:val="0014394F"/>
    <w:rsid w:val="00144936"/>
    <w:rsid w:val="001524D6"/>
    <w:rsid w:val="001548A4"/>
    <w:rsid w:val="00163026"/>
    <w:rsid w:val="00164778"/>
    <w:rsid w:val="00171989"/>
    <w:rsid w:val="00171E45"/>
    <w:rsid w:val="00182401"/>
    <w:rsid w:val="00183134"/>
    <w:rsid w:val="001902F1"/>
    <w:rsid w:val="00191E6B"/>
    <w:rsid w:val="00195367"/>
    <w:rsid w:val="001A02FD"/>
    <w:rsid w:val="001B5C2B"/>
    <w:rsid w:val="001B77E2"/>
    <w:rsid w:val="001C2334"/>
    <w:rsid w:val="001C5FC7"/>
    <w:rsid w:val="001D25E6"/>
    <w:rsid w:val="001D4C82"/>
    <w:rsid w:val="001E0A3C"/>
    <w:rsid w:val="001E2EB5"/>
    <w:rsid w:val="001E41F3"/>
    <w:rsid w:val="001F0240"/>
    <w:rsid w:val="001F151F"/>
    <w:rsid w:val="001F3B42"/>
    <w:rsid w:val="001F685B"/>
    <w:rsid w:val="0020490E"/>
    <w:rsid w:val="00210598"/>
    <w:rsid w:val="00212096"/>
    <w:rsid w:val="00214EDB"/>
    <w:rsid w:val="002153AE"/>
    <w:rsid w:val="00216490"/>
    <w:rsid w:val="002170E0"/>
    <w:rsid w:val="00231417"/>
    <w:rsid w:val="00231568"/>
    <w:rsid w:val="00232FD1"/>
    <w:rsid w:val="00241597"/>
    <w:rsid w:val="0024668B"/>
    <w:rsid w:val="00251EDC"/>
    <w:rsid w:val="00252000"/>
    <w:rsid w:val="00252CF8"/>
    <w:rsid w:val="00261D38"/>
    <w:rsid w:val="002743E7"/>
    <w:rsid w:val="00275785"/>
    <w:rsid w:val="00275D12"/>
    <w:rsid w:val="0027780F"/>
    <w:rsid w:val="002876B6"/>
    <w:rsid w:val="00291459"/>
    <w:rsid w:val="002A6BBA"/>
    <w:rsid w:val="002B1A87"/>
    <w:rsid w:val="002B3208"/>
    <w:rsid w:val="002B3C88"/>
    <w:rsid w:val="002C5948"/>
    <w:rsid w:val="002D5AB3"/>
    <w:rsid w:val="002E48BE"/>
    <w:rsid w:val="002E6115"/>
    <w:rsid w:val="002F22F7"/>
    <w:rsid w:val="002F3B16"/>
    <w:rsid w:val="002F4FF2"/>
    <w:rsid w:val="002F6294"/>
    <w:rsid w:val="002F6340"/>
    <w:rsid w:val="002F67B4"/>
    <w:rsid w:val="00301A75"/>
    <w:rsid w:val="00305C60"/>
    <w:rsid w:val="0031510E"/>
    <w:rsid w:val="00315BD4"/>
    <w:rsid w:val="00324E79"/>
    <w:rsid w:val="00330342"/>
    <w:rsid w:val="00330643"/>
    <w:rsid w:val="00330E55"/>
    <w:rsid w:val="00342560"/>
    <w:rsid w:val="0034415E"/>
    <w:rsid w:val="00347C66"/>
    <w:rsid w:val="00350012"/>
    <w:rsid w:val="003500C4"/>
    <w:rsid w:val="003509FF"/>
    <w:rsid w:val="003526BB"/>
    <w:rsid w:val="003554E8"/>
    <w:rsid w:val="00356486"/>
    <w:rsid w:val="003617F4"/>
    <w:rsid w:val="00362AA9"/>
    <w:rsid w:val="003658C8"/>
    <w:rsid w:val="00366713"/>
    <w:rsid w:val="00370766"/>
    <w:rsid w:val="00371954"/>
    <w:rsid w:val="00371EA0"/>
    <w:rsid w:val="00375A0F"/>
    <w:rsid w:val="00375B44"/>
    <w:rsid w:val="00377F38"/>
    <w:rsid w:val="00382B4A"/>
    <w:rsid w:val="00383C1A"/>
    <w:rsid w:val="00383C7B"/>
    <w:rsid w:val="0039050F"/>
    <w:rsid w:val="00390867"/>
    <w:rsid w:val="00394E81"/>
    <w:rsid w:val="003A0092"/>
    <w:rsid w:val="003A59CB"/>
    <w:rsid w:val="003A6735"/>
    <w:rsid w:val="003B0BAF"/>
    <w:rsid w:val="003B2CE5"/>
    <w:rsid w:val="003B3DED"/>
    <w:rsid w:val="003B79F5"/>
    <w:rsid w:val="003C0440"/>
    <w:rsid w:val="003C368D"/>
    <w:rsid w:val="003D0810"/>
    <w:rsid w:val="003E0714"/>
    <w:rsid w:val="003E0E14"/>
    <w:rsid w:val="003E29EF"/>
    <w:rsid w:val="003E51A8"/>
    <w:rsid w:val="003E54CD"/>
    <w:rsid w:val="003F215E"/>
    <w:rsid w:val="00401225"/>
    <w:rsid w:val="004036C9"/>
    <w:rsid w:val="0040551F"/>
    <w:rsid w:val="00411094"/>
    <w:rsid w:val="00411697"/>
    <w:rsid w:val="00413493"/>
    <w:rsid w:val="00415173"/>
    <w:rsid w:val="00416BA6"/>
    <w:rsid w:val="00420855"/>
    <w:rsid w:val="0042461A"/>
    <w:rsid w:val="004251EC"/>
    <w:rsid w:val="00425922"/>
    <w:rsid w:val="004300CB"/>
    <w:rsid w:val="00430812"/>
    <w:rsid w:val="00435765"/>
    <w:rsid w:val="00435799"/>
    <w:rsid w:val="004359FC"/>
    <w:rsid w:val="00436232"/>
    <w:rsid w:val="00436BAB"/>
    <w:rsid w:val="00440825"/>
    <w:rsid w:val="00443403"/>
    <w:rsid w:val="0044586C"/>
    <w:rsid w:val="00461B96"/>
    <w:rsid w:val="00464A57"/>
    <w:rsid w:val="004715C5"/>
    <w:rsid w:val="00472EEC"/>
    <w:rsid w:val="004757AE"/>
    <w:rsid w:val="004807B9"/>
    <w:rsid w:val="00485070"/>
    <w:rsid w:val="00497F14"/>
    <w:rsid w:val="004A1B01"/>
    <w:rsid w:val="004A4BEC"/>
    <w:rsid w:val="004B0F78"/>
    <w:rsid w:val="004B45A4"/>
    <w:rsid w:val="004C1E90"/>
    <w:rsid w:val="004C35D9"/>
    <w:rsid w:val="004D077E"/>
    <w:rsid w:val="004D3314"/>
    <w:rsid w:val="004D3669"/>
    <w:rsid w:val="004D7457"/>
    <w:rsid w:val="004E0E0E"/>
    <w:rsid w:val="004E5C26"/>
    <w:rsid w:val="004F5DDE"/>
    <w:rsid w:val="004F6A5D"/>
    <w:rsid w:val="00500923"/>
    <w:rsid w:val="00503D9E"/>
    <w:rsid w:val="0050780D"/>
    <w:rsid w:val="00510F2A"/>
    <w:rsid w:val="00511527"/>
    <w:rsid w:val="0051277C"/>
    <w:rsid w:val="00512DFD"/>
    <w:rsid w:val="005176F3"/>
    <w:rsid w:val="00522A43"/>
    <w:rsid w:val="005275CB"/>
    <w:rsid w:val="0054453D"/>
    <w:rsid w:val="00544F68"/>
    <w:rsid w:val="00552C30"/>
    <w:rsid w:val="005552A9"/>
    <w:rsid w:val="005553E7"/>
    <w:rsid w:val="00556F2A"/>
    <w:rsid w:val="00560D79"/>
    <w:rsid w:val="005651FD"/>
    <w:rsid w:val="00571728"/>
    <w:rsid w:val="00581F30"/>
    <w:rsid w:val="00586736"/>
    <w:rsid w:val="00586E96"/>
    <w:rsid w:val="00587024"/>
    <w:rsid w:val="005900B8"/>
    <w:rsid w:val="00590E0C"/>
    <w:rsid w:val="005925ED"/>
    <w:rsid w:val="00592829"/>
    <w:rsid w:val="00594BE3"/>
    <w:rsid w:val="0059653F"/>
    <w:rsid w:val="00596D19"/>
    <w:rsid w:val="00597BF4"/>
    <w:rsid w:val="005A6150"/>
    <w:rsid w:val="005A62B2"/>
    <w:rsid w:val="005A634D"/>
    <w:rsid w:val="005A7B08"/>
    <w:rsid w:val="005B25F0"/>
    <w:rsid w:val="005C11F0"/>
    <w:rsid w:val="005C590E"/>
    <w:rsid w:val="005C6876"/>
    <w:rsid w:val="005D40F6"/>
    <w:rsid w:val="005D63AC"/>
    <w:rsid w:val="005D7121"/>
    <w:rsid w:val="005E148F"/>
    <w:rsid w:val="005E2C44"/>
    <w:rsid w:val="005E3CAA"/>
    <w:rsid w:val="005E4BB1"/>
    <w:rsid w:val="005E7FA5"/>
    <w:rsid w:val="005F163F"/>
    <w:rsid w:val="005F6238"/>
    <w:rsid w:val="0060287A"/>
    <w:rsid w:val="00603E47"/>
    <w:rsid w:val="00606094"/>
    <w:rsid w:val="0061048B"/>
    <w:rsid w:val="00611008"/>
    <w:rsid w:val="00611387"/>
    <w:rsid w:val="006126D6"/>
    <w:rsid w:val="0062585E"/>
    <w:rsid w:val="00631EA0"/>
    <w:rsid w:val="00634BC1"/>
    <w:rsid w:val="00641253"/>
    <w:rsid w:val="00643317"/>
    <w:rsid w:val="00661116"/>
    <w:rsid w:val="0066495E"/>
    <w:rsid w:val="0067254C"/>
    <w:rsid w:val="00672615"/>
    <w:rsid w:val="00674314"/>
    <w:rsid w:val="0068622D"/>
    <w:rsid w:val="006A14E0"/>
    <w:rsid w:val="006A2A6F"/>
    <w:rsid w:val="006B01DC"/>
    <w:rsid w:val="006B5418"/>
    <w:rsid w:val="006C19BC"/>
    <w:rsid w:val="006C1F7A"/>
    <w:rsid w:val="006C3180"/>
    <w:rsid w:val="006C4363"/>
    <w:rsid w:val="006C4469"/>
    <w:rsid w:val="006C5B37"/>
    <w:rsid w:val="006D1AD2"/>
    <w:rsid w:val="006D373C"/>
    <w:rsid w:val="006E21FB"/>
    <w:rsid w:val="006E292A"/>
    <w:rsid w:val="006F08F0"/>
    <w:rsid w:val="006F3CAB"/>
    <w:rsid w:val="006F5CED"/>
    <w:rsid w:val="006F6ADF"/>
    <w:rsid w:val="006F7408"/>
    <w:rsid w:val="00710497"/>
    <w:rsid w:val="00712563"/>
    <w:rsid w:val="007135CD"/>
    <w:rsid w:val="00714B2E"/>
    <w:rsid w:val="00714C65"/>
    <w:rsid w:val="00715531"/>
    <w:rsid w:val="0071667B"/>
    <w:rsid w:val="007252B2"/>
    <w:rsid w:val="00727AC1"/>
    <w:rsid w:val="00734F4C"/>
    <w:rsid w:val="0074184E"/>
    <w:rsid w:val="007439B9"/>
    <w:rsid w:val="0074498E"/>
    <w:rsid w:val="0075316D"/>
    <w:rsid w:val="00756499"/>
    <w:rsid w:val="007573B0"/>
    <w:rsid w:val="00762ABA"/>
    <w:rsid w:val="007631C0"/>
    <w:rsid w:val="00767DAF"/>
    <w:rsid w:val="00773BE3"/>
    <w:rsid w:val="007760E6"/>
    <w:rsid w:val="00791466"/>
    <w:rsid w:val="007938F2"/>
    <w:rsid w:val="0079794A"/>
    <w:rsid w:val="007B142D"/>
    <w:rsid w:val="007B2422"/>
    <w:rsid w:val="007B398E"/>
    <w:rsid w:val="007B4183"/>
    <w:rsid w:val="007B512A"/>
    <w:rsid w:val="007B7F6A"/>
    <w:rsid w:val="007C2097"/>
    <w:rsid w:val="007C2F14"/>
    <w:rsid w:val="007C7597"/>
    <w:rsid w:val="007D0761"/>
    <w:rsid w:val="007E2871"/>
    <w:rsid w:val="007E5668"/>
    <w:rsid w:val="007E6510"/>
    <w:rsid w:val="007F02B7"/>
    <w:rsid w:val="007F0625"/>
    <w:rsid w:val="007F2225"/>
    <w:rsid w:val="007F3FBF"/>
    <w:rsid w:val="007F6111"/>
    <w:rsid w:val="00811FD8"/>
    <w:rsid w:val="00814EEC"/>
    <w:rsid w:val="0082401F"/>
    <w:rsid w:val="00825615"/>
    <w:rsid w:val="008275AA"/>
    <w:rsid w:val="008302F3"/>
    <w:rsid w:val="00850E4F"/>
    <w:rsid w:val="00852011"/>
    <w:rsid w:val="0085360B"/>
    <w:rsid w:val="00856A30"/>
    <w:rsid w:val="00861F1F"/>
    <w:rsid w:val="00864FF7"/>
    <w:rsid w:val="008662A5"/>
    <w:rsid w:val="0086648C"/>
    <w:rsid w:val="008672D3"/>
    <w:rsid w:val="00870EE7"/>
    <w:rsid w:val="00875520"/>
    <w:rsid w:val="00875CCA"/>
    <w:rsid w:val="00877C74"/>
    <w:rsid w:val="00880857"/>
    <w:rsid w:val="008812E6"/>
    <w:rsid w:val="00881CBF"/>
    <w:rsid w:val="0088257C"/>
    <w:rsid w:val="0088382B"/>
    <w:rsid w:val="00883B6F"/>
    <w:rsid w:val="008902BC"/>
    <w:rsid w:val="0089709C"/>
    <w:rsid w:val="008A0451"/>
    <w:rsid w:val="008A3B86"/>
    <w:rsid w:val="008A5E86"/>
    <w:rsid w:val="008A5F08"/>
    <w:rsid w:val="008B2648"/>
    <w:rsid w:val="008B26C5"/>
    <w:rsid w:val="008B6FE6"/>
    <w:rsid w:val="008B72B0"/>
    <w:rsid w:val="008C38EE"/>
    <w:rsid w:val="008C56E6"/>
    <w:rsid w:val="008D357F"/>
    <w:rsid w:val="008E4502"/>
    <w:rsid w:val="008E4659"/>
    <w:rsid w:val="008E7A34"/>
    <w:rsid w:val="008E7FB6"/>
    <w:rsid w:val="008F686C"/>
    <w:rsid w:val="009049BE"/>
    <w:rsid w:val="00914BE0"/>
    <w:rsid w:val="00914C99"/>
    <w:rsid w:val="009156D1"/>
    <w:rsid w:val="00915A10"/>
    <w:rsid w:val="00917C15"/>
    <w:rsid w:val="00920903"/>
    <w:rsid w:val="00921C20"/>
    <w:rsid w:val="00935180"/>
    <w:rsid w:val="0093578B"/>
    <w:rsid w:val="00935A70"/>
    <w:rsid w:val="00936CB8"/>
    <w:rsid w:val="00943DC1"/>
    <w:rsid w:val="00945230"/>
    <w:rsid w:val="00945CB4"/>
    <w:rsid w:val="00951FE8"/>
    <w:rsid w:val="00954DEB"/>
    <w:rsid w:val="009553AF"/>
    <w:rsid w:val="0096063F"/>
    <w:rsid w:val="009629FD"/>
    <w:rsid w:val="00963D50"/>
    <w:rsid w:val="00965AEF"/>
    <w:rsid w:val="00967BFF"/>
    <w:rsid w:val="009744C8"/>
    <w:rsid w:val="00986CEE"/>
    <w:rsid w:val="00986D55"/>
    <w:rsid w:val="00995C3B"/>
    <w:rsid w:val="009A2853"/>
    <w:rsid w:val="009A3F7F"/>
    <w:rsid w:val="009B3291"/>
    <w:rsid w:val="009B42DE"/>
    <w:rsid w:val="009B6678"/>
    <w:rsid w:val="009C61B9"/>
    <w:rsid w:val="009C76D3"/>
    <w:rsid w:val="009C7917"/>
    <w:rsid w:val="009D77F0"/>
    <w:rsid w:val="009E3297"/>
    <w:rsid w:val="009E617D"/>
    <w:rsid w:val="009E7334"/>
    <w:rsid w:val="009E743A"/>
    <w:rsid w:val="009E7F70"/>
    <w:rsid w:val="009F1632"/>
    <w:rsid w:val="009F7C5D"/>
    <w:rsid w:val="00A055C2"/>
    <w:rsid w:val="00A06D3B"/>
    <w:rsid w:val="00A07584"/>
    <w:rsid w:val="00A122CA"/>
    <w:rsid w:val="00A139D9"/>
    <w:rsid w:val="00A140DD"/>
    <w:rsid w:val="00A14926"/>
    <w:rsid w:val="00A16C2A"/>
    <w:rsid w:val="00A21938"/>
    <w:rsid w:val="00A23904"/>
    <w:rsid w:val="00A2518D"/>
    <w:rsid w:val="00A2600A"/>
    <w:rsid w:val="00A2613B"/>
    <w:rsid w:val="00A3111C"/>
    <w:rsid w:val="00A32441"/>
    <w:rsid w:val="00A334FB"/>
    <w:rsid w:val="00A35131"/>
    <w:rsid w:val="00A3669C"/>
    <w:rsid w:val="00A4360C"/>
    <w:rsid w:val="00A44971"/>
    <w:rsid w:val="00A44E5F"/>
    <w:rsid w:val="00A45539"/>
    <w:rsid w:val="00A46E59"/>
    <w:rsid w:val="00A47547"/>
    <w:rsid w:val="00A4766E"/>
    <w:rsid w:val="00A47E70"/>
    <w:rsid w:val="00A53EB6"/>
    <w:rsid w:val="00A553CF"/>
    <w:rsid w:val="00A57AC1"/>
    <w:rsid w:val="00A657C7"/>
    <w:rsid w:val="00A6614C"/>
    <w:rsid w:val="00A72DCE"/>
    <w:rsid w:val="00A752C5"/>
    <w:rsid w:val="00A82416"/>
    <w:rsid w:val="00A83ECE"/>
    <w:rsid w:val="00A84816"/>
    <w:rsid w:val="00A9104D"/>
    <w:rsid w:val="00A93064"/>
    <w:rsid w:val="00AA1030"/>
    <w:rsid w:val="00AA37D2"/>
    <w:rsid w:val="00AA4557"/>
    <w:rsid w:val="00AC6983"/>
    <w:rsid w:val="00AD26CD"/>
    <w:rsid w:val="00AD7C25"/>
    <w:rsid w:val="00AE4D95"/>
    <w:rsid w:val="00AF16FA"/>
    <w:rsid w:val="00AF6B24"/>
    <w:rsid w:val="00B03597"/>
    <w:rsid w:val="00B06165"/>
    <w:rsid w:val="00B076C6"/>
    <w:rsid w:val="00B07772"/>
    <w:rsid w:val="00B13044"/>
    <w:rsid w:val="00B2550A"/>
    <w:rsid w:val="00B258BB"/>
    <w:rsid w:val="00B26D7D"/>
    <w:rsid w:val="00B318AA"/>
    <w:rsid w:val="00B357DE"/>
    <w:rsid w:val="00B43444"/>
    <w:rsid w:val="00B47938"/>
    <w:rsid w:val="00B524E6"/>
    <w:rsid w:val="00B5270B"/>
    <w:rsid w:val="00B53D3B"/>
    <w:rsid w:val="00B57359"/>
    <w:rsid w:val="00B660C3"/>
    <w:rsid w:val="00B66361"/>
    <w:rsid w:val="00B66D06"/>
    <w:rsid w:val="00B708C5"/>
    <w:rsid w:val="00B70D58"/>
    <w:rsid w:val="00B71312"/>
    <w:rsid w:val="00B72AC8"/>
    <w:rsid w:val="00B822C3"/>
    <w:rsid w:val="00B82B94"/>
    <w:rsid w:val="00B907FA"/>
    <w:rsid w:val="00B90CFA"/>
    <w:rsid w:val="00B91267"/>
    <w:rsid w:val="00B917AC"/>
    <w:rsid w:val="00B9268B"/>
    <w:rsid w:val="00B92835"/>
    <w:rsid w:val="00B95895"/>
    <w:rsid w:val="00BA3ACC"/>
    <w:rsid w:val="00BA58B2"/>
    <w:rsid w:val="00BB4F64"/>
    <w:rsid w:val="00BB5DFC"/>
    <w:rsid w:val="00BC0575"/>
    <w:rsid w:val="00BC4BFF"/>
    <w:rsid w:val="00BC6FE1"/>
    <w:rsid w:val="00BC7C3B"/>
    <w:rsid w:val="00BD0266"/>
    <w:rsid w:val="00BD279D"/>
    <w:rsid w:val="00BD3B6F"/>
    <w:rsid w:val="00BE4AE1"/>
    <w:rsid w:val="00BE4DF7"/>
    <w:rsid w:val="00BF2338"/>
    <w:rsid w:val="00BF3228"/>
    <w:rsid w:val="00BF640A"/>
    <w:rsid w:val="00C05C05"/>
    <w:rsid w:val="00C0610D"/>
    <w:rsid w:val="00C14639"/>
    <w:rsid w:val="00C21836"/>
    <w:rsid w:val="00C24103"/>
    <w:rsid w:val="00C27291"/>
    <w:rsid w:val="00C31593"/>
    <w:rsid w:val="00C3214B"/>
    <w:rsid w:val="00C323F9"/>
    <w:rsid w:val="00C37922"/>
    <w:rsid w:val="00C415C3"/>
    <w:rsid w:val="00C43025"/>
    <w:rsid w:val="00C45442"/>
    <w:rsid w:val="00C559B9"/>
    <w:rsid w:val="00C56184"/>
    <w:rsid w:val="00C57122"/>
    <w:rsid w:val="00C651CA"/>
    <w:rsid w:val="00C713E0"/>
    <w:rsid w:val="00C803A5"/>
    <w:rsid w:val="00C83E4E"/>
    <w:rsid w:val="00C84595"/>
    <w:rsid w:val="00C84710"/>
    <w:rsid w:val="00C84883"/>
    <w:rsid w:val="00C85AD4"/>
    <w:rsid w:val="00C92FB5"/>
    <w:rsid w:val="00C95985"/>
    <w:rsid w:val="00C95ED9"/>
    <w:rsid w:val="00C96EAE"/>
    <w:rsid w:val="00C970AA"/>
    <w:rsid w:val="00C9780B"/>
    <w:rsid w:val="00CA2EA4"/>
    <w:rsid w:val="00CA7D10"/>
    <w:rsid w:val="00CB1493"/>
    <w:rsid w:val="00CB4ABA"/>
    <w:rsid w:val="00CC30BB"/>
    <w:rsid w:val="00CC5026"/>
    <w:rsid w:val="00CD2478"/>
    <w:rsid w:val="00CD378B"/>
    <w:rsid w:val="00CD3A53"/>
    <w:rsid w:val="00CD541D"/>
    <w:rsid w:val="00CE22D1"/>
    <w:rsid w:val="00CE4346"/>
    <w:rsid w:val="00CF0EE8"/>
    <w:rsid w:val="00CF35B5"/>
    <w:rsid w:val="00CF39F5"/>
    <w:rsid w:val="00D03FC1"/>
    <w:rsid w:val="00D0748E"/>
    <w:rsid w:val="00D07F68"/>
    <w:rsid w:val="00D11584"/>
    <w:rsid w:val="00D12A58"/>
    <w:rsid w:val="00D12FF1"/>
    <w:rsid w:val="00D15525"/>
    <w:rsid w:val="00D15BEE"/>
    <w:rsid w:val="00D231C6"/>
    <w:rsid w:val="00D31206"/>
    <w:rsid w:val="00D312E0"/>
    <w:rsid w:val="00D33029"/>
    <w:rsid w:val="00D334FB"/>
    <w:rsid w:val="00D36FAB"/>
    <w:rsid w:val="00D51C49"/>
    <w:rsid w:val="00D53BE5"/>
    <w:rsid w:val="00D641A9"/>
    <w:rsid w:val="00D73C3D"/>
    <w:rsid w:val="00D80AC4"/>
    <w:rsid w:val="00D830A4"/>
    <w:rsid w:val="00D87DB9"/>
    <w:rsid w:val="00D908E8"/>
    <w:rsid w:val="00D90C78"/>
    <w:rsid w:val="00D918D8"/>
    <w:rsid w:val="00D920E2"/>
    <w:rsid w:val="00D9336B"/>
    <w:rsid w:val="00D953D5"/>
    <w:rsid w:val="00D970AF"/>
    <w:rsid w:val="00D9764D"/>
    <w:rsid w:val="00D9781E"/>
    <w:rsid w:val="00D97EB1"/>
    <w:rsid w:val="00DA120D"/>
    <w:rsid w:val="00DB0CAB"/>
    <w:rsid w:val="00DB3D91"/>
    <w:rsid w:val="00DB4B95"/>
    <w:rsid w:val="00DB72BB"/>
    <w:rsid w:val="00DB7880"/>
    <w:rsid w:val="00DC1767"/>
    <w:rsid w:val="00DC2EEA"/>
    <w:rsid w:val="00DC780F"/>
    <w:rsid w:val="00DD7C38"/>
    <w:rsid w:val="00DE6EE4"/>
    <w:rsid w:val="00DF3392"/>
    <w:rsid w:val="00DF4A8E"/>
    <w:rsid w:val="00E015DE"/>
    <w:rsid w:val="00E01CF1"/>
    <w:rsid w:val="00E04AB9"/>
    <w:rsid w:val="00E053B8"/>
    <w:rsid w:val="00E11429"/>
    <w:rsid w:val="00E1211C"/>
    <w:rsid w:val="00E159F8"/>
    <w:rsid w:val="00E23A56"/>
    <w:rsid w:val="00E24619"/>
    <w:rsid w:val="00E252FF"/>
    <w:rsid w:val="00E30116"/>
    <w:rsid w:val="00E30438"/>
    <w:rsid w:val="00E30E4C"/>
    <w:rsid w:val="00E34B18"/>
    <w:rsid w:val="00E4306D"/>
    <w:rsid w:val="00E46955"/>
    <w:rsid w:val="00E50097"/>
    <w:rsid w:val="00E5168E"/>
    <w:rsid w:val="00E52CF0"/>
    <w:rsid w:val="00E531C5"/>
    <w:rsid w:val="00E56692"/>
    <w:rsid w:val="00E60110"/>
    <w:rsid w:val="00E65E8A"/>
    <w:rsid w:val="00E7535C"/>
    <w:rsid w:val="00E757C1"/>
    <w:rsid w:val="00E76178"/>
    <w:rsid w:val="00E76E9E"/>
    <w:rsid w:val="00E86234"/>
    <w:rsid w:val="00E90A16"/>
    <w:rsid w:val="00E90EF8"/>
    <w:rsid w:val="00E924C6"/>
    <w:rsid w:val="00E9497F"/>
    <w:rsid w:val="00EA15FE"/>
    <w:rsid w:val="00EA4460"/>
    <w:rsid w:val="00EA44CA"/>
    <w:rsid w:val="00EA4E49"/>
    <w:rsid w:val="00EA76BB"/>
    <w:rsid w:val="00EB3FE7"/>
    <w:rsid w:val="00EC11EB"/>
    <w:rsid w:val="00EC21DF"/>
    <w:rsid w:val="00EC5431"/>
    <w:rsid w:val="00ED3D47"/>
    <w:rsid w:val="00ED6D02"/>
    <w:rsid w:val="00EE6A83"/>
    <w:rsid w:val="00EE7D7C"/>
    <w:rsid w:val="00EE7FCF"/>
    <w:rsid w:val="00EF44FB"/>
    <w:rsid w:val="00EF7A87"/>
    <w:rsid w:val="00F00492"/>
    <w:rsid w:val="00F00F3B"/>
    <w:rsid w:val="00F022B3"/>
    <w:rsid w:val="00F02E5B"/>
    <w:rsid w:val="00F069FE"/>
    <w:rsid w:val="00F10425"/>
    <w:rsid w:val="00F109F4"/>
    <w:rsid w:val="00F1278B"/>
    <w:rsid w:val="00F17A32"/>
    <w:rsid w:val="00F20D6E"/>
    <w:rsid w:val="00F2112E"/>
    <w:rsid w:val="00F21CC1"/>
    <w:rsid w:val="00F25D98"/>
    <w:rsid w:val="00F26950"/>
    <w:rsid w:val="00F300FB"/>
    <w:rsid w:val="00F30A62"/>
    <w:rsid w:val="00F322EC"/>
    <w:rsid w:val="00F32478"/>
    <w:rsid w:val="00F34816"/>
    <w:rsid w:val="00F368AE"/>
    <w:rsid w:val="00F40921"/>
    <w:rsid w:val="00F432E2"/>
    <w:rsid w:val="00F4790C"/>
    <w:rsid w:val="00F70858"/>
    <w:rsid w:val="00F71A8C"/>
    <w:rsid w:val="00F7680F"/>
    <w:rsid w:val="00F777E0"/>
    <w:rsid w:val="00F80827"/>
    <w:rsid w:val="00F8297B"/>
    <w:rsid w:val="00F831EE"/>
    <w:rsid w:val="00F86788"/>
    <w:rsid w:val="00F868F9"/>
    <w:rsid w:val="00F9178B"/>
    <w:rsid w:val="00F91D73"/>
    <w:rsid w:val="00F92C56"/>
    <w:rsid w:val="00F9335A"/>
    <w:rsid w:val="00F93E67"/>
    <w:rsid w:val="00FA094F"/>
    <w:rsid w:val="00FA338D"/>
    <w:rsid w:val="00FA523B"/>
    <w:rsid w:val="00FA60F4"/>
    <w:rsid w:val="00FB0A18"/>
    <w:rsid w:val="00FB34F7"/>
    <w:rsid w:val="00FB491F"/>
    <w:rsid w:val="00FB6386"/>
    <w:rsid w:val="00FB641F"/>
    <w:rsid w:val="00FC423A"/>
    <w:rsid w:val="00FC4B4B"/>
    <w:rsid w:val="00FC6BF7"/>
    <w:rsid w:val="00FD0C4D"/>
    <w:rsid w:val="00FD0CB5"/>
    <w:rsid w:val="00FD0EA6"/>
    <w:rsid w:val="00FD189E"/>
    <w:rsid w:val="00FD7944"/>
    <w:rsid w:val="00FE1C07"/>
    <w:rsid w:val="00FE50C1"/>
    <w:rsid w:val="00FE6C48"/>
    <w:rsid w:val="00FE77D8"/>
    <w:rsid w:val="00FE7E9C"/>
    <w:rsid w:val="00FF4756"/>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5ED"/>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7457"/>
    <w:rPr>
      <w:rFonts w:ascii="Arial" w:hAnsi="Arial"/>
      <w:sz w:val="36"/>
      <w:lang w:eastAsia="en-US"/>
    </w:rPr>
  </w:style>
  <w:style w:type="character" w:customStyle="1" w:styleId="Heading2Char">
    <w:name w:val="Heading 2 Char"/>
    <w:basedOn w:val="DefaultParagraphFont"/>
    <w:link w:val="Heading2"/>
    <w:rsid w:val="004D7457"/>
    <w:rPr>
      <w:rFonts w:ascii="Arial" w:hAnsi="Arial"/>
      <w:sz w:val="32"/>
      <w:lang w:eastAsia="en-US"/>
    </w:rPr>
  </w:style>
  <w:style w:type="character" w:customStyle="1" w:styleId="Heading3Char">
    <w:name w:val="Heading 3 Char"/>
    <w:basedOn w:val="DefaultParagraphFont"/>
    <w:link w:val="Heading3"/>
    <w:rsid w:val="004D7457"/>
    <w:rPr>
      <w:rFonts w:ascii="Arial" w:hAnsi="Arial"/>
      <w:sz w:val="28"/>
      <w:lang w:eastAsia="en-US"/>
    </w:rPr>
  </w:style>
  <w:style w:type="character" w:customStyle="1" w:styleId="Heading4Char">
    <w:name w:val="Heading 4 Char"/>
    <w:link w:val="Heading4"/>
    <w:rsid w:val="004D7457"/>
    <w:rPr>
      <w:rFonts w:ascii="Arial" w:hAnsi="Arial"/>
      <w:sz w:val="24"/>
      <w:lang w:eastAsia="en-US"/>
    </w:rPr>
  </w:style>
  <w:style w:type="character" w:customStyle="1" w:styleId="Heading5Char">
    <w:name w:val="Heading 5 Char"/>
    <w:basedOn w:val="DefaultParagraphFont"/>
    <w:link w:val="Heading5"/>
    <w:rsid w:val="00875520"/>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character" w:customStyle="1" w:styleId="H60">
    <w:name w:val="H6 (文字)"/>
    <w:link w:val="H6"/>
    <w:rsid w:val="00F868F9"/>
    <w:rPr>
      <w:rFonts w:ascii="Arial" w:hAnsi="Arial"/>
      <w:lang w:eastAsia="en-US"/>
    </w:rPr>
  </w:style>
  <w:style w:type="character" w:customStyle="1" w:styleId="Heading6Char">
    <w:name w:val="Heading 6 Char"/>
    <w:basedOn w:val="DefaultParagraphFont"/>
    <w:link w:val="Heading6"/>
    <w:rsid w:val="004D7457"/>
    <w:rPr>
      <w:rFonts w:ascii="Arial" w:hAnsi="Arial"/>
      <w:lang w:eastAsia="en-US"/>
    </w:rPr>
  </w:style>
  <w:style w:type="character" w:customStyle="1" w:styleId="Heading7Char">
    <w:name w:val="Heading 7 Char"/>
    <w:basedOn w:val="DefaultParagraphFont"/>
    <w:link w:val="Heading7"/>
    <w:rsid w:val="004D7457"/>
    <w:rPr>
      <w:rFonts w:ascii="Arial" w:hAnsi="Arial"/>
      <w:lang w:eastAsia="en-US"/>
    </w:rPr>
  </w:style>
  <w:style w:type="character" w:customStyle="1" w:styleId="Heading8Char">
    <w:name w:val="Heading 8 Char"/>
    <w:basedOn w:val="DefaultParagraphFont"/>
    <w:link w:val="Heading8"/>
    <w:rsid w:val="004D7457"/>
    <w:rPr>
      <w:rFonts w:ascii="Arial" w:hAnsi="Arial"/>
      <w:sz w:val="36"/>
      <w:lang w:eastAsia="en-US"/>
    </w:rPr>
  </w:style>
  <w:style w:type="character" w:customStyle="1" w:styleId="Heading9Char">
    <w:name w:val="Heading 9 Char"/>
    <w:basedOn w:val="DefaultParagraphFont"/>
    <w:link w:val="Heading9"/>
    <w:rsid w:val="004D7457"/>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eastAsia="en-US"/>
    </w:rPr>
  </w:style>
  <w:style w:type="character" w:customStyle="1" w:styleId="HeaderChar">
    <w:name w:val="Header Char"/>
    <w:link w:val="Header"/>
    <w:rsid w:val="00A46E59"/>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basedOn w:val="DefaultParagraphFont"/>
    <w:link w:val="FootnoteText"/>
    <w:rsid w:val="004D7457"/>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394E81"/>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5360B"/>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85360B"/>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4D7457"/>
    <w:rPr>
      <w:rFonts w:ascii="Times New Roman" w:hAnsi="Times New Roman"/>
      <w:lang w:eastAsia="en-US"/>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4D7457"/>
    <w:rPr>
      <w:rFonts w:ascii="Times New Roman" w:hAnsi="Times New Roman"/>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qFormat/>
    <w:pPr>
      <w:keepLines/>
      <w:tabs>
        <w:tab w:val="center" w:pos="4536"/>
        <w:tab w:val="right" w:pos="9072"/>
      </w:tabs>
    </w:pPr>
    <w:rPr>
      <w:noProo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986CEE"/>
    <w:rPr>
      <w:rFonts w:ascii="Courier New" w:hAnsi="Courier New"/>
      <w:noProof/>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F868F9"/>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locked/>
    <w:rsid w:val="0085360B"/>
    <w:rPr>
      <w:rFonts w:ascii="Times New Roman" w:hAnsi="Times New Roman"/>
      <w:color w:val="FF0000"/>
      <w:lang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5360B"/>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sid w:val="00875520"/>
    <w:rPr>
      <w:rFonts w:ascii="Times New Roman" w:hAnsi="Times New Roman"/>
      <w:lang w:eastAsia="en-US"/>
    </w:rPr>
  </w:style>
  <w:style w:type="paragraph" w:customStyle="1" w:styleId="B3">
    <w:name w:val="B3"/>
    <w:basedOn w:val="List3"/>
    <w:link w:val="B3Char"/>
    <w:qFormat/>
  </w:style>
  <w:style w:type="character" w:customStyle="1" w:styleId="B3Char">
    <w:name w:val="B3 Char"/>
    <w:link w:val="B3"/>
    <w:rsid w:val="004D7457"/>
    <w:rPr>
      <w:rFonts w:ascii="Times New Roman" w:hAnsi="Times New Roman"/>
      <w:lang w:eastAsia="en-US"/>
    </w:rPr>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4D7457"/>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7135CD"/>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sid w:val="004D7457"/>
    <w:rPr>
      <w:rFonts w:ascii="Times New Roman" w:hAnsi="Times New Roman"/>
      <w:lang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4D7457"/>
    <w:rPr>
      <w:rFonts w:ascii="Tahoma" w:hAnsi="Tahoma" w:cs="Tahoma"/>
      <w:sz w:val="16"/>
      <w:szCs w:val="16"/>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sid w:val="004D7457"/>
    <w:rPr>
      <w:rFonts w:ascii="Times New Roman" w:hAnsi="Times New Roman"/>
      <w:b/>
      <w:bCs/>
      <w:lang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4D7457"/>
    <w:rPr>
      <w:rFonts w:ascii="Tahoma" w:hAnsi="Tahoma" w:cs="Tahoma"/>
      <w:shd w:val="clear" w:color="auto" w:fill="000080"/>
      <w:lang w:eastAsia="en-US"/>
    </w:rPr>
  </w:style>
  <w:style w:type="character" w:customStyle="1" w:styleId="EditorsNoteCharChar">
    <w:name w:val="Editor's Note Char Char"/>
    <w:qFormat/>
    <w:locked/>
    <w:rsid w:val="00954DEB"/>
    <w:rPr>
      <w:color w:val="FF0000"/>
      <w:lang w:val="en-GB" w:eastAsia="en-US"/>
    </w:rPr>
  </w:style>
  <w:style w:type="paragraph" w:customStyle="1" w:styleId="Guidance">
    <w:name w:val="Guidance"/>
    <w:basedOn w:val="Normal"/>
    <w:rsid w:val="006C3180"/>
    <w:pPr>
      <w:overflowPunct w:val="0"/>
      <w:autoSpaceDE w:val="0"/>
      <w:autoSpaceDN w:val="0"/>
      <w:adjustRightInd w:val="0"/>
      <w:textAlignment w:val="baseline"/>
    </w:pPr>
    <w:rPr>
      <w:rFonts w:eastAsia="Times New Roman"/>
      <w:i/>
      <w:color w:val="0000FF"/>
      <w:lang w:eastAsia="ja-JP"/>
    </w:rPr>
  </w:style>
  <w:style w:type="paragraph" w:styleId="BodyText">
    <w:name w:val="Body Text"/>
    <w:basedOn w:val="Normal"/>
    <w:link w:val="BodyTextChar1"/>
    <w:unhideWhenUsed/>
    <w:rsid w:val="004D7457"/>
    <w:pPr>
      <w:overflowPunct w:val="0"/>
      <w:autoSpaceDE w:val="0"/>
      <w:autoSpaceDN w:val="0"/>
      <w:adjustRightInd w:val="0"/>
      <w:spacing w:after="120"/>
      <w:textAlignment w:val="baseline"/>
    </w:pPr>
    <w:rPr>
      <w:rFonts w:eastAsia="Times New Roman"/>
      <w:lang w:eastAsia="en-GB"/>
    </w:rPr>
  </w:style>
  <w:style w:type="character" w:customStyle="1" w:styleId="BodyTextChar1">
    <w:name w:val="Body Text Char1"/>
    <w:basedOn w:val="DefaultParagraphFont"/>
    <w:link w:val="BodyText"/>
    <w:rsid w:val="004D7457"/>
    <w:rPr>
      <w:rFonts w:ascii="Times New Roman" w:eastAsia="Times New Roman" w:hAnsi="Times New Roman"/>
      <w:lang w:eastAsia="en-GB"/>
    </w:rPr>
  </w:style>
  <w:style w:type="character" w:customStyle="1" w:styleId="BodyTextChar">
    <w:name w:val="Body Text Char"/>
    <w:basedOn w:val="DefaultParagraphFont"/>
    <w:rsid w:val="004D7457"/>
    <w:rPr>
      <w:rFonts w:ascii="Times New Roman" w:hAnsi="Times New Roman"/>
      <w:lang w:eastAsia="en-US"/>
    </w:rPr>
  </w:style>
  <w:style w:type="character" w:customStyle="1" w:styleId="BodyText2Char">
    <w:name w:val="Body Text 2 Char"/>
    <w:basedOn w:val="DefaultParagraphFont"/>
    <w:link w:val="BodyText2"/>
    <w:rsid w:val="004D7457"/>
    <w:rPr>
      <w:rFonts w:ascii="Times New Roman" w:eastAsia="Times New Roman" w:hAnsi="Times New Roman"/>
      <w:lang w:eastAsia="en-GB"/>
    </w:rPr>
  </w:style>
  <w:style w:type="paragraph" w:styleId="BodyText2">
    <w:name w:val="Body Text 2"/>
    <w:basedOn w:val="Normal"/>
    <w:link w:val="BodyText2Char"/>
    <w:unhideWhenUsed/>
    <w:rsid w:val="004D7457"/>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3Char">
    <w:name w:val="Body Text 3 Char"/>
    <w:basedOn w:val="DefaultParagraphFont"/>
    <w:link w:val="BodyText3"/>
    <w:rsid w:val="004D7457"/>
    <w:rPr>
      <w:rFonts w:ascii="Times New Roman" w:eastAsia="Times New Roman" w:hAnsi="Times New Roman"/>
      <w:sz w:val="16"/>
      <w:szCs w:val="16"/>
      <w:lang w:eastAsia="en-GB"/>
    </w:rPr>
  </w:style>
  <w:style w:type="paragraph" w:styleId="BodyText3">
    <w:name w:val="Body Text 3"/>
    <w:basedOn w:val="Normal"/>
    <w:link w:val="BodyText3Char"/>
    <w:unhideWhenUsed/>
    <w:rsid w:val="004D7457"/>
    <w:pPr>
      <w:overflowPunct w:val="0"/>
      <w:autoSpaceDE w:val="0"/>
      <w:autoSpaceDN w:val="0"/>
      <w:adjustRightInd w:val="0"/>
      <w:spacing w:after="120"/>
      <w:textAlignment w:val="baseline"/>
    </w:pPr>
    <w:rPr>
      <w:rFonts w:eastAsia="Times New Roman"/>
      <w:sz w:val="16"/>
      <w:szCs w:val="16"/>
      <w:lang w:eastAsia="en-GB"/>
    </w:rPr>
  </w:style>
  <w:style w:type="paragraph" w:styleId="BodyTextFirstIndent">
    <w:name w:val="Body Text First Indent"/>
    <w:basedOn w:val="BodyText"/>
    <w:link w:val="BodyTextFirstIndentChar"/>
    <w:unhideWhenUsed/>
    <w:rsid w:val="004D7457"/>
    <w:pPr>
      <w:spacing w:after="180"/>
      <w:ind w:firstLine="360"/>
    </w:pPr>
  </w:style>
  <w:style w:type="character" w:customStyle="1" w:styleId="BodyTextFirstIndentChar">
    <w:name w:val="Body Text First Indent Char"/>
    <w:basedOn w:val="BodyTextChar"/>
    <w:link w:val="BodyTextFirstIndent"/>
    <w:rsid w:val="004D7457"/>
    <w:rPr>
      <w:rFonts w:ascii="Times New Roman" w:eastAsia="Times New Roman" w:hAnsi="Times New Roman"/>
      <w:lang w:eastAsia="en-GB"/>
    </w:rPr>
  </w:style>
  <w:style w:type="character" w:customStyle="1" w:styleId="BodyTextIndentChar">
    <w:name w:val="Body Text Indent Char"/>
    <w:basedOn w:val="DefaultParagraphFont"/>
    <w:link w:val="BodyTextIndent"/>
    <w:rsid w:val="004D7457"/>
    <w:rPr>
      <w:rFonts w:ascii="Times New Roman" w:eastAsia="Times New Roman" w:hAnsi="Times New Roman"/>
      <w:lang w:eastAsia="en-GB"/>
    </w:rPr>
  </w:style>
  <w:style w:type="paragraph" w:styleId="BodyTextIndent">
    <w:name w:val="Body Text Indent"/>
    <w:basedOn w:val="Normal"/>
    <w:link w:val="BodyTextIndentChar"/>
    <w:unhideWhenUsed/>
    <w:rsid w:val="004D7457"/>
    <w:pPr>
      <w:overflowPunct w:val="0"/>
      <w:autoSpaceDE w:val="0"/>
      <w:autoSpaceDN w:val="0"/>
      <w:adjustRightInd w:val="0"/>
      <w:spacing w:after="120"/>
      <w:ind w:left="283"/>
      <w:textAlignment w:val="baseline"/>
    </w:pPr>
    <w:rPr>
      <w:rFonts w:eastAsia="Times New Roman"/>
      <w:lang w:eastAsia="en-GB"/>
    </w:rPr>
  </w:style>
  <w:style w:type="character" w:customStyle="1" w:styleId="BodyTextFirstIndent2Char">
    <w:name w:val="Body Text First Indent 2 Char"/>
    <w:basedOn w:val="BodyTextIndentChar"/>
    <w:link w:val="BodyTextFirstIndent2"/>
    <w:rsid w:val="004D7457"/>
    <w:rPr>
      <w:rFonts w:ascii="Times New Roman" w:eastAsia="Times New Roman" w:hAnsi="Times New Roman"/>
      <w:lang w:eastAsia="en-GB"/>
    </w:rPr>
  </w:style>
  <w:style w:type="paragraph" w:styleId="BodyTextFirstIndent2">
    <w:name w:val="Body Text First Indent 2"/>
    <w:basedOn w:val="BodyTextIndent"/>
    <w:link w:val="BodyTextFirstIndent2Char"/>
    <w:unhideWhenUsed/>
    <w:rsid w:val="004D7457"/>
    <w:pPr>
      <w:spacing w:after="180"/>
      <w:ind w:left="360" w:firstLine="360"/>
    </w:pPr>
  </w:style>
  <w:style w:type="character" w:customStyle="1" w:styleId="BodyTextIndent2Char">
    <w:name w:val="Body Text Indent 2 Char"/>
    <w:basedOn w:val="DefaultParagraphFont"/>
    <w:link w:val="BodyTextIndent2"/>
    <w:rsid w:val="004D7457"/>
    <w:rPr>
      <w:rFonts w:ascii="Times New Roman" w:eastAsia="Times New Roman" w:hAnsi="Times New Roman"/>
      <w:lang w:eastAsia="en-GB"/>
    </w:rPr>
  </w:style>
  <w:style w:type="paragraph" w:styleId="BodyTextIndent2">
    <w:name w:val="Body Text Indent 2"/>
    <w:basedOn w:val="Normal"/>
    <w:link w:val="BodyTextIndent2Char"/>
    <w:unhideWhenUsed/>
    <w:rsid w:val="004D745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3Char">
    <w:name w:val="Body Text Indent 3 Char"/>
    <w:basedOn w:val="DefaultParagraphFont"/>
    <w:link w:val="BodyTextIndent3"/>
    <w:rsid w:val="004D7457"/>
    <w:rPr>
      <w:rFonts w:ascii="Times New Roman" w:eastAsia="Times New Roman" w:hAnsi="Times New Roman"/>
      <w:sz w:val="16"/>
      <w:szCs w:val="16"/>
      <w:lang w:eastAsia="en-GB"/>
    </w:rPr>
  </w:style>
  <w:style w:type="paragraph" w:styleId="BodyTextIndent3">
    <w:name w:val="Body Text Indent 3"/>
    <w:basedOn w:val="Normal"/>
    <w:link w:val="BodyTextIndent3Char"/>
    <w:unhideWhenUsed/>
    <w:rsid w:val="004D745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ClosingChar">
    <w:name w:val="Closing Char"/>
    <w:basedOn w:val="DefaultParagraphFont"/>
    <w:link w:val="Closing"/>
    <w:rsid w:val="004D7457"/>
    <w:rPr>
      <w:rFonts w:ascii="Times New Roman" w:eastAsia="Times New Roman" w:hAnsi="Times New Roman"/>
      <w:lang w:eastAsia="en-GB"/>
    </w:rPr>
  </w:style>
  <w:style w:type="paragraph" w:styleId="Closing">
    <w:name w:val="Closing"/>
    <w:basedOn w:val="Normal"/>
    <w:link w:val="ClosingChar"/>
    <w:unhideWhenUsed/>
    <w:rsid w:val="004D7457"/>
    <w:pPr>
      <w:overflowPunct w:val="0"/>
      <w:autoSpaceDE w:val="0"/>
      <w:autoSpaceDN w:val="0"/>
      <w:adjustRightInd w:val="0"/>
      <w:spacing w:after="0"/>
      <w:ind w:left="4252"/>
      <w:textAlignment w:val="baseline"/>
    </w:pPr>
    <w:rPr>
      <w:rFonts w:eastAsia="Times New Roman"/>
      <w:lang w:eastAsia="en-GB"/>
    </w:rPr>
  </w:style>
  <w:style w:type="character" w:customStyle="1" w:styleId="DateChar">
    <w:name w:val="Date Char"/>
    <w:basedOn w:val="DefaultParagraphFont"/>
    <w:link w:val="Date"/>
    <w:rsid w:val="004D7457"/>
    <w:rPr>
      <w:rFonts w:ascii="Times New Roman" w:eastAsia="Times New Roman" w:hAnsi="Times New Roman"/>
      <w:lang w:eastAsia="en-GB"/>
    </w:rPr>
  </w:style>
  <w:style w:type="paragraph" w:styleId="Date">
    <w:name w:val="Date"/>
    <w:basedOn w:val="Normal"/>
    <w:next w:val="Normal"/>
    <w:link w:val="DateChar"/>
    <w:unhideWhenUsed/>
    <w:rsid w:val="004D7457"/>
    <w:pPr>
      <w:overflowPunct w:val="0"/>
      <w:autoSpaceDE w:val="0"/>
      <w:autoSpaceDN w:val="0"/>
      <w:adjustRightInd w:val="0"/>
      <w:textAlignment w:val="baseline"/>
    </w:pPr>
    <w:rPr>
      <w:rFonts w:eastAsia="Times New Roman"/>
      <w:lang w:eastAsia="en-GB"/>
    </w:rPr>
  </w:style>
  <w:style w:type="character" w:customStyle="1" w:styleId="E-mailSignatureChar">
    <w:name w:val="E-mail Signature Char"/>
    <w:basedOn w:val="DefaultParagraphFont"/>
    <w:link w:val="E-mailSignature"/>
    <w:rsid w:val="004D7457"/>
    <w:rPr>
      <w:rFonts w:ascii="Times New Roman" w:eastAsia="Times New Roman" w:hAnsi="Times New Roman"/>
      <w:lang w:eastAsia="en-GB"/>
    </w:rPr>
  </w:style>
  <w:style w:type="paragraph" w:styleId="E-mailSignature">
    <w:name w:val="E-mail Signature"/>
    <w:basedOn w:val="Normal"/>
    <w:link w:val="E-mailSignatureChar"/>
    <w:unhideWhenUsed/>
    <w:rsid w:val="004D7457"/>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4D7457"/>
    <w:rPr>
      <w:rFonts w:ascii="Times New Roman" w:eastAsia="Times New Roman" w:hAnsi="Times New Roman"/>
      <w:lang w:eastAsia="en-GB"/>
    </w:rPr>
  </w:style>
  <w:style w:type="paragraph" w:styleId="EndnoteText">
    <w:name w:val="endnote text"/>
    <w:basedOn w:val="Normal"/>
    <w:link w:val="EndnoteTextChar"/>
    <w:rsid w:val="004D7457"/>
    <w:pPr>
      <w:overflowPunct w:val="0"/>
      <w:autoSpaceDE w:val="0"/>
      <w:autoSpaceDN w:val="0"/>
      <w:adjustRightInd w:val="0"/>
      <w:spacing w:after="0"/>
      <w:textAlignment w:val="baseline"/>
    </w:pPr>
    <w:rPr>
      <w:rFonts w:eastAsia="Times New Roman"/>
      <w:lang w:eastAsia="en-GB"/>
    </w:rPr>
  </w:style>
  <w:style w:type="character" w:customStyle="1" w:styleId="HTMLAddressChar">
    <w:name w:val="HTML Address Char"/>
    <w:basedOn w:val="DefaultParagraphFont"/>
    <w:link w:val="HTMLAddress"/>
    <w:rsid w:val="004D7457"/>
    <w:rPr>
      <w:rFonts w:ascii="Times New Roman" w:eastAsia="Times New Roman" w:hAnsi="Times New Roman"/>
      <w:i/>
      <w:iCs/>
      <w:lang w:eastAsia="en-GB"/>
    </w:rPr>
  </w:style>
  <w:style w:type="paragraph" w:styleId="HTMLAddress">
    <w:name w:val="HTML Address"/>
    <w:basedOn w:val="Normal"/>
    <w:link w:val="HTMLAddressChar"/>
    <w:unhideWhenUsed/>
    <w:rsid w:val="004D7457"/>
    <w:pPr>
      <w:overflowPunct w:val="0"/>
      <w:autoSpaceDE w:val="0"/>
      <w:autoSpaceDN w:val="0"/>
      <w:adjustRightInd w:val="0"/>
      <w:spacing w:after="0"/>
      <w:textAlignment w:val="baseline"/>
    </w:pPr>
    <w:rPr>
      <w:rFonts w:eastAsia="Times New Roman"/>
      <w:i/>
      <w:iCs/>
      <w:lang w:eastAsia="en-GB"/>
    </w:rPr>
  </w:style>
  <w:style w:type="character" w:customStyle="1" w:styleId="HTMLPreformattedChar">
    <w:name w:val="HTML Preformatted Char"/>
    <w:basedOn w:val="DefaultParagraphFont"/>
    <w:link w:val="HTMLPreformatted"/>
    <w:rsid w:val="004D7457"/>
    <w:rPr>
      <w:rFonts w:ascii="Consolas" w:eastAsia="Times New Roman" w:hAnsi="Consolas"/>
      <w:lang w:eastAsia="en-GB"/>
    </w:rPr>
  </w:style>
  <w:style w:type="paragraph" w:styleId="HTMLPreformatted">
    <w:name w:val="HTML Preformatted"/>
    <w:basedOn w:val="Normal"/>
    <w:link w:val="HTMLPreformattedChar"/>
    <w:unhideWhenUsed/>
    <w:rsid w:val="004D745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IntenseQuoteChar">
    <w:name w:val="Intense Quote Char"/>
    <w:basedOn w:val="DefaultParagraphFont"/>
    <w:link w:val="IntenseQuote"/>
    <w:uiPriority w:val="30"/>
    <w:rsid w:val="004D7457"/>
    <w:rPr>
      <w:rFonts w:ascii="Times New Roman" w:eastAsia="Times New Roman" w:hAnsi="Times New Roman"/>
      <w:i/>
      <w:iCs/>
      <w:color w:val="4472C4" w:themeColor="accent1"/>
      <w:lang w:eastAsia="en-GB"/>
    </w:rPr>
  </w:style>
  <w:style w:type="paragraph" w:styleId="IntenseQuote">
    <w:name w:val="Intense Quote"/>
    <w:basedOn w:val="Normal"/>
    <w:next w:val="Normal"/>
    <w:link w:val="IntenseQuoteChar"/>
    <w:uiPriority w:val="30"/>
    <w:qFormat/>
    <w:rsid w:val="004D7457"/>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MacroTextChar">
    <w:name w:val="Macro Text Char"/>
    <w:basedOn w:val="DefaultParagraphFont"/>
    <w:link w:val="MacroText"/>
    <w:rsid w:val="004D7457"/>
    <w:rPr>
      <w:rFonts w:ascii="Consolas" w:eastAsia="Times New Roman" w:hAnsi="Consolas"/>
      <w:lang w:eastAsia="en-GB"/>
    </w:rPr>
  </w:style>
  <w:style w:type="paragraph" w:styleId="MacroText">
    <w:name w:val="macro"/>
    <w:link w:val="MacroTextChar"/>
    <w:unhideWhenUsed/>
    <w:rsid w:val="004D745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essageHeaderChar">
    <w:name w:val="Message Header Char"/>
    <w:basedOn w:val="DefaultParagraphFont"/>
    <w:link w:val="MessageHeader"/>
    <w:rsid w:val="004D7457"/>
    <w:rPr>
      <w:rFonts w:asciiTheme="majorHAnsi" w:eastAsiaTheme="majorEastAsia" w:hAnsiTheme="majorHAnsi" w:cstheme="majorBidi"/>
      <w:sz w:val="24"/>
      <w:szCs w:val="24"/>
      <w:shd w:val="pct20" w:color="auto" w:fill="auto"/>
      <w:lang w:eastAsia="en-GB"/>
    </w:rPr>
  </w:style>
  <w:style w:type="paragraph" w:styleId="MessageHeader">
    <w:name w:val="Message Header"/>
    <w:basedOn w:val="Normal"/>
    <w:link w:val="MessageHeaderChar"/>
    <w:unhideWhenUsed/>
    <w:rsid w:val="004D745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NoteHeadingChar">
    <w:name w:val="Note Heading Char"/>
    <w:basedOn w:val="DefaultParagraphFont"/>
    <w:link w:val="NoteHeading"/>
    <w:rsid w:val="004D7457"/>
    <w:rPr>
      <w:rFonts w:ascii="Times New Roman" w:eastAsia="Times New Roman" w:hAnsi="Times New Roman"/>
      <w:lang w:eastAsia="en-GB"/>
    </w:rPr>
  </w:style>
  <w:style w:type="paragraph" w:styleId="NoteHeading">
    <w:name w:val="Note Heading"/>
    <w:basedOn w:val="Normal"/>
    <w:next w:val="Normal"/>
    <w:link w:val="NoteHeadingChar"/>
    <w:unhideWhenUsed/>
    <w:rsid w:val="004D7457"/>
    <w:pPr>
      <w:overflowPunct w:val="0"/>
      <w:autoSpaceDE w:val="0"/>
      <w:autoSpaceDN w:val="0"/>
      <w:adjustRightInd w:val="0"/>
      <w:spacing w:after="0"/>
      <w:textAlignment w:val="baseline"/>
    </w:pPr>
    <w:rPr>
      <w:rFonts w:eastAsia="Times New Roman"/>
      <w:lang w:eastAsia="en-GB"/>
    </w:rPr>
  </w:style>
  <w:style w:type="character" w:customStyle="1" w:styleId="PlainTextChar">
    <w:name w:val="Plain Text Char"/>
    <w:basedOn w:val="DefaultParagraphFont"/>
    <w:link w:val="PlainText"/>
    <w:rsid w:val="004D7457"/>
    <w:rPr>
      <w:rFonts w:ascii="Consolas" w:eastAsia="Times New Roman" w:hAnsi="Consolas"/>
      <w:sz w:val="21"/>
      <w:szCs w:val="21"/>
      <w:lang w:eastAsia="en-GB"/>
    </w:rPr>
  </w:style>
  <w:style w:type="paragraph" w:styleId="PlainText">
    <w:name w:val="Plain Text"/>
    <w:basedOn w:val="Normal"/>
    <w:link w:val="PlainTextChar"/>
    <w:unhideWhenUsed/>
    <w:rsid w:val="004D7457"/>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QuoteChar">
    <w:name w:val="Quote Char"/>
    <w:basedOn w:val="DefaultParagraphFont"/>
    <w:link w:val="Quote"/>
    <w:uiPriority w:val="29"/>
    <w:rsid w:val="004D7457"/>
    <w:rPr>
      <w:rFonts w:ascii="Times New Roman" w:eastAsia="Times New Roman" w:hAnsi="Times New Roman"/>
      <w:i/>
      <w:iCs/>
      <w:color w:val="404040" w:themeColor="text1" w:themeTint="BF"/>
      <w:lang w:eastAsia="en-GB"/>
    </w:rPr>
  </w:style>
  <w:style w:type="paragraph" w:styleId="Quote">
    <w:name w:val="Quote"/>
    <w:basedOn w:val="Normal"/>
    <w:next w:val="Normal"/>
    <w:link w:val="QuoteChar"/>
    <w:uiPriority w:val="29"/>
    <w:qFormat/>
    <w:rsid w:val="004D745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SalutationChar">
    <w:name w:val="Salutation Char"/>
    <w:basedOn w:val="DefaultParagraphFont"/>
    <w:link w:val="Salutation"/>
    <w:rsid w:val="004D7457"/>
    <w:rPr>
      <w:rFonts w:ascii="Times New Roman" w:eastAsia="Times New Roman" w:hAnsi="Times New Roman"/>
      <w:lang w:eastAsia="en-GB"/>
    </w:rPr>
  </w:style>
  <w:style w:type="paragraph" w:styleId="Salutation">
    <w:name w:val="Salutation"/>
    <w:basedOn w:val="Normal"/>
    <w:next w:val="Normal"/>
    <w:link w:val="SalutationChar"/>
    <w:unhideWhenUsed/>
    <w:rsid w:val="004D7457"/>
    <w:pPr>
      <w:overflowPunct w:val="0"/>
      <w:autoSpaceDE w:val="0"/>
      <w:autoSpaceDN w:val="0"/>
      <w:adjustRightInd w:val="0"/>
      <w:textAlignment w:val="baseline"/>
    </w:pPr>
    <w:rPr>
      <w:rFonts w:eastAsia="Times New Roman"/>
      <w:lang w:eastAsia="en-GB"/>
    </w:rPr>
  </w:style>
  <w:style w:type="character" w:customStyle="1" w:styleId="SignatureChar">
    <w:name w:val="Signature Char"/>
    <w:basedOn w:val="DefaultParagraphFont"/>
    <w:link w:val="Signature"/>
    <w:rsid w:val="004D7457"/>
    <w:rPr>
      <w:rFonts w:ascii="Times New Roman" w:eastAsia="Times New Roman" w:hAnsi="Times New Roman"/>
      <w:lang w:eastAsia="en-GB"/>
    </w:rPr>
  </w:style>
  <w:style w:type="paragraph" w:styleId="Signature">
    <w:name w:val="Signature"/>
    <w:basedOn w:val="Normal"/>
    <w:link w:val="SignatureChar"/>
    <w:unhideWhenUsed/>
    <w:rsid w:val="004D7457"/>
    <w:pPr>
      <w:overflowPunct w:val="0"/>
      <w:autoSpaceDE w:val="0"/>
      <w:autoSpaceDN w:val="0"/>
      <w:adjustRightInd w:val="0"/>
      <w:spacing w:after="0"/>
      <w:ind w:left="4252"/>
      <w:textAlignment w:val="baseline"/>
    </w:pPr>
    <w:rPr>
      <w:rFonts w:eastAsia="Times New Roman"/>
      <w:lang w:eastAsia="en-GB"/>
    </w:rPr>
  </w:style>
  <w:style w:type="character" w:customStyle="1" w:styleId="SubtitleChar">
    <w:name w:val="Subtitle Char"/>
    <w:basedOn w:val="DefaultParagraphFont"/>
    <w:link w:val="Subtitle"/>
    <w:rsid w:val="004D7457"/>
    <w:rPr>
      <w:rFonts w:asciiTheme="minorHAnsi" w:eastAsiaTheme="minorEastAsia" w:hAnsiTheme="minorHAnsi" w:cstheme="minorBidi"/>
      <w:color w:val="5A5A5A" w:themeColor="text1" w:themeTint="A5"/>
      <w:spacing w:val="15"/>
      <w:sz w:val="22"/>
      <w:szCs w:val="22"/>
      <w:lang w:eastAsia="en-GB"/>
    </w:rPr>
  </w:style>
  <w:style w:type="paragraph" w:styleId="Subtitle">
    <w:name w:val="Subtitle"/>
    <w:basedOn w:val="Normal"/>
    <w:next w:val="Normal"/>
    <w:link w:val="SubtitleChar"/>
    <w:qFormat/>
    <w:rsid w:val="004D745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TitleChar">
    <w:name w:val="Title Char"/>
    <w:basedOn w:val="DefaultParagraphFont"/>
    <w:link w:val="Title"/>
    <w:rsid w:val="004D7457"/>
    <w:rPr>
      <w:rFonts w:asciiTheme="majorHAnsi" w:eastAsiaTheme="majorEastAsia" w:hAnsiTheme="majorHAnsi" w:cstheme="majorBidi"/>
      <w:spacing w:val="-10"/>
      <w:kern w:val="28"/>
      <w:sz w:val="56"/>
      <w:szCs w:val="56"/>
      <w:lang w:eastAsia="en-GB"/>
    </w:rPr>
  </w:style>
  <w:style w:type="paragraph" w:styleId="Title">
    <w:name w:val="Title"/>
    <w:basedOn w:val="Normal"/>
    <w:next w:val="Normal"/>
    <w:link w:val="TitleChar"/>
    <w:qFormat/>
    <w:rsid w:val="004D745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paragraph" w:customStyle="1" w:styleId="AltNormal">
    <w:name w:val="AltNormal"/>
    <w:basedOn w:val="Normal"/>
    <w:link w:val="AltNormalChar"/>
    <w:rsid w:val="004D7457"/>
    <w:pPr>
      <w:spacing w:before="120" w:after="0"/>
    </w:pPr>
    <w:rPr>
      <w:rFonts w:ascii="Arial" w:hAnsi="Arial"/>
    </w:rPr>
  </w:style>
  <w:style w:type="character" w:customStyle="1" w:styleId="AltNormalChar">
    <w:name w:val="AltNormal Char"/>
    <w:link w:val="AltNormal"/>
    <w:rsid w:val="004D7457"/>
    <w:rPr>
      <w:rFonts w:ascii="Arial" w:hAnsi="Arial"/>
      <w:lang w:eastAsia="en-US"/>
    </w:rPr>
  </w:style>
  <w:style w:type="paragraph" w:customStyle="1" w:styleId="tablecontent">
    <w:name w:val="table content"/>
    <w:basedOn w:val="TAL"/>
    <w:link w:val="tablecontentChar"/>
    <w:qFormat/>
    <w:rsid w:val="004D7457"/>
    <w:rPr>
      <w:rFonts w:eastAsia="SimSun"/>
      <w:lang w:eastAsia="x-none"/>
    </w:rPr>
  </w:style>
  <w:style w:type="character" w:customStyle="1" w:styleId="tablecontentChar">
    <w:name w:val="table content Char"/>
    <w:link w:val="tablecontent"/>
    <w:rsid w:val="004D7457"/>
    <w:rPr>
      <w:rFonts w:ascii="Arial" w:eastAsia="SimSun" w:hAnsi="Arial"/>
      <w:sz w:val="18"/>
      <w:lang w:eastAsia="x-none"/>
    </w:rPr>
  </w:style>
  <w:style w:type="character" w:customStyle="1" w:styleId="BodyText2Char1">
    <w:name w:val="Body Text 2 Char1"/>
    <w:basedOn w:val="DefaultParagraphFont"/>
    <w:semiHidden/>
    <w:rsid w:val="00A45539"/>
    <w:rPr>
      <w:rFonts w:ascii="Times New Roman" w:hAnsi="Times New Roman"/>
      <w:lang w:eastAsia="en-US"/>
    </w:rPr>
  </w:style>
  <w:style w:type="character" w:customStyle="1" w:styleId="BodyText3Char1">
    <w:name w:val="Body Text 3 Char1"/>
    <w:basedOn w:val="DefaultParagraphFont"/>
    <w:semiHidden/>
    <w:rsid w:val="00A45539"/>
    <w:rPr>
      <w:rFonts w:ascii="Times New Roman" w:hAnsi="Times New Roman"/>
      <w:sz w:val="16"/>
      <w:szCs w:val="16"/>
      <w:lang w:eastAsia="en-US"/>
    </w:rPr>
  </w:style>
  <w:style w:type="character" w:customStyle="1" w:styleId="BodyTextIndentChar1">
    <w:name w:val="Body Text Indent Char1"/>
    <w:basedOn w:val="DefaultParagraphFont"/>
    <w:semiHidden/>
    <w:rsid w:val="00A45539"/>
    <w:rPr>
      <w:rFonts w:ascii="Times New Roman" w:hAnsi="Times New Roman"/>
      <w:lang w:eastAsia="en-US"/>
    </w:rPr>
  </w:style>
  <w:style w:type="character" w:customStyle="1" w:styleId="BodyTextFirstIndent2Char1">
    <w:name w:val="Body Text First Indent 2 Char1"/>
    <w:basedOn w:val="BodyTextIndentChar1"/>
    <w:semiHidden/>
    <w:rsid w:val="00A45539"/>
    <w:rPr>
      <w:rFonts w:ascii="Times New Roman" w:hAnsi="Times New Roman"/>
      <w:lang w:eastAsia="en-US"/>
    </w:rPr>
  </w:style>
  <w:style w:type="character" w:customStyle="1" w:styleId="BodyTextIndent2Char1">
    <w:name w:val="Body Text Indent 2 Char1"/>
    <w:basedOn w:val="DefaultParagraphFont"/>
    <w:semiHidden/>
    <w:rsid w:val="00A45539"/>
    <w:rPr>
      <w:rFonts w:ascii="Times New Roman" w:hAnsi="Times New Roman"/>
      <w:lang w:eastAsia="en-US"/>
    </w:rPr>
  </w:style>
  <w:style w:type="character" w:customStyle="1" w:styleId="BodyTextIndent3Char1">
    <w:name w:val="Body Text Indent 3 Char1"/>
    <w:basedOn w:val="DefaultParagraphFont"/>
    <w:semiHidden/>
    <w:rsid w:val="00A45539"/>
    <w:rPr>
      <w:rFonts w:ascii="Times New Roman" w:hAnsi="Times New Roman"/>
      <w:sz w:val="16"/>
      <w:szCs w:val="16"/>
      <w:lang w:eastAsia="en-US"/>
    </w:rPr>
  </w:style>
  <w:style w:type="character" w:customStyle="1" w:styleId="ClosingChar1">
    <w:name w:val="Closing Char1"/>
    <w:basedOn w:val="DefaultParagraphFont"/>
    <w:semiHidden/>
    <w:rsid w:val="00A45539"/>
    <w:rPr>
      <w:rFonts w:ascii="Times New Roman" w:hAnsi="Times New Roman"/>
      <w:lang w:eastAsia="en-US"/>
    </w:rPr>
  </w:style>
  <w:style w:type="character" w:customStyle="1" w:styleId="DateChar1">
    <w:name w:val="Date Char1"/>
    <w:basedOn w:val="DefaultParagraphFont"/>
    <w:semiHidden/>
    <w:rsid w:val="00A45539"/>
    <w:rPr>
      <w:rFonts w:ascii="Times New Roman" w:hAnsi="Times New Roman"/>
      <w:lang w:eastAsia="en-US"/>
    </w:rPr>
  </w:style>
  <w:style w:type="character" w:customStyle="1" w:styleId="E-mailSignatureChar1">
    <w:name w:val="E-mail Signature Char1"/>
    <w:basedOn w:val="DefaultParagraphFont"/>
    <w:semiHidden/>
    <w:rsid w:val="00A45539"/>
    <w:rPr>
      <w:rFonts w:ascii="Times New Roman" w:hAnsi="Times New Roman"/>
      <w:lang w:eastAsia="en-US"/>
    </w:rPr>
  </w:style>
  <w:style w:type="character" w:customStyle="1" w:styleId="EndnoteTextChar1">
    <w:name w:val="Endnote Text Char1"/>
    <w:basedOn w:val="DefaultParagraphFont"/>
    <w:semiHidden/>
    <w:rsid w:val="00A45539"/>
    <w:rPr>
      <w:rFonts w:ascii="Times New Roman" w:hAnsi="Times New Roman"/>
      <w:lang w:eastAsia="en-US"/>
    </w:rPr>
  </w:style>
  <w:style w:type="character" w:customStyle="1" w:styleId="HTMLAddressChar1">
    <w:name w:val="HTML Address Char1"/>
    <w:basedOn w:val="DefaultParagraphFont"/>
    <w:semiHidden/>
    <w:rsid w:val="00A45539"/>
    <w:rPr>
      <w:rFonts w:ascii="Times New Roman" w:hAnsi="Times New Roman"/>
      <w:i/>
      <w:iCs/>
      <w:lang w:eastAsia="en-US"/>
    </w:rPr>
  </w:style>
  <w:style w:type="character" w:customStyle="1" w:styleId="HTMLPreformattedChar1">
    <w:name w:val="HTML Preformatted Char1"/>
    <w:basedOn w:val="DefaultParagraphFont"/>
    <w:semiHidden/>
    <w:rsid w:val="00A45539"/>
    <w:rPr>
      <w:rFonts w:ascii="Consolas" w:hAnsi="Consolas"/>
      <w:lang w:eastAsia="en-US"/>
    </w:rPr>
  </w:style>
  <w:style w:type="character" w:customStyle="1" w:styleId="IntenseQuoteChar1">
    <w:name w:val="Intense Quote Char1"/>
    <w:basedOn w:val="DefaultParagraphFont"/>
    <w:uiPriority w:val="30"/>
    <w:rsid w:val="00A45539"/>
    <w:rPr>
      <w:rFonts w:ascii="Times New Roman" w:hAnsi="Times New Roman"/>
      <w:i/>
      <w:iCs/>
      <w:color w:val="4472C4" w:themeColor="accent1"/>
      <w:lang w:eastAsia="en-US"/>
    </w:rPr>
  </w:style>
  <w:style w:type="character" w:customStyle="1" w:styleId="MacroTextChar1">
    <w:name w:val="Macro Text Char1"/>
    <w:basedOn w:val="DefaultParagraphFont"/>
    <w:semiHidden/>
    <w:rsid w:val="00A45539"/>
    <w:rPr>
      <w:rFonts w:ascii="Consolas" w:hAnsi="Consolas"/>
      <w:lang w:eastAsia="en-US"/>
    </w:rPr>
  </w:style>
  <w:style w:type="character" w:customStyle="1" w:styleId="MessageHeaderChar1">
    <w:name w:val="Message Header Char1"/>
    <w:basedOn w:val="DefaultParagraphFont"/>
    <w:semiHidden/>
    <w:rsid w:val="00A45539"/>
    <w:rPr>
      <w:rFonts w:asciiTheme="majorHAnsi" w:eastAsiaTheme="majorEastAsia" w:hAnsiTheme="majorHAnsi" w:cstheme="majorBidi"/>
      <w:sz w:val="24"/>
      <w:szCs w:val="24"/>
      <w:shd w:val="pct20" w:color="auto" w:fill="auto"/>
      <w:lang w:eastAsia="en-US"/>
    </w:rPr>
  </w:style>
  <w:style w:type="character" w:customStyle="1" w:styleId="NoteHeadingChar1">
    <w:name w:val="Note Heading Char1"/>
    <w:basedOn w:val="DefaultParagraphFont"/>
    <w:semiHidden/>
    <w:rsid w:val="00A45539"/>
    <w:rPr>
      <w:rFonts w:ascii="Times New Roman" w:hAnsi="Times New Roman"/>
      <w:lang w:eastAsia="en-US"/>
    </w:rPr>
  </w:style>
  <w:style w:type="character" w:customStyle="1" w:styleId="PlainTextChar1">
    <w:name w:val="Plain Text Char1"/>
    <w:basedOn w:val="DefaultParagraphFont"/>
    <w:semiHidden/>
    <w:rsid w:val="00A45539"/>
    <w:rPr>
      <w:rFonts w:ascii="Consolas" w:hAnsi="Consolas"/>
      <w:sz w:val="21"/>
      <w:szCs w:val="21"/>
      <w:lang w:eastAsia="en-US"/>
    </w:rPr>
  </w:style>
  <w:style w:type="character" w:customStyle="1" w:styleId="QuoteChar1">
    <w:name w:val="Quote Char1"/>
    <w:basedOn w:val="DefaultParagraphFont"/>
    <w:uiPriority w:val="29"/>
    <w:rsid w:val="00A45539"/>
    <w:rPr>
      <w:rFonts w:ascii="Times New Roman" w:hAnsi="Times New Roman"/>
      <w:i/>
      <w:iCs/>
      <w:color w:val="404040" w:themeColor="text1" w:themeTint="BF"/>
      <w:lang w:eastAsia="en-US"/>
    </w:rPr>
  </w:style>
  <w:style w:type="character" w:customStyle="1" w:styleId="SalutationChar1">
    <w:name w:val="Salutation Char1"/>
    <w:basedOn w:val="DefaultParagraphFont"/>
    <w:semiHidden/>
    <w:rsid w:val="00A45539"/>
    <w:rPr>
      <w:rFonts w:ascii="Times New Roman" w:hAnsi="Times New Roman"/>
      <w:lang w:eastAsia="en-US"/>
    </w:rPr>
  </w:style>
  <w:style w:type="character" w:customStyle="1" w:styleId="SignatureChar1">
    <w:name w:val="Signature Char1"/>
    <w:basedOn w:val="DefaultParagraphFont"/>
    <w:semiHidden/>
    <w:rsid w:val="00A45539"/>
    <w:rPr>
      <w:rFonts w:ascii="Times New Roman" w:hAnsi="Times New Roman"/>
      <w:lang w:eastAsia="en-US"/>
    </w:rPr>
  </w:style>
  <w:style w:type="character" w:customStyle="1" w:styleId="SubtitleChar1">
    <w:name w:val="Subtitle Char1"/>
    <w:basedOn w:val="DefaultParagraphFont"/>
    <w:rsid w:val="00A45539"/>
    <w:rPr>
      <w:rFonts w:asciiTheme="minorHAnsi" w:eastAsiaTheme="minorEastAsia" w:hAnsiTheme="minorHAnsi" w:cstheme="minorBidi"/>
      <w:color w:val="5A5A5A" w:themeColor="text1" w:themeTint="A5"/>
      <w:spacing w:val="15"/>
      <w:sz w:val="22"/>
      <w:szCs w:val="22"/>
      <w:lang w:eastAsia="en-US"/>
    </w:rPr>
  </w:style>
  <w:style w:type="character" w:customStyle="1" w:styleId="TitleChar1">
    <w:name w:val="Title Char1"/>
    <w:basedOn w:val="DefaultParagraphFont"/>
    <w:rsid w:val="00A45539"/>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E053B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_-_2003_Document2.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4</Pages>
  <Words>1023</Words>
  <Characters>6485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Parthasarathi [Nokia]</cp:lastModifiedBy>
  <cp:revision>3</cp:revision>
  <cp:lastPrinted>1900-01-01T00:00:00Z</cp:lastPrinted>
  <dcterms:created xsi:type="dcterms:W3CDTF">2025-08-21T15:25:00Z</dcterms:created>
  <dcterms:modified xsi:type="dcterms:W3CDTF">2025-08-21T15:27:00Z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