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E09845"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B82EDA">
        <w:rPr>
          <w:b/>
          <w:i/>
          <w:noProof/>
          <w:sz w:val="28"/>
        </w:rPr>
        <w:t>589</w:t>
      </w:r>
    </w:p>
    <w:p w14:paraId="7CB45193" w14:textId="2ED11BAD"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DC5775">
        <w:rPr>
          <w:b/>
          <w:noProof/>
          <w:sz w:val="24"/>
        </w:rPr>
        <w:tab/>
      </w:r>
      <w:r w:rsidR="00DC5775">
        <w:rPr>
          <w:b/>
          <w:noProof/>
          <w:sz w:val="24"/>
        </w:rPr>
        <w:tab/>
      </w:r>
      <w:r w:rsidR="00DC5775">
        <w:rPr>
          <w:b/>
          <w:noProof/>
          <w:sz w:val="24"/>
        </w:rPr>
        <w:tab/>
      </w:r>
      <w:r w:rsidR="00DC5775">
        <w:rPr>
          <w:b/>
          <w:noProof/>
          <w:sz w:val="24"/>
        </w:rPr>
        <w:tab/>
      </w:r>
      <w:r w:rsidR="00DC5775">
        <w:rPr>
          <w:b/>
          <w:noProof/>
          <w:sz w:val="24"/>
        </w:rPr>
        <w:tab/>
      </w:r>
      <w:r w:rsidR="00DC5775">
        <w:rPr>
          <w:b/>
          <w:noProof/>
          <w:sz w:val="24"/>
        </w:rPr>
        <w:tab/>
      </w:r>
      <w:r w:rsidR="00DC5775">
        <w:rPr>
          <w:b/>
          <w:noProof/>
          <w:sz w:val="24"/>
        </w:rPr>
        <w:tab/>
      </w:r>
      <w:r w:rsidR="00DC5775">
        <w:rPr>
          <w:b/>
          <w:noProof/>
          <w:sz w:val="24"/>
        </w:rPr>
        <w:tab/>
      </w:r>
      <w:r w:rsidR="00DC5775">
        <w:rPr>
          <w:b/>
          <w:noProof/>
          <w:sz w:val="24"/>
        </w:rPr>
        <w:tab/>
      </w:r>
      <w:r w:rsidR="00DC5775">
        <w:rPr>
          <w:b/>
          <w:noProof/>
          <w:sz w:val="24"/>
        </w:rPr>
        <w:tab/>
      </w:r>
      <w:r w:rsidR="00DC5775" w:rsidRPr="00DF09FB">
        <w:rPr>
          <w:b/>
          <w:noProof/>
          <w:sz w:val="24"/>
        </w:rPr>
        <w:t>(Revision of C3-2</w:t>
      </w:r>
      <w:r w:rsidR="00DC5775">
        <w:rPr>
          <w:b/>
          <w:noProof/>
          <w:sz w:val="24"/>
        </w:rPr>
        <w:t>53</w:t>
      </w:r>
      <w:r w:rsidR="00B82EDA">
        <w:rPr>
          <w:b/>
          <w:noProof/>
          <w:sz w:val="24"/>
        </w:rPr>
        <w:t>094</w:t>
      </w:r>
      <w:r w:rsidR="00DC5775"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9F4DE" w:rsidR="001E41F3" w:rsidRPr="00410371" w:rsidRDefault="007630E3" w:rsidP="00547111">
            <w:pPr>
              <w:pStyle w:val="CRCoverPage"/>
              <w:spacing w:after="0"/>
              <w:rPr>
                <w:noProof/>
              </w:rPr>
            </w:pPr>
            <w:r>
              <w:rPr>
                <w:b/>
                <w:noProof/>
                <w:sz w:val="28"/>
              </w:rPr>
              <w:t>0</w:t>
            </w:r>
            <w:r w:rsidR="00DC5775">
              <w:rPr>
                <w:b/>
                <w:noProof/>
                <w:sz w:val="28"/>
              </w:rPr>
              <w:t>431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CF24C" w:rsidR="001E41F3" w:rsidRPr="00410371" w:rsidRDefault="00B82ED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C784AC" w:rsidR="001E41F3" w:rsidRDefault="0089169E">
            <w:pPr>
              <w:pStyle w:val="CRCoverPage"/>
              <w:spacing w:after="0"/>
              <w:ind w:left="100"/>
              <w:rPr>
                <w:noProof/>
              </w:rPr>
            </w:pPr>
            <w:r w:rsidRPr="0089169E">
              <w:t>Digital asset discovery Service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9D995E" w:rsidR="001E41F3" w:rsidRDefault="007920C7">
            <w:pPr>
              <w:pStyle w:val="CRCoverPage"/>
              <w:spacing w:after="0"/>
              <w:ind w:left="100"/>
              <w:rPr>
                <w:noProof/>
              </w:rPr>
            </w:pPr>
            <w:r>
              <w:rPr>
                <w:noProof/>
              </w:rPr>
              <w:t>Metaverse_A</w:t>
            </w:r>
            <w:r w:rsidR="008E2433">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61C5D3" w:rsidR="001E41F3" w:rsidRDefault="00B82EDA">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6116B417" w:rsidR="00370DD7" w:rsidRDefault="00D73E15" w:rsidP="00827E8E">
            <w:pPr>
              <w:pStyle w:val="CRCoverPage"/>
              <w:spacing w:after="0"/>
              <w:ind w:left="100"/>
            </w:pPr>
            <w:r>
              <w:rPr>
                <w:noProof/>
              </w:rPr>
              <w:t>As per TS 23.438 clause 8</w:t>
            </w:r>
            <w:r w:rsidR="00AE3811">
              <w:rPr>
                <w:noProof/>
              </w:rPr>
              <w:t>.</w:t>
            </w:r>
            <w:r w:rsidR="0089169E">
              <w:rPr>
                <w:noProof/>
              </w:rPr>
              <w:t>3</w:t>
            </w:r>
            <w:r w:rsidR="00916FCB">
              <w:rPr>
                <w:noProof/>
              </w:rPr>
              <w:t xml:space="preserve"> explains </w:t>
            </w:r>
            <w:r w:rsidR="0089169E" w:rsidRPr="003167FF">
              <w:t>SS_</w:t>
            </w:r>
            <w:r w:rsidR="0089169E" w:rsidRPr="00BC5E36">
              <w:t>DA</w:t>
            </w:r>
            <w:r w:rsidR="0089169E">
              <w:t xml:space="preserve">Discovery </w:t>
            </w:r>
            <w:r w:rsidR="00916FCB">
              <w:t>API.</w:t>
            </w:r>
          </w:p>
          <w:p w14:paraId="10B1F4D1" w14:textId="77777777" w:rsidR="00916FCB" w:rsidRDefault="00916FCB" w:rsidP="00827E8E">
            <w:pPr>
              <w:pStyle w:val="CRCoverPage"/>
              <w:spacing w:after="0"/>
              <w:ind w:left="100"/>
            </w:pPr>
          </w:p>
          <w:p w14:paraId="708AA7DE" w14:textId="0C68979B" w:rsidR="00916FCB" w:rsidRDefault="00916FCB" w:rsidP="00827E8E">
            <w:pPr>
              <w:pStyle w:val="CRCoverPage"/>
              <w:spacing w:after="0"/>
              <w:ind w:left="100"/>
              <w:rPr>
                <w:noProof/>
              </w:rPr>
            </w:pPr>
            <w:r>
              <w:t>The corresponding updates has to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458081C" w:rsidR="00ED5010" w:rsidRDefault="00543401" w:rsidP="00ED5010">
            <w:pPr>
              <w:pStyle w:val="CRCoverPage"/>
              <w:spacing w:after="0"/>
              <w:ind w:left="100"/>
              <w:rPr>
                <w:noProof/>
              </w:rPr>
            </w:pPr>
            <w:r>
              <w:rPr>
                <w:noProof/>
              </w:rPr>
              <w:t xml:space="preserve">Digital Asset </w:t>
            </w:r>
            <w:r w:rsidR="006F20CA">
              <w:rPr>
                <w:noProof/>
              </w:rPr>
              <w:t>discovery</w:t>
            </w:r>
            <w:r>
              <w:rPr>
                <w:noProof/>
              </w:rPr>
              <w:t xml:space="preserve"> services API details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1039B709" w:rsidR="00872416" w:rsidRDefault="00F33787" w:rsidP="00F14203">
            <w:pPr>
              <w:pStyle w:val="CRCoverPage"/>
              <w:spacing w:after="0"/>
              <w:ind w:left="100"/>
              <w:rPr>
                <w:rFonts w:cs="Arial"/>
              </w:rPr>
            </w:pPr>
            <w:r>
              <w:rPr>
                <w:rFonts w:cs="Arial"/>
              </w:rPr>
              <w:t xml:space="preserve">The new Digital asset </w:t>
            </w:r>
            <w:r w:rsidR="006F20CA">
              <w:rPr>
                <w:rFonts w:cs="Arial"/>
              </w:rPr>
              <w:t>discovery</w:t>
            </w:r>
            <w:r w:rsidR="00AE3811">
              <w:rPr>
                <w:rFonts w:cs="Arial"/>
              </w:rPr>
              <w:t xml:space="preserve"> </w:t>
            </w:r>
            <w:r>
              <w:rPr>
                <w:rFonts w:cs="Arial"/>
              </w:rPr>
              <w:t xml:space="preserve">API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Stage 3 is not inline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9F37B7" w:rsidR="00872416" w:rsidRDefault="00EC1CBA" w:rsidP="00872416">
            <w:pPr>
              <w:pStyle w:val="CRCoverPage"/>
              <w:spacing w:after="0"/>
              <w:ind w:left="100"/>
              <w:rPr>
                <w:noProof/>
              </w:rPr>
            </w:pPr>
            <w:r>
              <w:rPr>
                <w:noProof/>
              </w:rPr>
              <w:t>5.14</w:t>
            </w:r>
            <w:r w:rsidR="004B338B">
              <w:rPr>
                <w:noProof/>
              </w:rPr>
              <w:t>.</w:t>
            </w:r>
            <w:r w:rsidR="006F20CA">
              <w:rPr>
                <w:noProof/>
              </w:rPr>
              <w:t>2</w:t>
            </w:r>
            <w:r w:rsidR="004B338B">
              <w:rPr>
                <w:noProof/>
              </w:rPr>
              <w:t xml:space="preserve"> </w:t>
            </w:r>
            <w:r>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70E0B9B" w14:textId="43537970" w:rsidR="007606AF" w:rsidRDefault="00E87DF0" w:rsidP="007606AF">
      <w:pPr>
        <w:pStyle w:val="Heading3"/>
        <w:rPr>
          <w:ins w:id="1" w:author="Parthasarathi [Nokia]" w:date="2025-08-06T15:05:00Z" w16du:dateUtc="2025-08-06T09:35:00Z"/>
        </w:rPr>
      </w:pPr>
      <w:bookmarkStart w:id="2" w:name="_Toc24868398"/>
      <w:bookmarkStart w:id="3" w:name="_Toc34153888"/>
      <w:bookmarkStart w:id="4" w:name="_Toc36040832"/>
      <w:bookmarkStart w:id="5" w:name="_Toc36041145"/>
      <w:bookmarkStart w:id="6" w:name="_Toc43196418"/>
      <w:bookmarkStart w:id="7" w:name="_Toc43481188"/>
      <w:bookmarkStart w:id="8" w:name="_Toc45134465"/>
      <w:bookmarkStart w:id="9" w:name="_Toc51188997"/>
      <w:bookmarkStart w:id="10" w:name="_Toc51763673"/>
      <w:bookmarkStart w:id="11" w:name="_Toc57205905"/>
      <w:bookmarkStart w:id="12" w:name="_Toc59019246"/>
      <w:bookmarkStart w:id="13" w:name="_Toc68169919"/>
      <w:bookmarkStart w:id="14" w:name="_Toc83233960"/>
      <w:bookmarkStart w:id="15" w:name="_Toc90661314"/>
      <w:bookmarkStart w:id="16" w:name="_Toc138754749"/>
      <w:bookmarkStart w:id="17" w:name="_Toc151885432"/>
      <w:bookmarkStart w:id="18" w:name="_Toc152075497"/>
      <w:bookmarkStart w:id="19" w:name="_Toc153793212"/>
      <w:bookmarkStart w:id="20" w:name="_Toc162005726"/>
      <w:bookmarkStart w:id="21" w:name="_Toc168478951"/>
      <w:bookmarkStart w:id="22" w:name="_Toc170158583"/>
      <w:bookmarkStart w:id="23" w:name="_Toc185511819"/>
      <w:bookmarkStart w:id="24" w:name="_Toc197339385"/>
      <w:bookmarkStart w:id="25" w:name="_Toc200967176"/>
      <w:bookmarkStart w:id="26" w:name="_Toc153625876"/>
      <w:bookmarkStart w:id="27" w:name="_Toc185506113"/>
      <w:bookmarkStart w:id="28" w:name="_Toc200746468"/>
      <w:ins w:id="29" w:author="Parthasarathi [Nokia]" w:date="2025-08-11T12:08:00Z" w16du:dateUtc="2025-08-11T06:38:00Z">
        <w:r w:rsidRPr="00E87DF0">
          <w:rPr>
            <w:highlight w:val="yellow"/>
          </w:rPr>
          <w:t>5.14.2</w:t>
        </w:r>
      </w:ins>
      <w:ins w:id="30" w:author="Parthasarathi [Nokia]" w:date="2025-08-06T15:05:00Z" w16du:dateUtc="2025-08-06T09:35:00Z">
        <w:r w:rsidR="007606AF">
          <w:tab/>
        </w:r>
      </w:ins>
      <w:ins w:id="31" w:author="Parthasarathi [Nokia]" w:date="2025-08-11T12:12:00Z" w16du:dateUtc="2025-08-11T06:42:00Z">
        <w:r w:rsidRPr="00E87DF0">
          <w:t>SS_DADiscovery</w:t>
        </w:r>
      </w:ins>
      <w:ins w:id="32" w:author="Parthasarathi [Nokia]" w:date="2025-08-11T12:19:00Z" w16du:dateUtc="2025-08-11T06:49:00Z">
        <w:r w:rsidR="00FC2CB1">
          <w:t xml:space="preserve"> </w:t>
        </w:r>
      </w:ins>
      <w:ins w:id="33" w:author="Parthasarathi [Nokia]" w:date="2025-08-06T15:05:00Z" w16du:dateUtc="2025-08-06T09:35:00Z">
        <w:r w:rsidR="007606AF">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30E0007E" w14:textId="2C1AA69C" w:rsidR="007606AF" w:rsidRDefault="00E87DF0" w:rsidP="007606AF">
      <w:pPr>
        <w:pStyle w:val="Heading4"/>
        <w:rPr>
          <w:ins w:id="34" w:author="Parthasarathi [Nokia]" w:date="2025-08-06T15:05:00Z" w16du:dateUtc="2025-08-06T09:35:00Z"/>
        </w:rPr>
      </w:pPr>
      <w:bookmarkStart w:id="35" w:name="_Toc24868399"/>
      <w:bookmarkStart w:id="36" w:name="_Toc34153889"/>
      <w:bookmarkStart w:id="37" w:name="_Toc36040833"/>
      <w:bookmarkStart w:id="38" w:name="_Toc36041146"/>
      <w:bookmarkStart w:id="39" w:name="_Toc43196419"/>
      <w:bookmarkStart w:id="40" w:name="_Toc43481189"/>
      <w:bookmarkStart w:id="41" w:name="_Toc45134466"/>
      <w:bookmarkStart w:id="42" w:name="_Toc51188998"/>
      <w:bookmarkStart w:id="43" w:name="_Toc51763674"/>
      <w:bookmarkStart w:id="44" w:name="_Toc57205906"/>
      <w:bookmarkStart w:id="45" w:name="_Toc59019247"/>
      <w:bookmarkStart w:id="46" w:name="_Toc68169920"/>
      <w:bookmarkStart w:id="47" w:name="_Toc83233961"/>
      <w:bookmarkStart w:id="48" w:name="_Toc90661315"/>
      <w:bookmarkStart w:id="49" w:name="_Toc138754750"/>
      <w:bookmarkStart w:id="50" w:name="_Toc151885433"/>
      <w:bookmarkStart w:id="51" w:name="_Toc152075498"/>
      <w:bookmarkStart w:id="52" w:name="_Toc153793213"/>
      <w:bookmarkStart w:id="53" w:name="_Toc162005727"/>
      <w:bookmarkStart w:id="54" w:name="_Toc168478952"/>
      <w:bookmarkStart w:id="55" w:name="_Toc170158584"/>
      <w:bookmarkStart w:id="56" w:name="_Toc185511820"/>
      <w:bookmarkStart w:id="57" w:name="_Toc197339386"/>
      <w:bookmarkStart w:id="58" w:name="_Toc200967177"/>
      <w:ins w:id="59" w:author="Parthasarathi [Nokia]" w:date="2025-08-11T12:08:00Z" w16du:dateUtc="2025-08-11T06:38:00Z">
        <w:r w:rsidRPr="00E87DF0">
          <w:rPr>
            <w:highlight w:val="yellow"/>
          </w:rPr>
          <w:t>5.14.2</w:t>
        </w:r>
      </w:ins>
      <w:ins w:id="60" w:author="Parthasarathi [Nokia]" w:date="2025-08-06T15:05:00Z" w16du:dateUtc="2025-08-06T09:35:00Z">
        <w:r w:rsidR="007606AF">
          <w:t>.1</w:t>
        </w:r>
        <w:r w:rsidR="007606AF">
          <w:tab/>
          <w:t>Service Description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p>
    <w:p w14:paraId="33D44EE8" w14:textId="6E157E06" w:rsidR="00754FE7" w:rsidRDefault="00754FE7" w:rsidP="00754FE7">
      <w:pPr>
        <w:rPr>
          <w:ins w:id="61" w:author="Parthasarathi [Nokia]" w:date="2025-08-28T13:29:00Z" w16du:dateUtc="2025-08-28T07:59:00Z"/>
        </w:rPr>
      </w:pPr>
      <w:ins w:id="62" w:author="Parthasarathi [Nokia]" w:date="2025-08-28T13:29:00Z" w16du:dateUtc="2025-08-28T07:59:00Z">
        <w:r>
          <w:t xml:space="preserve">The </w:t>
        </w:r>
      </w:ins>
      <w:ins w:id="63" w:author="Parthasarathi [Nokia]" w:date="2025-08-28T13:30:00Z" w16du:dateUtc="2025-08-28T08:00:00Z">
        <w:r w:rsidRPr="00E87DF0">
          <w:t>SS_DADiscovery</w:t>
        </w:r>
        <w:r>
          <w:t xml:space="preserve"> </w:t>
        </w:r>
      </w:ins>
      <w:ins w:id="64" w:author="Parthasarathi [Nokia]" w:date="2025-08-28T13:29:00Z" w16du:dateUtc="2025-08-28T07:59:00Z">
        <w:r>
          <w:t xml:space="preserve">service </w:t>
        </w:r>
      </w:ins>
      <w:ins w:id="65" w:author="Parthasarathi [Nokia]" w:date="2025-08-28T13:30:00Z" w16du:dateUtc="2025-08-28T08:00:00Z">
        <w:r>
          <w:t xml:space="preserve">as defined 3GPP TS 23.438 [46], </w:t>
        </w:r>
      </w:ins>
      <w:ins w:id="66" w:author="Parthasarathi [Nokia]" w:date="2025-08-28T13:29:00Z" w16du:dateUtc="2025-08-28T07:59:00Z">
        <w:r>
          <w:t>exposed by the DA server enables a service consumer to:</w:t>
        </w:r>
      </w:ins>
    </w:p>
    <w:p w14:paraId="72E3EB0D" w14:textId="55936D50" w:rsidR="00754FE7" w:rsidRDefault="00754FE7" w:rsidP="00754FE7">
      <w:pPr>
        <w:pStyle w:val="B10"/>
        <w:rPr>
          <w:ins w:id="67" w:author="Parthasarathi [Nokia]" w:date="2025-08-28T13:29:00Z" w16du:dateUtc="2025-08-28T07:59:00Z"/>
        </w:rPr>
      </w:pPr>
      <w:ins w:id="68" w:author="Parthasarathi [Nokia]" w:date="2025-08-28T13:29:00Z" w16du:dateUtc="2025-08-28T07:59:00Z">
        <w:r w:rsidRPr="00D75E39">
          <w:t>-</w:t>
        </w:r>
        <w:r w:rsidRPr="00D75E39">
          <w:tab/>
        </w:r>
      </w:ins>
      <w:ins w:id="69" w:author="Parthasarathi [Nokia]" w:date="2025-08-28T13:30:00Z" w16du:dateUtc="2025-08-28T08:00:00Z">
        <w:r>
          <w:t>discover digital asset on a DA server</w:t>
        </w:r>
      </w:ins>
      <w:ins w:id="70" w:author="Parthasarathi [Nokia]" w:date="2025-08-28T13:29:00Z" w16du:dateUtc="2025-08-28T07:59:00Z">
        <w:r>
          <w:t>.</w:t>
        </w:r>
      </w:ins>
    </w:p>
    <w:p w14:paraId="349B48DB" w14:textId="2CD35BC7" w:rsidR="007606AF" w:rsidRDefault="00E87DF0" w:rsidP="007606AF">
      <w:pPr>
        <w:pStyle w:val="Heading4"/>
        <w:rPr>
          <w:ins w:id="71" w:author="Parthasarathi [Nokia]" w:date="2025-08-06T15:05:00Z" w16du:dateUtc="2025-08-06T09:35:00Z"/>
        </w:rPr>
      </w:pPr>
      <w:bookmarkStart w:id="72" w:name="_Toc24868401"/>
      <w:bookmarkStart w:id="73" w:name="_Toc34153891"/>
      <w:bookmarkStart w:id="74" w:name="_Toc36040835"/>
      <w:bookmarkStart w:id="75" w:name="_Toc36041148"/>
      <w:bookmarkStart w:id="76" w:name="_Toc43196421"/>
      <w:bookmarkStart w:id="77" w:name="_Toc43481191"/>
      <w:bookmarkStart w:id="78" w:name="_Toc45134468"/>
      <w:bookmarkStart w:id="79" w:name="_Toc51189000"/>
      <w:bookmarkStart w:id="80" w:name="_Toc51763676"/>
      <w:bookmarkStart w:id="81" w:name="_Toc57205908"/>
      <w:bookmarkStart w:id="82" w:name="_Toc59019249"/>
      <w:bookmarkStart w:id="83" w:name="_Toc68169922"/>
      <w:bookmarkStart w:id="84" w:name="_Toc83233963"/>
      <w:bookmarkStart w:id="85" w:name="_Toc90661317"/>
      <w:bookmarkStart w:id="86" w:name="_Toc138754752"/>
      <w:bookmarkStart w:id="87" w:name="_Toc151885435"/>
      <w:bookmarkStart w:id="88" w:name="_Toc152075500"/>
      <w:bookmarkStart w:id="89" w:name="_Toc153793215"/>
      <w:bookmarkStart w:id="90" w:name="_Toc162005729"/>
      <w:bookmarkStart w:id="91" w:name="_Toc168478954"/>
      <w:bookmarkStart w:id="92" w:name="_Toc170158586"/>
      <w:bookmarkStart w:id="93" w:name="_Toc185511822"/>
      <w:bookmarkStart w:id="94" w:name="_Toc197339388"/>
      <w:bookmarkStart w:id="95" w:name="_Toc200967179"/>
      <w:ins w:id="96" w:author="Parthasarathi [Nokia]" w:date="2025-08-11T12:08:00Z" w16du:dateUtc="2025-08-11T06:38:00Z">
        <w:r w:rsidRPr="00E87DF0">
          <w:rPr>
            <w:highlight w:val="yellow"/>
          </w:rPr>
          <w:t>5.14.2</w:t>
        </w:r>
      </w:ins>
      <w:ins w:id="97" w:author="Parthasarathi [Nokia]" w:date="2025-08-06T15:05:00Z" w16du:dateUtc="2025-08-06T09:35:00Z">
        <w:r w:rsidR="007606AF">
          <w:t>.2</w:t>
        </w:r>
        <w:r w:rsidR="007606AF">
          <w:tab/>
          <w:t>Service Operations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ins>
    </w:p>
    <w:p w14:paraId="4446BFD7" w14:textId="3A7B62F6" w:rsidR="007606AF" w:rsidRDefault="00E87DF0" w:rsidP="007606AF">
      <w:pPr>
        <w:pStyle w:val="Heading5"/>
        <w:rPr>
          <w:ins w:id="98" w:author="Parthasarathi [Nokia]" w:date="2025-08-06T15:05:00Z" w16du:dateUtc="2025-08-06T09:35:00Z"/>
        </w:rPr>
      </w:pPr>
      <w:bookmarkStart w:id="99" w:name="_Toc24868402"/>
      <w:bookmarkStart w:id="100" w:name="_Toc34153892"/>
      <w:bookmarkStart w:id="101" w:name="_Toc36040836"/>
      <w:bookmarkStart w:id="102" w:name="_Toc36041149"/>
      <w:bookmarkStart w:id="103" w:name="_Toc43196422"/>
      <w:bookmarkStart w:id="104" w:name="_Toc43481192"/>
      <w:bookmarkStart w:id="105" w:name="_Toc45134469"/>
      <w:bookmarkStart w:id="106" w:name="_Toc51189001"/>
      <w:bookmarkStart w:id="107" w:name="_Toc51763677"/>
      <w:bookmarkStart w:id="108" w:name="_Toc57205909"/>
      <w:bookmarkStart w:id="109" w:name="_Toc59019250"/>
      <w:bookmarkStart w:id="110" w:name="_Toc68169923"/>
      <w:bookmarkStart w:id="111" w:name="_Toc83233964"/>
      <w:bookmarkStart w:id="112" w:name="_Toc90661318"/>
      <w:bookmarkStart w:id="113" w:name="_Toc138754753"/>
      <w:bookmarkStart w:id="114" w:name="_Toc151885436"/>
      <w:bookmarkStart w:id="115" w:name="_Toc152075501"/>
      <w:bookmarkStart w:id="116" w:name="_Toc153793216"/>
      <w:bookmarkStart w:id="117" w:name="_Toc162005730"/>
      <w:bookmarkStart w:id="118" w:name="_Toc168478955"/>
      <w:bookmarkStart w:id="119" w:name="_Toc170158587"/>
      <w:bookmarkStart w:id="120" w:name="_Toc185511823"/>
      <w:bookmarkStart w:id="121" w:name="_Toc197339389"/>
      <w:bookmarkStart w:id="122" w:name="_Toc200967180"/>
      <w:ins w:id="123" w:author="Parthasarathi [Nokia]" w:date="2025-08-11T12:08:00Z" w16du:dateUtc="2025-08-11T06:38:00Z">
        <w:r w:rsidRPr="00E87DF0">
          <w:rPr>
            <w:highlight w:val="yellow"/>
          </w:rPr>
          <w:t>5.14.2</w:t>
        </w:r>
      </w:ins>
      <w:ins w:id="124" w:author="Parthasarathi [Nokia]" w:date="2025-08-06T15:05:00Z" w16du:dateUtc="2025-08-06T09:35:00Z">
        <w:r w:rsidR="007606AF">
          <w:t>.2.1</w:t>
        </w:r>
        <w:r w:rsidR="007606AF">
          <w:tab/>
          <w:t>Introduction</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ins>
    </w:p>
    <w:p w14:paraId="693A837A" w14:textId="06264800" w:rsidR="007606AF" w:rsidRDefault="007606AF" w:rsidP="007606AF">
      <w:pPr>
        <w:rPr>
          <w:ins w:id="125" w:author="Parthasarathi [Nokia]" w:date="2025-08-06T15:05:00Z" w16du:dateUtc="2025-08-06T09:35:00Z"/>
        </w:rPr>
      </w:pPr>
      <w:ins w:id="126" w:author="Parthasarathi [Nokia]" w:date="2025-08-06T15:05:00Z" w16du:dateUtc="2025-08-06T09:35:00Z">
        <w:r>
          <w:t xml:space="preserve">The service operation defined for </w:t>
        </w:r>
      </w:ins>
      <w:ins w:id="127" w:author="Parthasarathi [Nokia]" w:date="2025-08-11T12:12:00Z" w16du:dateUtc="2025-08-11T06:42:00Z">
        <w:r w:rsidR="00E87DF0" w:rsidRPr="00E87DF0">
          <w:t>SS_DADiscovery</w:t>
        </w:r>
      </w:ins>
      <w:ins w:id="128" w:author="Parthasarathi [Nokia]" w:date="2025-08-11T12:19:00Z" w16du:dateUtc="2025-08-11T06:49:00Z">
        <w:r w:rsidR="00FC2CB1">
          <w:t xml:space="preserve"> </w:t>
        </w:r>
      </w:ins>
      <w:ins w:id="129" w:author="Parthasarathi [Nokia]" w:date="2025-08-06T15:05:00Z" w16du:dateUtc="2025-08-06T09:35:00Z">
        <w:r>
          <w:t>API is shown in the table </w:t>
        </w:r>
      </w:ins>
      <w:ins w:id="130" w:author="Parthasarathi [Nokia]" w:date="2025-08-11T12:08:00Z" w16du:dateUtc="2025-08-11T06:38:00Z">
        <w:r w:rsidR="00E87DF0" w:rsidRPr="00E87DF0">
          <w:rPr>
            <w:highlight w:val="yellow"/>
          </w:rPr>
          <w:t>5.14.2</w:t>
        </w:r>
      </w:ins>
      <w:ins w:id="131" w:author="Parthasarathi [Nokia]" w:date="2025-08-06T15:05:00Z" w16du:dateUtc="2025-08-06T09:35:00Z">
        <w:r>
          <w:t>.2.1-1.</w:t>
        </w:r>
      </w:ins>
    </w:p>
    <w:p w14:paraId="04D2E080" w14:textId="306C1918" w:rsidR="007606AF" w:rsidRDefault="007606AF" w:rsidP="007606AF">
      <w:pPr>
        <w:pStyle w:val="TH"/>
        <w:rPr>
          <w:ins w:id="132" w:author="Parthasarathi [Nokia]" w:date="2025-08-06T15:05:00Z" w16du:dateUtc="2025-08-06T09:35:00Z"/>
        </w:rPr>
      </w:pPr>
      <w:ins w:id="133" w:author="Parthasarathi [Nokia]" w:date="2025-08-06T15:05:00Z" w16du:dateUtc="2025-08-06T09:35:00Z">
        <w:r>
          <w:t>Table </w:t>
        </w:r>
      </w:ins>
      <w:ins w:id="134" w:author="Parthasarathi [Nokia]" w:date="2025-08-11T12:08:00Z" w16du:dateUtc="2025-08-11T06:38:00Z">
        <w:r w:rsidR="00E87DF0" w:rsidRPr="00E87DF0">
          <w:rPr>
            <w:highlight w:val="yellow"/>
          </w:rPr>
          <w:t>5.14.2</w:t>
        </w:r>
      </w:ins>
      <w:ins w:id="135" w:author="Parthasarathi [Nokia]" w:date="2025-08-06T15:05:00Z" w16du:dateUtc="2025-08-06T09:35:00Z">
        <w:r>
          <w:t xml:space="preserve">.2.1-1: Operations of the </w:t>
        </w:r>
      </w:ins>
      <w:ins w:id="136" w:author="Parthasarathi [Nokia]" w:date="2025-08-11T12:12:00Z" w16du:dateUtc="2025-08-11T06:42:00Z">
        <w:r w:rsidR="00E87DF0" w:rsidRPr="00E87DF0">
          <w:t>SS_DADiscovery</w:t>
        </w:r>
      </w:ins>
      <w:ins w:id="137" w:author="Parthasarathi [Nokia]" w:date="2025-08-11T12:19:00Z" w16du:dateUtc="2025-08-11T06:49:00Z">
        <w:r w:rsidR="00FC2CB1">
          <w:t xml:space="preserve"> </w:t>
        </w:r>
      </w:ins>
      <w:ins w:id="138" w:author="Parthasarathi [Nokia]" w:date="2025-08-06T15:05:00Z" w16du:dateUtc="2025-08-06T09:35:00Z">
        <w:r>
          <w:t>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7606AF" w14:paraId="0256A4E6" w14:textId="77777777" w:rsidTr="00C477EB">
        <w:trPr>
          <w:jc w:val="center"/>
          <w:ins w:id="139" w:author="Parthasarathi [Nokia]" w:date="2025-08-06T15:05:00Z"/>
        </w:trPr>
        <w:tc>
          <w:tcPr>
            <w:tcW w:w="3260" w:type="dxa"/>
            <w:shd w:val="clear" w:color="auto" w:fill="C0C0C0"/>
          </w:tcPr>
          <w:p w14:paraId="28FB47AC" w14:textId="77777777" w:rsidR="007606AF" w:rsidRDefault="007606AF" w:rsidP="00C477EB">
            <w:pPr>
              <w:pStyle w:val="TAH"/>
              <w:rPr>
                <w:ins w:id="140" w:author="Parthasarathi [Nokia]" w:date="2025-08-06T15:05:00Z" w16du:dateUtc="2025-08-06T09:35:00Z"/>
              </w:rPr>
            </w:pPr>
            <w:ins w:id="141" w:author="Parthasarathi [Nokia]" w:date="2025-08-06T15:05:00Z" w16du:dateUtc="2025-08-06T09:35:00Z">
              <w:r>
                <w:t>Service operation name</w:t>
              </w:r>
            </w:ins>
          </w:p>
        </w:tc>
        <w:tc>
          <w:tcPr>
            <w:tcW w:w="4395" w:type="dxa"/>
            <w:shd w:val="clear" w:color="auto" w:fill="C0C0C0"/>
          </w:tcPr>
          <w:p w14:paraId="4AF95BAA" w14:textId="77777777" w:rsidR="007606AF" w:rsidRDefault="007606AF" w:rsidP="00C477EB">
            <w:pPr>
              <w:pStyle w:val="TAH"/>
              <w:rPr>
                <w:ins w:id="142" w:author="Parthasarathi [Nokia]" w:date="2025-08-06T15:05:00Z" w16du:dateUtc="2025-08-06T09:35:00Z"/>
              </w:rPr>
            </w:pPr>
            <w:ins w:id="143" w:author="Parthasarathi [Nokia]" w:date="2025-08-06T15:05:00Z" w16du:dateUtc="2025-08-06T09:35:00Z">
              <w:r>
                <w:t>Description</w:t>
              </w:r>
            </w:ins>
          </w:p>
        </w:tc>
        <w:tc>
          <w:tcPr>
            <w:tcW w:w="1565" w:type="dxa"/>
            <w:shd w:val="clear" w:color="auto" w:fill="C0C0C0"/>
          </w:tcPr>
          <w:p w14:paraId="5B3E5BDA" w14:textId="77777777" w:rsidR="007606AF" w:rsidRDefault="007606AF" w:rsidP="00C477EB">
            <w:pPr>
              <w:pStyle w:val="TAH"/>
              <w:rPr>
                <w:ins w:id="144" w:author="Parthasarathi [Nokia]" w:date="2025-08-06T15:05:00Z" w16du:dateUtc="2025-08-06T09:35:00Z"/>
              </w:rPr>
            </w:pPr>
            <w:ins w:id="145" w:author="Parthasarathi [Nokia]" w:date="2025-08-06T15:05:00Z" w16du:dateUtc="2025-08-06T09:35:00Z">
              <w:r>
                <w:t>Initiated by</w:t>
              </w:r>
            </w:ins>
          </w:p>
        </w:tc>
      </w:tr>
      <w:tr w:rsidR="007606AF" w14:paraId="13028B5F" w14:textId="77777777" w:rsidTr="00C477EB">
        <w:trPr>
          <w:jc w:val="center"/>
          <w:ins w:id="146" w:author="Parthasarathi [Nokia]" w:date="2025-08-06T15:05:00Z"/>
        </w:trPr>
        <w:tc>
          <w:tcPr>
            <w:tcW w:w="3260" w:type="dxa"/>
          </w:tcPr>
          <w:p w14:paraId="5100B1D8" w14:textId="54920A6C" w:rsidR="007606AF" w:rsidRDefault="00C811B6" w:rsidP="00C477EB">
            <w:pPr>
              <w:pStyle w:val="TAL"/>
              <w:rPr>
                <w:ins w:id="147" w:author="Parthasarathi [Nokia]" w:date="2025-08-06T15:05:00Z" w16du:dateUtc="2025-08-06T09:35:00Z"/>
              </w:rPr>
            </w:pPr>
            <w:ins w:id="148" w:author="Parthasarathi [Nokia]" w:date="2025-08-11T12:20:00Z" w16du:dateUtc="2025-08-11T06:50:00Z">
              <w:r>
                <w:t>Discover</w:t>
              </w:r>
            </w:ins>
            <w:ins w:id="149" w:author="Parthasarathi [Nokia]" w:date="2025-08-11T12:27:00Z" w16du:dateUtc="2025-08-11T06:57:00Z">
              <w:r w:rsidR="00EB5C9B">
                <w:t>y</w:t>
              </w:r>
            </w:ins>
          </w:p>
        </w:tc>
        <w:tc>
          <w:tcPr>
            <w:tcW w:w="4395" w:type="dxa"/>
          </w:tcPr>
          <w:p w14:paraId="22B37E58" w14:textId="59E91B74" w:rsidR="007606AF" w:rsidRDefault="007606AF" w:rsidP="00C477EB">
            <w:pPr>
              <w:pStyle w:val="TAL"/>
              <w:rPr>
                <w:ins w:id="150" w:author="Parthasarathi [Nokia]" w:date="2025-08-06T15:05:00Z" w16du:dateUtc="2025-08-06T09:35:00Z"/>
              </w:rPr>
            </w:pPr>
            <w:ins w:id="151" w:author="Parthasarathi [Nokia]" w:date="2025-08-06T15:05:00Z" w16du:dateUtc="2025-08-06T09:35:00Z">
              <w:r>
                <w:t xml:space="preserve">This service operation is used by VAL server to </w:t>
              </w:r>
            </w:ins>
            <w:ins w:id="152" w:author="Parthasarathi [Nokia]" w:date="2025-08-11T12:20:00Z" w16du:dateUtc="2025-08-11T06:50:00Z">
              <w:r w:rsidR="00C811B6">
                <w:t>discover</w:t>
              </w:r>
            </w:ins>
            <w:ins w:id="153" w:author="Parthasarathi [Nokia]" w:date="2025-08-06T15:05:00Z" w16du:dateUtc="2025-08-06T09:35:00Z">
              <w:r>
                <w:t xml:space="preserve"> </w:t>
              </w:r>
            </w:ins>
            <w:ins w:id="154" w:author="Parthasarathi [Nokia]" w:date="2025-08-06T16:18:00Z" w16du:dateUtc="2025-08-06T10:48:00Z">
              <w:r w:rsidR="00DF5471">
                <w:t>digital asset</w:t>
              </w:r>
            </w:ins>
            <w:ins w:id="155" w:author="Parthasarathi [Nokia]" w:date="2025-08-29T10:30:00Z" w16du:dateUtc="2025-08-29T05:00:00Z">
              <w:r w:rsidR="00C06F95">
                <w:t>s</w:t>
              </w:r>
            </w:ins>
            <w:ins w:id="156" w:author="Parthasarathi [Nokia]" w:date="2025-08-06T15:05:00Z" w16du:dateUtc="2025-08-06T09:35:00Z">
              <w:r>
                <w:t>.</w:t>
              </w:r>
            </w:ins>
          </w:p>
        </w:tc>
        <w:tc>
          <w:tcPr>
            <w:tcW w:w="1565" w:type="dxa"/>
          </w:tcPr>
          <w:p w14:paraId="5B02BC66" w14:textId="77777777" w:rsidR="007606AF" w:rsidRDefault="007606AF" w:rsidP="00C477EB">
            <w:pPr>
              <w:pStyle w:val="TAL"/>
              <w:rPr>
                <w:ins w:id="157" w:author="Parthasarathi [Nokia]" w:date="2025-08-06T15:05:00Z" w16du:dateUtc="2025-08-06T09:35:00Z"/>
              </w:rPr>
            </w:pPr>
            <w:ins w:id="158" w:author="Parthasarathi [Nokia]" w:date="2025-08-06T15:05:00Z" w16du:dateUtc="2025-08-06T09:35:00Z">
              <w:r>
                <w:t>VAL server</w:t>
              </w:r>
            </w:ins>
          </w:p>
        </w:tc>
      </w:tr>
    </w:tbl>
    <w:p w14:paraId="44337114" w14:textId="77777777" w:rsidR="007606AF" w:rsidRDefault="007606AF" w:rsidP="007606AF">
      <w:pPr>
        <w:rPr>
          <w:ins w:id="159" w:author="Parthasarathi [Nokia]" w:date="2025-08-06T15:05:00Z" w16du:dateUtc="2025-08-06T09:35:00Z"/>
        </w:rPr>
      </w:pPr>
      <w:bookmarkStart w:id="160" w:name="_Toc24868403"/>
      <w:bookmarkStart w:id="161" w:name="_Toc34153893"/>
      <w:bookmarkStart w:id="162" w:name="_Toc36040837"/>
      <w:bookmarkStart w:id="163" w:name="_Toc36041150"/>
      <w:bookmarkStart w:id="164" w:name="_Toc43196423"/>
      <w:bookmarkStart w:id="165" w:name="_Toc43481193"/>
      <w:bookmarkStart w:id="166" w:name="_Toc45134470"/>
      <w:bookmarkStart w:id="167" w:name="_Toc51189002"/>
      <w:bookmarkStart w:id="168" w:name="_Toc51763678"/>
      <w:bookmarkStart w:id="169" w:name="_Toc57205910"/>
      <w:bookmarkStart w:id="170" w:name="_Toc59019251"/>
      <w:bookmarkStart w:id="171" w:name="_Toc68169924"/>
      <w:bookmarkStart w:id="172" w:name="_Toc83233965"/>
    </w:p>
    <w:p w14:paraId="080D25B5" w14:textId="3A369890" w:rsidR="007606AF" w:rsidRDefault="00E87DF0" w:rsidP="007606AF">
      <w:pPr>
        <w:pStyle w:val="Heading5"/>
        <w:rPr>
          <w:ins w:id="173" w:author="Parthasarathi [Nokia]" w:date="2025-08-06T15:05:00Z" w16du:dateUtc="2025-08-06T09:35:00Z"/>
        </w:rPr>
      </w:pPr>
      <w:bookmarkStart w:id="174" w:name="_Toc43196426"/>
      <w:bookmarkStart w:id="175" w:name="_Toc43481196"/>
      <w:bookmarkStart w:id="176" w:name="_Toc45134473"/>
      <w:bookmarkStart w:id="177" w:name="_Toc51189005"/>
      <w:bookmarkStart w:id="178" w:name="_Toc51763681"/>
      <w:bookmarkStart w:id="179" w:name="_Toc57205913"/>
      <w:bookmarkStart w:id="180" w:name="_Toc59019254"/>
      <w:bookmarkStart w:id="181" w:name="_Toc68169927"/>
      <w:bookmarkStart w:id="182" w:name="_Toc83233968"/>
      <w:bookmarkStart w:id="183" w:name="_Toc90661322"/>
      <w:bookmarkStart w:id="184" w:name="_Toc138754757"/>
      <w:bookmarkStart w:id="185" w:name="_Toc151885440"/>
      <w:bookmarkStart w:id="186" w:name="_Toc152075505"/>
      <w:bookmarkStart w:id="187" w:name="_Toc153793220"/>
      <w:bookmarkStart w:id="188" w:name="_Toc162005734"/>
      <w:bookmarkStart w:id="189" w:name="_Toc168478959"/>
      <w:bookmarkStart w:id="190" w:name="_Toc170158591"/>
      <w:bookmarkStart w:id="191" w:name="_Toc185511827"/>
      <w:bookmarkStart w:id="192" w:name="_Toc197339393"/>
      <w:bookmarkStart w:id="193" w:name="_Toc200967184"/>
      <w:bookmarkEnd w:id="160"/>
      <w:bookmarkEnd w:id="161"/>
      <w:bookmarkEnd w:id="162"/>
      <w:bookmarkEnd w:id="163"/>
      <w:bookmarkEnd w:id="164"/>
      <w:bookmarkEnd w:id="165"/>
      <w:bookmarkEnd w:id="166"/>
      <w:bookmarkEnd w:id="167"/>
      <w:bookmarkEnd w:id="168"/>
      <w:bookmarkEnd w:id="169"/>
      <w:bookmarkEnd w:id="170"/>
      <w:bookmarkEnd w:id="171"/>
      <w:bookmarkEnd w:id="172"/>
      <w:ins w:id="194" w:author="Parthasarathi [Nokia]" w:date="2025-08-11T12:08:00Z" w16du:dateUtc="2025-08-11T06:38:00Z">
        <w:r w:rsidRPr="00E87DF0">
          <w:rPr>
            <w:highlight w:val="yellow"/>
          </w:rPr>
          <w:t>5.14.2</w:t>
        </w:r>
      </w:ins>
      <w:ins w:id="195" w:author="Parthasarathi [Nokia]" w:date="2025-08-06T15:05:00Z" w16du:dateUtc="2025-08-06T09:35:00Z">
        <w:r w:rsidR="007606AF">
          <w:t>.2.</w:t>
        </w:r>
      </w:ins>
      <w:ins w:id="196" w:author="Parthasarathi [Nokia]" w:date="2025-08-11T13:06:00Z" w16du:dateUtc="2025-08-11T07:36:00Z">
        <w:r w:rsidR="00F23BEB">
          <w:t>2</w:t>
        </w:r>
      </w:ins>
      <w:ins w:id="197" w:author="Parthasarathi [Nokia]" w:date="2025-08-06T15:05:00Z" w16du:dateUtc="2025-08-06T09:35:00Z">
        <w:r w:rsidR="007606AF">
          <w:tab/>
        </w:r>
      </w:ins>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ins w:id="198" w:author="Parthasarathi [Nokia]" w:date="2025-08-11T12:51:00Z" w16du:dateUtc="2025-08-11T07:21:00Z">
        <w:r w:rsidR="00BF55CD">
          <w:t>Discovery</w:t>
        </w:r>
      </w:ins>
    </w:p>
    <w:p w14:paraId="7B6C50E4" w14:textId="3861B764" w:rsidR="007606AF" w:rsidRDefault="00E87DF0" w:rsidP="007606AF">
      <w:pPr>
        <w:pStyle w:val="Heading6"/>
        <w:rPr>
          <w:ins w:id="199" w:author="Parthasarathi [Nokia]" w:date="2025-08-06T15:05:00Z" w16du:dateUtc="2025-08-06T09:35:00Z"/>
        </w:rPr>
      </w:pPr>
      <w:bookmarkStart w:id="200" w:name="_Toc43196427"/>
      <w:bookmarkStart w:id="201" w:name="_Toc43481197"/>
      <w:bookmarkStart w:id="202" w:name="_Toc45134474"/>
      <w:bookmarkStart w:id="203" w:name="_Toc51189006"/>
      <w:bookmarkStart w:id="204" w:name="_Toc51763682"/>
      <w:bookmarkStart w:id="205" w:name="_Toc57205914"/>
      <w:bookmarkStart w:id="206" w:name="_Toc59019255"/>
      <w:bookmarkStart w:id="207" w:name="_Toc68169928"/>
      <w:bookmarkStart w:id="208" w:name="_Toc83233969"/>
      <w:bookmarkStart w:id="209" w:name="_Toc90661323"/>
      <w:bookmarkStart w:id="210" w:name="_Toc138754758"/>
      <w:bookmarkStart w:id="211" w:name="_Toc151885441"/>
      <w:bookmarkStart w:id="212" w:name="_Toc152075506"/>
      <w:bookmarkStart w:id="213" w:name="_Toc153793221"/>
      <w:bookmarkStart w:id="214" w:name="_Toc162005735"/>
      <w:bookmarkStart w:id="215" w:name="_Toc168478960"/>
      <w:bookmarkStart w:id="216" w:name="_Toc170158592"/>
      <w:bookmarkStart w:id="217" w:name="_Toc185511828"/>
      <w:bookmarkStart w:id="218" w:name="_Toc197339394"/>
      <w:bookmarkStart w:id="219" w:name="_Toc200967185"/>
      <w:ins w:id="220" w:author="Parthasarathi [Nokia]" w:date="2025-08-11T12:08:00Z" w16du:dateUtc="2025-08-11T06:38:00Z">
        <w:r w:rsidRPr="00E87DF0">
          <w:rPr>
            <w:highlight w:val="yellow"/>
          </w:rPr>
          <w:t>5.14.2</w:t>
        </w:r>
      </w:ins>
      <w:ins w:id="221" w:author="Parthasarathi [Nokia]" w:date="2025-08-06T15:05:00Z" w16du:dateUtc="2025-08-06T09:35:00Z">
        <w:r w:rsidR="007606AF">
          <w:t>.2.</w:t>
        </w:r>
      </w:ins>
      <w:ins w:id="222" w:author="Parthasarathi [Nokia]" w:date="2025-08-11T13:06:00Z" w16du:dateUtc="2025-08-11T07:36:00Z">
        <w:r w:rsidR="00F23BEB">
          <w:t>2</w:t>
        </w:r>
      </w:ins>
      <w:ins w:id="223" w:author="Parthasarathi [Nokia]" w:date="2025-08-06T15:05:00Z" w16du:dateUtc="2025-08-06T09:35:00Z">
        <w:r w:rsidR="007606AF">
          <w:t>.1</w:t>
        </w:r>
        <w:r w:rsidR="007606AF">
          <w:tab/>
          <w:t>General</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ins>
    </w:p>
    <w:p w14:paraId="118A2FEA" w14:textId="18EA9576" w:rsidR="00ED32B0" w:rsidRPr="00D46D17" w:rsidRDefault="00ED32B0" w:rsidP="00ED32B0">
      <w:pPr>
        <w:rPr>
          <w:ins w:id="224" w:author="Parthasarathi [Nokia]" w:date="2025-08-28T13:31:00Z" w16du:dateUtc="2025-08-28T08:01:00Z"/>
        </w:rPr>
      </w:pPr>
      <w:ins w:id="225" w:author="Parthasarathi [Nokia]" w:date="2025-08-28T13:31:00Z" w16du:dateUtc="2025-08-28T08:01:00Z">
        <w:r w:rsidRPr="00D46D17">
          <w:t>The following procedures are supported by the "</w:t>
        </w:r>
      </w:ins>
      <w:ins w:id="226" w:author="Parthasarathi [Nokia]" w:date="2025-08-28T13:32:00Z" w16du:dateUtc="2025-08-28T08:02:00Z">
        <w:r>
          <w:t>Discovery</w:t>
        </w:r>
      </w:ins>
      <w:ins w:id="227" w:author="Parthasarathi [Nokia]" w:date="2025-08-28T13:31:00Z" w16du:dateUtc="2025-08-28T08:01:00Z">
        <w:r w:rsidRPr="00D46D17">
          <w:t>" service operation:</w:t>
        </w:r>
      </w:ins>
    </w:p>
    <w:p w14:paraId="4DCF2AE5" w14:textId="61E1BDB2" w:rsidR="00ED32B0" w:rsidRDefault="00ED32B0" w:rsidP="00ED32B0">
      <w:pPr>
        <w:pStyle w:val="B10"/>
        <w:rPr>
          <w:ins w:id="228" w:author="Parthasarathi [Nokia]" w:date="2025-08-06T15:05:00Z" w16du:dateUtc="2025-08-06T09:35:00Z"/>
        </w:rPr>
      </w:pPr>
      <w:ins w:id="229" w:author="Parthasarathi [Nokia]" w:date="2025-08-28T13:31:00Z" w16du:dateUtc="2025-08-28T08:01:00Z">
        <w:r w:rsidRPr="00D46D17">
          <w:rPr>
            <w:lang w:val="en-US"/>
          </w:rPr>
          <w:t>-</w:t>
        </w:r>
        <w:r w:rsidRPr="00D46D17">
          <w:rPr>
            <w:lang w:val="en-US"/>
          </w:rPr>
          <w:tab/>
        </w:r>
        <w:r>
          <w:rPr>
            <w:lang w:val="en-US"/>
          </w:rPr>
          <w:t>D</w:t>
        </w:r>
        <w:r>
          <w:t xml:space="preserve">iscover </w:t>
        </w:r>
      </w:ins>
      <w:ins w:id="230" w:author="Parthasarathi [Nokia]" w:date="2025-08-29T10:30:00Z" w16du:dateUtc="2025-08-29T05:00:00Z">
        <w:r w:rsidR="00C06F95">
          <w:t>D</w:t>
        </w:r>
      </w:ins>
      <w:ins w:id="231" w:author="Parthasarathi [Nokia]" w:date="2025-08-28T13:31:00Z" w16du:dateUtc="2025-08-28T08:01:00Z">
        <w:r>
          <w:t xml:space="preserve">igital </w:t>
        </w:r>
      </w:ins>
      <w:ins w:id="232" w:author="Parthasarathi [Nokia]" w:date="2025-08-29T10:30:00Z" w16du:dateUtc="2025-08-29T05:00:00Z">
        <w:r w:rsidR="00C06F95">
          <w:t>A</w:t>
        </w:r>
      </w:ins>
      <w:ins w:id="233" w:author="Parthasarathi [Nokia]" w:date="2025-08-28T13:31:00Z" w16du:dateUtc="2025-08-28T08:01:00Z">
        <w:r>
          <w:t>ssets profile</w:t>
        </w:r>
      </w:ins>
      <w:ins w:id="234" w:author="Parthasarathi [Nokia]" w:date="2025-08-28T13:32:00Z" w16du:dateUtc="2025-08-28T08:02:00Z">
        <w:r>
          <w:t>s</w:t>
        </w:r>
      </w:ins>
      <w:ins w:id="235" w:author="Parthasarathi [Nokia]" w:date="2025-08-28T13:31:00Z" w16du:dateUtc="2025-08-28T08:01:00Z">
        <w:r w:rsidRPr="00D46D17">
          <w:t>.</w:t>
        </w:r>
      </w:ins>
    </w:p>
    <w:p w14:paraId="07B695CC" w14:textId="17EF4107" w:rsidR="007606AF" w:rsidRDefault="00E87DF0" w:rsidP="007606AF">
      <w:pPr>
        <w:pStyle w:val="Heading6"/>
        <w:rPr>
          <w:ins w:id="236" w:author="Parthasarathi [Nokia]" w:date="2025-08-06T15:05:00Z" w16du:dateUtc="2025-08-06T09:35:00Z"/>
        </w:rPr>
      </w:pPr>
      <w:bookmarkStart w:id="237" w:name="_Toc43196428"/>
      <w:bookmarkStart w:id="238" w:name="_Toc43481198"/>
      <w:bookmarkStart w:id="239" w:name="_Toc45134475"/>
      <w:bookmarkStart w:id="240" w:name="_Toc51189007"/>
      <w:bookmarkStart w:id="241" w:name="_Toc51763683"/>
      <w:bookmarkStart w:id="242" w:name="_Toc57205915"/>
      <w:bookmarkStart w:id="243" w:name="_Toc59019256"/>
      <w:bookmarkStart w:id="244" w:name="_Toc68169929"/>
      <w:bookmarkStart w:id="245" w:name="_Toc83233970"/>
      <w:bookmarkStart w:id="246" w:name="_Toc90661324"/>
      <w:bookmarkStart w:id="247" w:name="_Toc138754759"/>
      <w:bookmarkStart w:id="248" w:name="_Toc151885442"/>
      <w:bookmarkStart w:id="249" w:name="_Toc152075507"/>
      <w:bookmarkStart w:id="250" w:name="_Toc153793222"/>
      <w:bookmarkStart w:id="251" w:name="_Toc162005736"/>
      <w:bookmarkStart w:id="252" w:name="_Toc168478961"/>
      <w:bookmarkStart w:id="253" w:name="_Toc170158593"/>
      <w:bookmarkStart w:id="254" w:name="_Toc185511829"/>
      <w:bookmarkStart w:id="255" w:name="_Toc197339395"/>
      <w:bookmarkStart w:id="256" w:name="_Toc200967186"/>
      <w:ins w:id="257" w:author="Parthasarathi [Nokia]" w:date="2025-08-11T12:08:00Z" w16du:dateUtc="2025-08-11T06:38:00Z">
        <w:r w:rsidRPr="00E87DF0">
          <w:rPr>
            <w:highlight w:val="yellow"/>
          </w:rPr>
          <w:t>5.14.2</w:t>
        </w:r>
      </w:ins>
      <w:ins w:id="258" w:author="Parthasarathi [Nokia]" w:date="2025-08-06T15:05:00Z" w16du:dateUtc="2025-08-06T09:35:00Z">
        <w:r w:rsidR="007606AF">
          <w:t>.2.</w:t>
        </w:r>
      </w:ins>
      <w:ins w:id="259" w:author="Parthasarathi [Nokia]" w:date="2025-08-11T13:06:00Z" w16du:dateUtc="2025-08-11T07:36:00Z">
        <w:r w:rsidR="00F23BEB">
          <w:t>2</w:t>
        </w:r>
      </w:ins>
      <w:ins w:id="260" w:author="Parthasarathi [Nokia]" w:date="2025-08-06T15:05:00Z" w16du:dateUtc="2025-08-06T09:35:00Z">
        <w:r w:rsidR="007606AF">
          <w:t>.2</w:t>
        </w:r>
        <w:r w:rsidR="007606AF">
          <w:tab/>
        </w:r>
      </w:ins>
      <w:ins w:id="261" w:author="Parthasarathi [Nokia]" w:date="2025-08-11T12:51:00Z" w16du:dateUtc="2025-08-11T07:21:00Z">
        <w:r w:rsidR="00BF55CD">
          <w:t>Discover</w:t>
        </w:r>
      </w:ins>
      <w:ins w:id="262" w:author="Parthasarathi [Nokia]" w:date="2025-08-06T15:05:00Z" w16du:dateUtc="2025-08-06T09:35:00Z">
        <w:r w:rsidR="007606AF">
          <w:t xml:space="preserve"> </w:t>
        </w:r>
      </w:ins>
      <w:ins w:id="263" w:author="Parthasarathi [Nokia]" w:date="2025-08-29T10:30:00Z" w16du:dateUtc="2025-08-29T05:00:00Z">
        <w:r w:rsidR="00C06F95">
          <w:t>D</w:t>
        </w:r>
      </w:ins>
      <w:ins w:id="264" w:author="Parthasarathi [Nokia]" w:date="2025-08-07T10:24:00Z" w16du:dateUtc="2025-08-07T04:54:00Z">
        <w:r w:rsidR="00535BE9">
          <w:t xml:space="preserve">igital </w:t>
        </w:r>
      </w:ins>
      <w:ins w:id="265" w:author="Parthasarathi [Nokia]" w:date="2025-08-29T10:30:00Z" w16du:dateUtc="2025-08-29T05:00:00Z">
        <w:r w:rsidR="00C06F95">
          <w:t>A</w:t>
        </w:r>
      </w:ins>
      <w:ins w:id="266" w:author="Parthasarathi [Nokia]" w:date="2025-08-07T10:24:00Z" w16du:dateUtc="2025-08-07T04:54:00Z">
        <w:r w:rsidR="00535BE9">
          <w:t xml:space="preserve">sset </w:t>
        </w:r>
      </w:ins>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ins w:id="267" w:author="Parthasarathi [Nokia]" w:date="2025-08-29T01:00:00Z" w16du:dateUtc="2025-08-28T19:30:00Z">
        <w:r w:rsidR="003E2079">
          <w:t>profiles</w:t>
        </w:r>
      </w:ins>
    </w:p>
    <w:p w14:paraId="029D7AE5" w14:textId="56C1D221" w:rsidR="007606AF" w:rsidRDefault="007606AF" w:rsidP="007606AF">
      <w:pPr>
        <w:rPr>
          <w:ins w:id="268" w:author="Parthasarathi [Nokia]" w:date="2025-08-06T15:05:00Z" w16du:dateUtc="2025-08-06T09:35:00Z"/>
        </w:rPr>
      </w:pPr>
      <w:ins w:id="269" w:author="Parthasarathi [Nokia]" w:date="2025-08-06T15:05:00Z" w16du:dateUtc="2025-08-06T09:35:00Z">
        <w:r>
          <w:t xml:space="preserve">To </w:t>
        </w:r>
      </w:ins>
      <w:ins w:id="270" w:author="Parthasarathi [Nokia]" w:date="2025-08-11T12:51:00Z" w16du:dateUtc="2025-08-11T07:21:00Z">
        <w:r w:rsidR="00BF55CD">
          <w:t>discover</w:t>
        </w:r>
      </w:ins>
      <w:ins w:id="271" w:author="Parthasarathi [Nokia]" w:date="2025-08-06T15:05:00Z" w16du:dateUtc="2025-08-06T09:35:00Z">
        <w:r>
          <w:t xml:space="preserve"> the </w:t>
        </w:r>
      </w:ins>
      <w:ins w:id="272" w:author="Parthasarathi [Nokia]" w:date="2025-08-11T12:43:00Z" w16du:dateUtc="2025-08-11T07:13:00Z">
        <w:r w:rsidR="00911B39">
          <w:t>digital assets</w:t>
        </w:r>
      </w:ins>
      <w:ins w:id="273" w:author="Parthasarathi [Nokia]" w:date="2025-08-06T15:05:00Z" w16du:dateUtc="2025-08-06T09:35:00Z">
        <w:r>
          <w:t xml:space="preserve">, the </w:t>
        </w:r>
      </w:ins>
      <w:ins w:id="274" w:author="Parthasarathi [Nokia]" w:date="2025-08-11T12:30:00Z" w16du:dateUtc="2025-08-11T07:00:00Z">
        <w:r w:rsidR="00985BF5">
          <w:t>Service consumer</w:t>
        </w:r>
      </w:ins>
      <w:ins w:id="275" w:author="Parthasarathi [Nokia]" w:date="2025-08-06T15:05:00Z" w16du:dateUtc="2025-08-06T09:35:00Z">
        <w:r>
          <w:t xml:space="preserve"> shall send HTTP GET request message to </w:t>
        </w:r>
      </w:ins>
      <w:ins w:id="276" w:author="Parthasarathi [Nokia]" w:date="2025-08-07T10:25:00Z" w16du:dateUtc="2025-08-07T04:55:00Z">
        <w:r w:rsidR="007250AF">
          <w:t>DA</w:t>
        </w:r>
      </w:ins>
      <w:ins w:id="277" w:author="Parthasarathi [Nokia]" w:date="2025-08-06T15:05:00Z" w16du:dateUtc="2025-08-06T09:35:00Z">
        <w:r>
          <w:t xml:space="preserve"> server on the </w:t>
        </w:r>
      </w:ins>
      <w:ins w:id="278" w:author="Parthasarathi [Nokia]" w:date="2025-08-11T12:57:00Z" w16du:dateUtc="2025-08-11T07:27:00Z">
        <w:r w:rsidR="00BF55CD">
          <w:t xml:space="preserve">targeting </w:t>
        </w:r>
      </w:ins>
      <w:ins w:id="279" w:author="Parthasarathi [Nokia]" w:date="2025-08-06T15:05:00Z" w16du:dateUtc="2025-08-06T09:35:00Z">
        <w:r>
          <w:t xml:space="preserve">resource URI </w:t>
        </w:r>
      </w:ins>
      <w:ins w:id="280" w:author="Parthasarathi [Nokia]" w:date="2025-08-11T12:58:00Z" w16du:dateUtc="2025-08-11T07:28:00Z">
        <w:r w:rsidR="00BF55CD">
          <w:t xml:space="preserve">of the </w:t>
        </w:r>
      </w:ins>
      <w:ins w:id="281" w:author="Parthasarathi [Nokia]" w:date="2025-08-07T10:26:00Z" w16du:dateUtc="2025-08-07T04:56:00Z">
        <w:r w:rsidR="007250AF">
          <w:t>DA profile</w:t>
        </w:r>
      </w:ins>
      <w:ins w:id="282" w:author="Parthasarathi [Nokia]" w:date="2025-08-11T12:59:00Z" w16du:dateUtc="2025-08-11T07:29:00Z">
        <w:r w:rsidR="00BF55CD">
          <w:t xml:space="preserve"> with the request URI query parameters including the filter criteria to discover the matching digital assets</w:t>
        </w:r>
      </w:ins>
      <w:ins w:id="283" w:author="Parthasarathi [Nokia]" w:date="2025-08-06T15:05:00Z" w16du:dateUtc="2025-08-06T09:35:00Z">
        <w:r>
          <w:t>.</w:t>
        </w:r>
      </w:ins>
    </w:p>
    <w:p w14:paraId="6E80571D" w14:textId="0DDCEF69" w:rsidR="007606AF" w:rsidRDefault="007606AF" w:rsidP="007606AF">
      <w:pPr>
        <w:rPr>
          <w:ins w:id="284" w:author="Parthasarathi [Nokia]" w:date="2025-08-06T15:05:00Z" w16du:dateUtc="2025-08-06T09:35:00Z"/>
        </w:rPr>
      </w:pPr>
      <w:ins w:id="285" w:author="Parthasarathi [Nokia]" w:date="2025-08-06T15:05:00Z" w16du:dateUtc="2025-08-06T09:35:00Z">
        <w:r>
          <w:t xml:space="preserve">Upon receiving the HTTP GET message as described above, the </w:t>
        </w:r>
      </w:ins>
      <w:ins w:id="286" w:author="Parthasarathi [Nokia]" w:date="2025-08-07T10:28:00Z" w16du:dateUtc="2025-08-07T04:58:00Z">
        <w:r w:rsidR="00D3046E">
          <w:t>DA</w:t>
        </w:r>
      </w:ins>
      <w:ins w:id="287" w:author="Parthasarathi [Nokia]" w:date="2025-08-06T15:05:00Z" w16du:dateUtc="2025-08-06T09:35:00Z">
        <w:r>
          <w:t xml:space="preserve"> server shall:</w:t>
        </w:r>
      </w:ins>
    </w:p>
    <w:p w14:paraId="4C9AEF05" w14:textId="0770A964" w:rsidR="007606AF" w:rsidRDefault="007606AF" w:rsidP="007606AF">
      <w:pPr>
        <w:pStyle w:val="B10"/>
        <w:rPr>
          <w:ins w:id="288" w:author="Parthasarathi [Nokia]" w:date="2025-08-06T15:05:00Z" w16du:dateUtc="2025-08-06T09:35:00Z"/>
        </w:rPr>
      </w:pPr>
      <w:ins w:id="289" w:author="Parthasarathi [Nokia]" w:date="2025-08-06T15:05:00Z" w16du:dateUtc="2025-08-06T09:35:00Z">
        <w:r>
          <w:rPr>
            <w:lang w:val="en-IN"/>
          </w:rPr>
          <w:t>1.</w:t>
        </w:r>
        <w:r>
          <w:rPr>
            <w:lang w:val="en-IN"/>
          </w:rPr>
          <w:tab/>
          <w:t xml:space="preserve">verify the identity of the </w:t>
        </w:r>
      </w:ins>
      <w:ins w:id="290" w:author="Parthasarathi [Nokia]" w:date="2025-08-11T12:30:00Z" w16du:dateUtc="2025-08-11T07:00:00Z">
        <w:r w:rsidR="00985BF5">
          <w:rPr>
            <w:lang w:val="en-IN"/>
          </w:rPr>
          <w:t>Service consumer</w:t>
        </w:r>
      </w:ins>
      <w:ins w:id="291" w:author="Parthasarathi [Nokia]" w:date="2025-08-06T15:05:00Z" w16du:dateUtc="2025-08-06T09:35:00Z">
        <w:r>
          <w:rPr>
            <w:lang w:val="en-IN"/>
          </w:rPr>
          <w:t xml:space="preserve"> and check if the </w:t>
        </w:r>
      </w:ins>
      <w:ins w:id="292" w:author="Parthasarathi [Nokia]" w:date="2025-08-11T12:30:00Z" w16du:dateUtc="2025-08-11T07:00:00Z">
        <w:r w:rsidR="00985BF5">
          <w:rPr>
            <w:lang w:val="en-IN"/>
          </w:rPr>
          <w:t>Service consumer</w:t>
        </w:r>
      </w:ins>
      <w:ins w:id="293" w:author="Parthasarathi [Nokia]" w:date="2025-08-06T15:05:00Z" w16du:dateUtc="2025-08-06T09:35:00Z">
        <w:r>
          <w:rPr>
            <w:lang w:val="en-IN"/>
          </w:rPr>
          <w:t xml:space="preserve"> is authorized to </w:t>
        </w:r>
      </w:ins>
      <w:ins w:id="294" w:author="Parthasarathi [Nokia]" w:date="2025-08-11T13:03:00Z" w16du:dateUtc="2025-08-11T07:33:00Z">
        <w:r w:rsidR="00F23BEB">
          <w:rPr>
            <w:lang w:val="en-IN"/>
          </w:rPr>
          <w:t>discover</w:t>
        </w:r>
      </w:ins>
      <w:ins w:id="295" w:author="Parthasarathi [Nokia]" w:date="2025-08-06T15:05:00Z" w16du:dateUtc="2025-08-06T09:35:00Z">
        <w:r>
          <w:rPr>
            <w:lang w:val="en-IN"/>
          </w:rPr>
          <w:t xml:space="preserve"> the </w:t>
        </w:r>
      </w:ins>
      <w:ins w:id="296" w:author="Parthasarathi [Nokia]" w:date="2025-08-11T13:03:00Z" w16du:dateUtc="2025-08-11T07:33:00Z">
        <w:r w:rsidR="00F23BEB">
          <w:rPr>
            <w:lang w:val="en-IN"/>
          </w:rPr>
          <w:t>digital asset</w:t>
        </w:r>
      </w:ins>
      <w:ins w:id="297" w:author="Parthasarathi [Nokia]" w:date="2025-08-06T15:05:00Z" w16du:dateUtc="2025-08-06T09:35:00Z">
        <w:r>
          <w:rPr>
            <w:lang w:val="en-IN"/>
          </w:rPr>
          <w:t>;</w:t>
        </w:r>
        <w:r>
          <w:t xml:space="preserve"> </w:t>
        </w:r>
      </w:ins>
    </w:p>
    <w:p w14:paraId="6ED06A8E" w14:textId="531CA8C2" w:rsidR="007606AF" w:rsidRDefault="007606AF" w:rsidP="007606AF">
      <w:pPr>
        <w:pStyle w:val="B10"/>
        <w:rPr>
          <w:ins w:id="298" w:author="Parthasarathi [Nokia]" w:date="2025-08-06T15:05:00Z" w16du:dateUtc="2025-08-06T09:35:00Z"/>
        </w:rPr>
      </w:pPr>
      <w:ins w:id="299" w:author="Parthasarathi [Nokia]" w:date="2025-08-06T15:05:00Z" w16du:dateUtc="2025-08-06T09:35:00Z">
        <w:r>
          <w:t>2.</w:t>
        </w:r>
        <w:r>
          <w:tab/>
        </w:r>
      </w:ins>
      <w:ins w:id="300" w:author="Parthasarathi [Nokia]" w:date="2025-08-11T13:03:00Z" w16du:dateUtc="2025-08-11T07:33:00Z">
        <w:r w:rsidR="00F23BEB">
          <w:t>In case</w:t>
        </w:r>
      </w:ins>
      <w:ins w:id="301" w:author="Parthasarathi [Nokia]" w:date="2025-08-06T15:05:00Z" w16du:dateUtc="2025-08-06T09:35:00Z">
        <w:r>
          <w:t xml:space="preserve"> the </w:t>
        </w:r>
      </w:ins>
      <w:ins w:id="302" w:author="Parthasarathi [Nokia]" w:date="2025-08-11T13:03:00Z" w16du:dateUtc="2025-08-11T07:33:00Z">
        <w:r w:rsidR="00F23BEB">
          <w:t>Service consumer</w:t>
        </w:r>
      </w:ins>
      <w:ins w:id="303" w:author="Parthasarathi [Nokia]" w:date="2025-08-06T15:05:00Z" w16du:dateUtc="2025-08-06T09:35:00Z">
        <w:r>
          <w:t xml:space="preserve"> is authorized to </w:t>
        </w:r>
      </w:ins>
      <w:ins w:id="304" w:author="Parthasarathi [Nokia]" w:date="2025-08-11T13:03:00Z" w16du:dateUtc="2025-08-11T07:33:00Z">
        <w:r w:rsidR="00F23BEB">
          <w:t>discover</w:t>
        </w:r>
      </w:ins>
      <w:ins w:id="305" w:author="Parthasarathi [Nokia]" w:date="2025-08-06T15:05:00Z" w16du:dateUtc="2025-08-06T09:35:00Z">
        <w:r>
          <w:t xml:space="preserve"> the </w:t>
        </w:r>
      </w:ins>
      <w:ins w:id="306" w:author="Parthasarathi [Nokia]" w:date="2025-08-11T13:04:00Z" w16du:dateUtc="2025-08-11T07:34:00Z">
        <w:r w:rsidR="00F23BEB">
          <w:t>digital asset</w:t>
        </w:r>
      </w:ins>
      <w:ins w:id="307" w:author="Parthasarathi [Nokia]" w:date="2025-08-06T15:05:00Z" w16du:dateUtc="2025-08-06T09:35:00Z">
        <w:r>
          <w:t xml:space="preserve">, the </w:t>
        </w:r>
      </w:ins>
      <w:ins w:id="308" w:author="Parthasarathi [Nokia]" w:date="2025-08-07T10:31:00Z" w16du:dateUtc="2025-08-07T05:01:00Z">
        <w:r w:rsidR="00D3046E">
          <w:t xml:space="preserve">DA </w:t>
        </w:r>
      </w:ins>
      <w:ins w:id="309" w:author="Parthasarathi [Nokia]" w:date="2025-08-06T15:05:00Z" w16du:dateUtc="2025-08-06T09:35:00Z">
        <w:r>
          <w:t>server shall;</w:t>
        </w:r>
      </w:ins>
    </w:p>
    <w:p w14:paraId="4C94BE53" w14:textId="0D319594" w:rsidR="007606AF" w:rsidRDefault="007606AF" w:rsidP="007606AF">
      <w:pPr>
        <w:pStyle w:val="B2"/>
        <w:rPr>
          <w:ins w:id="310" w:author="Parthasarathi [Nokia]" w:date="2025-08-11T13:10:00Z" w16du:dateUtc="2025-08-11T07:40:00Z"/>
          <w:noProof/>
          <w:lang w:eastAsia="zh-CN"/>
        </w:rPr>
      </w:pPr>
      <w:ins w:id="311" w:author="Parthasarathi [Nokia]" w:date="2025-08-06T15:05:00Z" w16du:dateUtc="2025-08-06T09:35:00Z">
        <w:r>
          <w:rPr>
            <w:lang w:val="en-IN"/>
          </w:rPr>
          <w:t>a.</w:t>
        </w:r>
        <w:r>
          <w:rPr>
            <w:lang w:val="en-IN"/>
          </w:rPr>
          <w:tab/>
        </w:r>
      </w:ins>
      <w:ins w:id="312" w:author="Parthasarathi [Nokia]" w:date="2025-08-11T13:08:00Z" w16du:dateUtc="2025-08-11T07:38:00Z">
        <w:r w:rsidR="00F23BEB">
          <w:rPr>
            <w:lang w:val="en-IN"/>
          </w:rPr>
          <w:t>Upon success, the DA server shall respo</w:t>
        </w:r>
      </w:ins>
      <w:ins w:id="313" w:author="Parthasarathi [Nokia]" w:date="2025-08-11T13:09:00Z" w16du:dateUtc="2025-08-11T07:39:00Z">
        <w:r w:rsidR="00F23BEB">
          <w:rPr>
            <w:lang w:val="en-IN"/>
          </w:rPr>
          <w:t xml:space="preserve">nd </w:t>
        </w:r>
      </w:ins>
      <w:ins w:id="314" w:author="Parthasarathi [Nokia]" w:date="2025-08-11T13:08:00Z" w16du:dateUtc="2025-08-11T07:38:00Z">
        <w:r w:rsidR="00F23BEB" w:rsidRPr="00D46D17">
          <w:t>with an HTTP "20</w:t>
        </w:r>
        <w:r w:rsidR="00F23BEB">
          <w:t>0</w:t>
        </w:r>
        <w:r w:rsidR="00F23BEB" w:rsidRPr="00D46D17">
          <w:t xml:space="preserve"> </w:t>
        </w:r>
        <w:r w:rsidR="00F23BEB">
          <w:t>OK</w:t>
        </w:r>
        <w:r w:rsidR="00F23BEB" w:rsidRPr="00D46D17">
          <w:t>" status code with the response body containing a</w:t>
        </w:r>
        <w:r w:rsidR="00F23BEB">
          <w:t xml:space="preserve"> </w:t>
        </w:r>
      </w:ins>
      <w:ins w:id="315" w:author="Parthasarathi [Nokia]" w:date="2025-08-11T13:07:00Z" w16du:dateUtc="2025-08-11T07:37:00Z">
        <w:r w:rsidR="00F23BEB">
          <w:rPr>
            <w:noProof/>
            <w:lang w:eastAsia="zh-CN"/>
          </w:rPr>
          <w:t xml:space="preserve">list  of </w:t>
        </w:r>
      </w:ins>
      <w:ins w:id="316" w:author="Parthasarathi [Nokia]" w:date="2025-08-11T13:10:00Z" w16du:dateUtc="2025-08-11T07:40:00Z">
        <w:r w:rsidR="00F23BEB">
          <w:rPr>
            <w:noProof/>
            <w:lang w:eastAsia="zh-CN"/>
          </w:rPr>
          <w:t xml:space="preserve">digtal assets within the </w:t>
        </w:r>
      </w:ins>
      <w:ins w:id="317" w:author="Parthasarathi [Nokia]" w:date="2025-08-07T10:31:00Z" w16du:dateUtc="2025-08-07T05:01:00Z">
        <w:r w:rsidR="000C5437">
          <w:rPr>
            <w:lang w:eastAsia="zh-CN"/>
          </w:rPr>
          <w:t>DigitalAssetProfile</w:t>
        </w:r>
      </w:ins>
      <w:ins w:id="318" w:author="Parthasarathi [Nokia]" w:date="2025-08-06T15:05:00Z" w16du:dateUtc="2025-08-06T09:35:00Z">
        <w:r>
          <w:rPr>
            <w:lang w:eastAsia="zh-CN"/>
          </w:rPr>
          <w:t xml:space="preserve"> data type,</w:t>
        </w:r>
        <w:r>
          <w:rPr>
            <w:noProof/>
            <w:lang w:eastAsia="zh-CN"/>
          </w:rPr>
          <w:t xml:space="preserve"> as specified in clause </w:t>
        </w:r>
      </w:ins>
      <w:ins w:id="319" w:author="Parthasarathi [Nokia]" w:date="2025-08-11T12:50:00Z" w16du:dateUtc="2025-08-11T07:20:00Z">
        <w:r w:rsidR="00BF55CD" w:rsidRPr="00BF55CD">
          <w:rPr>
            <w:noProof/>
            <w:highlight w:val="yellow"/>
            <w:lang w:eastAsia="zh-CN"/>
          </w:rPr>
          <w:t>7.14.1</w:t>
        </w:r>
      </w:ins>
      <w:ins w:id="320" w:author="Parthasarathi [Nokia]" w:date="2025-08-06T15:05:00Z" w16du:dateUtc="2025-08-06T09:35:00Z">
        <w:r>
          <w:t>.2.1</w:t>
        </w:r>
        <w:r>
          <w:rPr>
            <w:noProof/>
            <w:lang w:eastAsia="zh-CN"/>
          </w:rPr>
          <w:t>.</w:t>
        </w:r>
      </w:ins>
    </w:p>
    <w:p w14:paraId="6A9C64E8" w14:textId="0F559ED8" w:rsidR="00F23BEB" w:rsidRDefault="00F23BEB" w:rsidP="009C49C7">
      <w:pPr>
        <w:rPr>
          <w:ins w:id="321" w:author="Parthasarathi [Nokia]" w:date="2025-08-11T13:10:00Z" w16du:dateUtc="2025-08-11T07:40:00Z"/>
        </w:rPr>
      </w:pPr>
      <w:ins w:id="322" w:author="Parthasarathi [Nokia]" w:date="2025-08-11T13:10:00Z" w16du:dateUtc="2025-08-11T07:40:00Z">
        <w:r>
          <w:t xml:space="preserve">If </w:t>
        </w:r>
      </w:ins>
      <w:ins w:id="323" w:author="Parthasarathi [Nokia]" w:date="2025-08-11T13:11:00Z" w16du:dateUtc="2025-08-11T07:41:00Z">
        <w:r>
          <w:t xml:space="preserve">the </w:t>
        </w:r>
      </w:ins>
      <w:ins w:id="324" w:author="Parthasarathi [Nokia]" w:date="2025-08-11T13:10:00Z" w16du:dateUtc="2025-08-11T07:40:00Z">
        <w:r>
          <w:t>error</w:t>
        </w:r>
      </w:ins>
      <w:ins w:id="325" w:author="Parthasarathi [Nokia]" w:date="2025-08-11T13:11:00Z" w16du:dateUtc="2025-08-11T07:41:00Z">
        <w:r w:rsidR="00607118">
          <w:t>(</w:t>
        </w:r>
      </w:ins>
      <w:ins w:id="326" w:author="Parthasarathi [Nokia]" w:date="2025-08-11T13:10:00Z" w16du:dateUtc="2025-08-11T07:40:00Z">
        <w:r>
          <w:t>s</w:t>
        </w:r>
      </w:ins>
      <w:ins w:id="327" w:author="Parthasarathi [Nokia]" w:date="2025-08-11T13:11:00Z" w16du:dateUtc="2025-08-11T07:41:00Z">
        <w:r w:rsidR="00607118">
          <w:t xml:space="preserve">) </w:t>
        </w:r>
      </w:ins>
      <w:ins w:id="328" w:author="Parthasarathi [Nokia]" w:date="2025-08-11T13:10:00Z" w16du:dateUtc="2025-08-11T07:40:00Z">
        <w:r>
          <w:t xml:space="preserve">occur when processing the request, </w:t>
        </w:r>
        <w:r w:rsidRPr="00BC30BB">
          <w:t xml:space="preserve">the </w:t>
        </w:r>
        <w:r>
          <w:t>DA</w:t>
        </w:r>
        <w:r w:rsidRPr="00BC30BB">
          <w:t xml:space="preserve"> </w:t>
        </w:r>
        <w:r>
          <w:t>S</w:t>
        </w:r>
        <w:r w:rsidRPr="00BC30BB">
          <w:t xml:space="preserve">erver shall respond to the </w:t>
        </w:r>
        <w:r>
          <w:t>Service consumer</w:t>
        </w:r>
        <w:r w:rsidRPr="00BC30BB">
          <w:t xml:space="preserve"> </w:t>
        </w:r>
        <w:r>
          <w:t>with an appropriate error response as specified in clause </w:t>
        </w:r>
        <w:r w:rsidRPr="009C49C7">
          <w:t>7.14.1</w:t>
        </w:r>
        <w:r w:rsidRPr="007C1AFD">
          <w:t>.5</w:t>
        </w:r>
        <w:r w:rsidRPr="008552A9">
          <w:t>.</w:t>
        </w:r>
      </w:ins>
    </w:p>
    <w:bookmarkEnd w:id="26"/>
    <w:bookmarkEnd w:id="27"/>
    <w:bookmarkEnd w:id="28"/>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532"/>
    <w:rsid w:val="0001413B"/>
    <w:rsid w:val="00014BFB"/>
    <w:rsid w:val="00022E4A"/>
    <w:rsid w:val="00031C29"/>
    <w:rsid w:val="000335B1"/>
    <w:rsid w:val="000447D8"/>
    <w:rsid w:val="00056FF0"/>
    <w:rsid w:val="000644EB"/>
    <w:rsid w:val="00070E09"/>
    <w:rsid w:val="00073462"/>
    <w:rsid w:val="000A4BBA"/>
    <w:rsid w:val="000A6394"/>
    <w:rsid w:val="000A789A"/>
    <w:rsid w:val="000B4F12"/>
    <w:rsid w:val="000B7FED"/>
    <w:rsid w:val="000C038A"/>
    <w:rsid w:val="000C5437"/>
    <w:rsid w:val="000C6598"/>
    <w:rsid w:val="000D44B3"/>
    <w:rsid w:val="000E2225"/>
    <w:rsid w:val="00132945"/>
    <w:rsid w:val="00145D43"/>
    <w:rsid w:val="0015397C"/>
    <w:rsid w:val="00167B96"/>
    <w:rsid w:val="00174A71"/>
    <w:rsid w:val="00185693"/>
    <w:rsid w:val="00192C46"/>
    <w:rsid w:val="00196BB3"/>
    <w:rsid w:val="001A08B3"/>
    <w:rsid w:val="001A6C80"/>
    <w:rsid w:val="001A7B60"/>
    <w:rsid w:val="001B52F0"/>
    <w:rsid w:val="001B7A65"/>
    <w:rsid w:val="001E41F3"/>
    <w:rsid w:val="001F240C"/>
    <w:rsid w:val="00224047"/>
    <w:rsid w:val="002260A2"/>
    <w:rsid w:val="0024131B"/>
    <w:rsid w:val="00251D9F"/>
    <w:rsid w:val="002556D9"/>
    <w:rsid w:val="0026004D"/>
    <w:rsid w:val="002640DD"/>
    <w:rsid w:val="00275D12"/>
    <w:rsid w:val="00284FEB"/>
    <w:rsid w:val="002860C4"/>
    <w:rsid w:val="002A177E"/>
    <w:rsid w:val="002A6D63"/>
    <w:rsid w:val="002B5741"/>
    <w:rsid w:val="002C7230"/>
    <w:rsid w:val="002E472E"/>
    <w:rsid w:val="002E6CAD"/>
    <w:rsid w:val="002F6914"/>
    <w:rsid w:val="00305409"/>
    <w:rsid w:val="00315490"/>
    <w:rsid w:val="003169BC"/>
    <w:rsid w:val="003609EF"/>
    <w:rsid w:val="0036231A"/>
    <w:rsid w:val="00370DD7"/>
    <w:rsid w:val="00374DD4"/>
    <w:rsid w:val="00394563"/>
    <w:rsid w:val="00397FD9"/>
    <w:rsid w:val="003E1A36"/>
    <w:rsid w:val="003E2079"/>
    <w:rsid w:val="003E5437"/>
    <w:rsid w:val="0040043A"/>
    <w:rsid w:val="00410371"/>
    <w:rsid w:val="004242F1"/>
    <w:rsid w:val="00453290"/>
    <w:rsid w:val="004562CD"/>
    <w:rsid w:val="00456CEB"/>
    <w:rsid w:val="00457194"/>
    <w:rsid w:val="0048638A"/>
    <w:rsid w:val="00495D2F"/>
    <w:rsid w:val="004B2BF5"/>
    <w:rsid w:val="004B338B"/>
    <w:rsid w:val="004B5348"/>
    <w:rsid w:val="004B75B7"/>
    <w:rsid w:val="004C62D9"/>
    <w:rsid w:val="004E070C"/>
    <w:rsid w:val="00502A44"/>
    <w:rsid w:val="005141D9"/>
    <w:rsid w:val="0051580D"/>
    <w:rsid w:val="00517D9B"/>
    <w:rsid w:val="00533530"/>
    <w:rsid w:val="00535BE9"/>
    <w:rsid w:val="00540EAA"/>
    <w:rsid w:val="00543401"/>
    <w:rsid w:val="00547111"/>
    <w:rsid w:val="005543D9"/>
    <w:rsid w:val="0055636F"/>
    <w:rsid w:val="0056287C"/>
    <w:rsid w:val="00570A12"/>
    <w:rsid w:val="00572E0D"/>
    <w:rsid w:val="0057710E"/>
    <w:rsid w:val="00584ECB"/>
    <w:rsid w:val="00592D74"/>
    <w:rsid w:val="0059358F"/>
    <w:rsid w:val="00597E84"/>
    <w:rsid w:val="005A492E"/>
    <w:rsid w:val="005C6C85"/>
    <w:rsid w:val="005D51E1"/>
    <w:rsid w:val="005D538D"/>
    <w:rsid w:val="005E2C44"/>
    <w:rsid w:val="00607118"/>
    <w:rsid w:val="00614690"/>
    <w:rsid w:val="00621188"/>
    <w:rsid w:val="00621506"/>
    <w:rsid w:val="006257ED"/>
    <w:rsid w:val="00632D09"/>
    <w:rsid w:val="00644753"/>
    <w:rsid w:val="006518CB"/>
    <w:rsid w:val="00653DE4"/>
    <w:rsid w:val="00665C47"/>
    <w:rsid w:val="00695124"/>
    <w:rsid w:val="00695808"/>
    <w:rsid w:val="006A10B8"/>
    <w:rsid w:val="006B109E"/>
    <w:rsid w:val="006B3C83"/>
    <w:rsid w:val="006B3E19"/>
    <w:rsid w:val="006B46FB"/>
    <w:rsid w:val="006E21FB"/>
    <w:rsid w:val="006F20CA"/>
    <w:rsid w:val="006F42BE"/>
    <w:rsid w:val="007048A5"/>
    <w:rsid w:val="007250AF"/>
    <w:rsid w:val="00736206"/>
    <w:rsid w:val="00752AB9"/>
    <w:rsid w:val="00754FE7"/>
    <w:rsid w:val="007606AF"/>
    <w:rsid w:val="007630E3"/>
    <w:rsid w:val="00766022"/>
    <w:rsid w:val="0077581B"/>
    <w:rsid w:val="007920C7"/>
    <w:rsid w:val="00792342"/>
    <w:rsid w:val="007965F2"/>
    <w:rsid w:val="007977A8"/>
    <w:rsid w:val="007A5A98"/>
    <w:rsid w:val="007B512A"/>
    <w:rsid w:val="007C2097"/>
    <w:rsid w:val="007D6A07"/>
    <w:rsid w:val="007F7259"/>
    <w:rsid w:val="00801A14"/>
    <w:rsid w:val="008040A8"/>
    <w:rsid w:val="00811662"/>
    <w:rsid w:val="008279FA"/>
    <w:rsid w:val="00827E8E"/>
    <w:rsid w:val="008626E7"/>
    <w:rsid w:val="00862B5D"/>
    <w:rsid w:val="00863284"/>
    <w:rsid w:val="00870EE7"/>
    <w:rsid w:val="00872416"/>
    <w:rsid w:val="0088186A"/>
    <w:rsid w:val="008863B9"/>
    <w:rsid w:val="00890624"/>
    <w:rsid w:val="0089169E"/>
    <w:rsid w:val="008A45A6"/>
    <w:rsid w:val="008D3CCC"/>
    <w:rsid w:val="008E2433"/>
    <w:rsid w:val="008E3072"/>
    <w:rsid w:val="008F3789"/>
    <w:rsid w:val="008F686C"/>
    <w:rsid w:val="009077B7"/>
    <w:rsid w:val="00911B39"/>
    <w:rsid w:val="009148DE"/>
    <w:rsid w:val="0091612D"/>
    <w:rsid w:val="00916FCB"/>
    <w:rsid w:val="009171DD"/>
    <w:rsid w:val="00932048"/>
    <w:rsid w:val="00941E30"/>
    <w:rsid w:val="009531B0"/>
    <w:rsid w:val="00970E74"/>
    <w:rsid w:val="00972609"/>
    <w:rsid w:val="009741B3"/>
    <w:rsid w:val="009777D9"/>
    <w:rsid w:val="00981FC5"/>
    <w:rsid w:val="00984461"/>
    <w:rsid w:val="00985BF5"/>
    <w:rsid w:val="00985C70"/>
    <w:rsid w:val="00991B88"/>
    <w:rsid w:val="00992919"/>
    <w:rsid w:val="00997290"/>
    <w:rsid w:val="009972C8"/>
    <w:rsid w:val="009A5753"/>
    <w:rsid w:val="009A579D"/>
    <w:rsid w:val="009C49C7"/>
    <w:rsid w:val="009E3297"/>
    <w:rsid w:val="009E5F98"/>
    <w:rsid w:val="009F734F"/>
    <w:rsid w:val="00A04179"/>
    <w:rsid w:val="00A24008"/>
    <w:rsid w:val="00A246B6"/>
    <w:rsid w:val="00A277C6"/>
    <w:rsid w:val="00A41E10"/>
    <w:rsid w:val="00A45522"/>
    <w:rsid w:val="00A47E70"/>
    <w:rsid w:val="00A50CF0"/>
    <w:rsid w:val="00A5542A"/>
    <w:rsid w:val="00A6197F"/>
    <w:rsid w:val="00A65DCA"/>
    <w:rsid w:val="00A7671C"/>
    <w:rsid w:val="00A7687C"/>
    <w:rsid w:val="00A77B04"/>
    <w:rsid w:val="00AA2894"/>
    <w:rsid w:val="00AA2CBC"/>
    <w:rsid w:val="00AB64FE"/>
    <w:rsid w:val="00AC54ED"/>
    <w:rsid w:val="00AC5820"/>
    <w:rsid w:val="00AC5E1D"/>
    <w:rsid w:val="00AD1CD8"/>
    <w:rsid w:val="00AD26CD"/>
    <w:rsid w:val="00AD742D"/>
    <w:rsid w:val="00AE3811"/>
    <w:rsid w:val="00B00D71"/>
    <w:rsid w:val="00B258BB"/>
    <w:rsid w:val="00B4061B"/>
    <w:rsid w:val="00B611C1"/>
    <w:rsid w:val="00B65EE4"/>
    <w:rsid w:val="00B67B97"/>
    <w:rsid w:val="00B82EDA"/>
    <w:rsid w:val="00B91BA6"/>
    <w:rsid w:val="00B9548E"/>
    <w:rsid w:val="00B968C8"/>
    <w:rsid w:val="00BA1A31"/>
    <w:rsid w:val="00BA3EC5"/>
    <w:rsid w:val="00BA51D9"/>
    <w:rsid w:val="00BA64DD"/>
    <w:rsid w:val="00BB3537"/>
    <w:rsid w:val="00BB5DFC"/>
    <w:rsid w:val="00BC16E7"/>
    <w:rsid w:val="00BD279D"/>
    <w:rsid w:val="00BD45AE"/>
    <w:rsid w:val="00BD52BC"/>
    <w:rsid w:val="00BD6BB8"/>
    <w:rsid w:val="00BE475F"/>
    <w:rsid w:val="00BE636C"/>
    <w:rsid w:val="00BE7687"/>
    <w:rsid w:val="00BF55CD"/>
    <w:rsid w:val="00C00652"/>
    <w:rsid w:val="00C06F95"/>
    <w:rsid w:val="00C13B46"/>
    <w:rsid w:val="00C2744E"/>
    <w:rsid w:val="00C42AB1"/>
    <w:rsid w:val="00C66BA2"/>
    <w:rsid w:val="00C713C0"/>
    <w:rsid w:val="00C811B6"/>
    <w:rsid w:val="00C8443F"/>
    <w:rsid w:val="00C870F6"/>
    <w:rsid w:val="00C95985"/>
    <w:rsid w:val="00CC5026"/>
    <w:rsid w:val="00CC68D0"/>
    <w:rsid w:val="00CD346F"/>
    <w:rsid w:val="00D03F9A"/>
    <w:rsid w:val="00D06D51"/>
    <w:rsid w:val="00D24991"/>
    <w:rsid w:val="00D3046E"/>
    <w:rsid w:val="00D416B5"/>
    <w:rsid w:val="00D4276F"/>
    <w:rsid w:val="00D50255"/>
    <w:rsid w:val="00D64011"/>
    <w:rsid w:val="00D64EB9"/>
    <w:rsid w:val="00D66520"/>
    <w:rsid w:val="00D73E15"/>
    <w:rsid w:val="00D82EEF"/>
    <w:rsid w:val="00D84AE9"/>
    <w:rsid w:val="00D9124E"/>
    <w:rsid w:val="00DA2993"/>
    <w:rsid w:val="00DA3B1E"/>
    <w:rsid w:val="00DA678A"/>
    <w:rsid w:val="00DC5775"/>
    <w:rsid w:val="00DD3B56"/>
    <w:rsid w:val="00DE1EC4"/>
    <w:rsid w:val="00DE34CF"/>
    <w:rsid w:val="00DF0B48"/>
    <w:rsid w:val="00DF3DDC"/>
    <w:rsid w:val="00DF5471"/>
    <w:rsid w:val="00DF6935"/>
    <w:rsid w:val="00E026E5"/>
    <w:rsid w:val="00E13CFD"/>
    <w:rsid w:val="00E13F3D"/>
    <w:rsid w:val="00E22AED"/>
    <w:rsid w:val="00E22E59"/>
    <w:rsid w:val="00E2435A"/>
    <w:rsid w:val="00E345BB"/>
    <w:rsid w:val="00E34898"/>
    <w:rsid w:val="00E439D5"/>
    <w:rsid w:val="00E51848"/>
    <w:rsid w:val="00E52B31"/>
    <w:rsid w:val="00E87DF0"/>
    <w:rsid w:val="00E87FBB"/>
    <w:rsid w:val="00E97AB5"/>
    <w:rsid w:val="00EA44B4"/>
    <w:rsid w:val="00EB09B7"/>
    <w:rsid w:val="00EB0B49"/>
    <w:rsid w:val="00EB5B46"/>
    <w:rsid w:val="00EB5C9B"/>
    <w:rsid w:val="00EC150B"/>
    <w:rsid w:val="00EC1CBA"/>
    <w:rsid w:val="00EC3893"/>
    <w:rsid w:val="00EC7498"/>
    <w:rsid w:val="00ED051D"/>
    <w:rsid w:val="00ED32B0"/>
    <w:rsid w:val="00ED5010"/>
    <w:rsid w:val="00EE7D7C"/>
    <w:rsid w:val="00F00006"/>
    <w:rsid w:val="00F003E2"/>
    <w:rsid w:val="00F07550"/>
    <w:rsid w:val="00F14203"/>
    <w:rsid w:val="00F21A4C"/>
    <w:rsid w:val="00F23BEB"/>
    <w:rsid w:val="00F25D98"/>
    <w:rsid w:val="00F300FB"/>
    <w:rsid w:val="00F33787"/>
    <w:rsid w:val="00F65D57"/>
    <w:rsid w:val="00F75ADF"/>
    <w:rsid w:val="00FA4270"/>
    <w:rsid w:val="00FB4D85"/>
    <w:rsid w:val="00FB59ED"/>
    <w:rsid w:val="00FB6386"/>
    <w:rsid w:val="00FC2CB1"/>
    <w:rsid w:val="00FC2E36"/>
    <w:rsid w:val="00FC3357"/>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1703</TotalTime>
  <Pages>2</Pages>
  <Words>537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158</cp:revision>
  <cp:lastPrinted>1899-12-31T23:00:00Z</cp:lastPrinted>
  <dcterms:created xsi:type="dcterms:W3CDTF">2025-07-10T12:36:00Z</dcterms:created>
  <dcterms:modified xsi:type="dcterms:W3CDTF">2025-08-29T05:01:00Z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