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D749CB5"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913077">
        <w:rPr>
          <w:b/>
          <w:i/>
          <w:noProof/>
          <w:sz w:val="28"/>
        </w:rPr>
        <w:t>587</w:t>
      </w:r>
    </w:p>
    <w:p w14:paraId="7CB45193" w14:textId="588A3579"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sidRPr="00DF09FB">
        <w:rPr>
          <w:b/>
          <w:noProof/>
          <w:sz w:val="24"/>
        </w:rPr>
        <w:t>(Revision of C3-2</w:t>
      </w:r>
      <w:r w:rsidR="00FC0892">
        <w:rPr>
          <w:b/>
          <w:noProof/>
          <w:sz w:val="24"/>
        </w:rPr>
        <w:t>53</w:t>
      </w:r>
      <w:r w:rsidR="00913077">
        <w:rPr>
          <w:b/>
          <w:noProof/>
          <w:sz w:val="24"/>
        </w:rPr>
        <w:t>092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8D78FE"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EC150B">
                <w:rPr>
                  <w:b/>
                  <w:noProof/>
                  <w:sz w:val="28"/>
                </w:rPr>
                <w:t>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F1BF38" w:rsidR="001E41F3" w:rsidRPr="00410371" w:rsidRDefault="007630E3" w:rsidP="00547111">
            <w:pPr>
              <w:pStyle w:val="CRCoverPage"/>
              <w:spacing w:after="0"/>
              <w:rPr>
                <w:noProof/>
              </w:rPr>
            </w:pPr>
            <w:r>
              <w:rPr>
                <w:b/>
                <w:noProof/>
                <w:sz w:val="28"/>
              </w:rPr>
              <w:t>0</w:t>
            </w:r>
            <w:r w:rsidR="00FC0892">
              <w:rPr>
                <w:b/>
                <w:noProof/>
                <w:sz w:val="28"/>
              </w:rPr>
              <w:t>429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DED34F" w:rsidR="001E41F3" w:rsidRPr="00410371" w:rsidRDefault="0091307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7B75BA" w:rsidR="001E41F3" w:rsidRDefault="00736206">
            <w:pPr>
              <w:pStyle w:val="CRCoverPage"/>
              <w:spacing w:after="0"/>
              <w:ind w:left="100"/>
              <w:rPr>
                <w:noProof/>
              </w:rPr>
            </w:pPr>
            <w:r w:rsidRPr="00736206">
              <w:t xml:space="preserve">Digital Asset </w:t>
            </w:r>
            <w:r w:rsidR="00AE3811">
              <w:t xml:space="preserve">Profile management </w:t>
            </w:r>
            <w:r w:rsidR="000208BD">
              <w:t>API definition</w:t>
            </w:r>
            <w: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9C5E4D" w:rsidR="001E41F3" w:rsidRDefault="007920C7">
            <w:pPr>
              <w:pStyle w:val="CRCoverPage"/>
              <w:spacing w:after="0"/>
              <w:ind w:left="100"/>
              <w:rPr>
                <w:noProof/>
              </w:rPr>
            </w:pPr>
            <w:r>
              <w:rPr>
                <w:noProof/>
              </w:rPr>
              <w:t>Metaverse_A</w:t>
            </w:r>
            <w:r w:rsidR="00B50C18">
              <w:rPr>
                <w:noProof/>
              </w:rPr>
              <w:t>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A37F98" w:rsidR="001E41F3" w:rsidRDefault="004E070C">
            <w:pPr>
              <w:pStyle w:val="CRCoverPage"/>
              <w:spacing w:after="0"/>
              <w:ind w:left="100"/>
              <w:rPr>
                <w:noProof/>
              </w:rPr>
            </w:pPr>
            <w:fldSimple w:instr=" DOCPROPERTY  ResDate  \* MERGEFORMAT ">
              <w:r w:rsidR="00913077">
                <w:rPr>
                  <w:noProof/>
                </w:rPr>
                <w:t>29</w:t>
              </w:r>
              <w:r>
                <w:rPr>
                  <w:noProof/>
                </w:rPr>
                <w:t>-8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016495" w14:textId="0D105062" w:rsidR="00370DD7" w:rsidRDefault="00D73E15" w:rsidP="003A6D88">
            <w:pPr>
              <w:pStyle w:val="CRCoverPage"/>
              <w:spacing w:after="0"/>
            </w:pPr>
            <w:r>
              <w:rPr>
                <w:noProof/>
              </w:rPr>
              <w:t>As per TS 23.438 clause 8</w:t>
            </w:r>
            <w:r w:rsidR="00AE3811">
              <w:rPr>
                <w:noProof/>
              </w:rPr>
              <w:t>.2</w:t>
            </w:r>
            <w:r w:rsidR="00916FCB">
              <w:rPr>
                <w:noProof/>
              </w:rPr>
              <w:t xml:space="preserve"> explains </w:t>
            </w:r>
            <w:r w:rsidR="00916FCB" w:rsidRPr="007048A5">
              <w:rPr>
                <w:lang w:eastAsia="ja-JP"/>
              </w:rPr>
              <w:t>SS_DAProfileManagement</w:t>
            </w:r>
            <w:r w:rsidR="00916FCB">
              <w:rPr>
                <w:lang w:eastAsia="ja-JP"/>
              </w:rPr>
              <w:t xml:space="preserve">, </w:t>
            </w:r>
            <w:r w:rsidR="00916FCB">
              <w:t>API.</w:t>
            </w:r>
          </w:p>
          <w:p w14:paraId="2B2711D2" w14:textId="77777777" w:rsidR="003A6D88" w:rsidRDefault="003A6D88" w:rsidP="003A6D88">
            <w:pPr>
              <w:rPr>
                <w:rFonts w:ascii="Arial" w:hAnsi="Arial" w:cs="Arial"/>
              </w:rPr>
            </w:pPr>
          </w:p>
          <w:p w14:paraId="4350C5BB" w14:textId="5302BD5A" w:rsidR="003A6D88" w:rsidRDefault="003A6D88" w:rsidP="003A6D88">
            <w:pPr>
              <w:rPr>
                <w:rFonts w:ascii="Arial" w:hAnsi="Arial" w:cs="Arial"/>
              </w:rPr>
            </w:pPr>
            <w:r>
              <w:rPr>
                <w:rFonts w:ascii="Arial" w:hAnsi="Arial" w:cs="Arial"/>
              </w:rPr>
              <w:t xml:space="preserve">As per TS 22.156 clause 3.1, </w:t>
            </w:r>
          </w:p>
          <w:p w14:paraId="0CBE6995" w14:textId="77777777" w:rsidR="003A6D88" w:rsidRPr="003A6D88" w:rsidRDefault="003A6D88" w:rsidP="003A6D88">
            <w:r w:rsidRPr="004E66ED">
              <w:rPr>
                <w:b/>
              </w:rPr>
              <w:t>digital asset</w:t>
            </w:r>
            <w:r w:rsidRPr="004E66ED">
              <w:t>:</w:t>
            </w:r>
            <w:r>
              <w:t xml:space="preserve"> </w:t>
            </w:r>
            <w:r w:rsidRPr="004E66ED">
              <w:t xml:space="preserve">digitally stored information that is uniquely identifiable and can be used to realize value according to their licensing conditions and applicable regulations. Examples of digital assets include </w:t>
            </w:r>
            <w:r w:rsidRPr="003A6D88">
              <w:t xml:space="preserve">digital representation (avatar), software licenses, gift certificates, tokens and files (e.g., music files) that have been purchased. This is not an exhaustive list of examples. </w:t>
            </w:r>
          </w:p>
          <w:p w14:paraId="10B1F4D1" w14:textId="77777777" w:rsidR="00916FCB" w:rsidRDefault="00916FCB" w:rsidP="00827E8E">
            <w:pPr>
              <w:pStyle w:val="CRCoverPage"/>
              <w:spacing w:after="0"/>
              <w:ind w:left="100"/>
            </w:pPr>
          </w:p>
          <w:p w14:paraId="708AA7DE" w14:textId="7619CC01" w:rsidR="00916FCB" w:rsidRDefault="00916FCB" w:rsidP="00827E8E">
            <w:pPr>
              <w:pStyle w:val="CRCoverPage"/>
              <w:spacing w:after="0"/>
              <w:ind w:left="100"/>
              <w:rPr>
                <w:noProof/>
              </w:rPr>
            </w:pPr>
            <w:r>
              <w:t xml:space="preserve">The corresponding </w:t>
            </w:r>
            <w:r w:rsidR="003A286C">
              <w:t xml:space="preserve">API definition </w:t>
            </w:r>
            <w:r>
              <w:t>updates has to be done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8D38249" w:rsidR="00ED5010" w:rsidRDefault="00543401" w:rsidP="00ED5010">
            <w:pPr>
              <w:pStyle w:val="CRCoverPage"/>
              <w:spacing w:after="0"/>
              <w:ind w:left="100"/>
              <w:rPr>
                <w:noProof/>
              </w:rPr>
            </w:pPr>
            <w:r>
              <w:rPr>
                <w:noProof/>
              </w:rPr>
              <w:t xml:space="preserve">Digital Asset </w:t>
            </w:r>
            <w:r w:rsidR="00AE3811">
              <w:rPr>
                <w:noProof/>
              </w:rPr>
              <w:t>profile</w:t>
            </w:r>
            <w:r>
              <w:rPr>
                <w:noProof/>
              </w:rPr>
              <w:t xml:space="preserve"> services API </w:t>
            </w:r>
            <w:r w:rsidR="003A286C">
              <w:rPr>
                <w:noProof/>
              </w:rPr>
              <w:t>definition with resources and data models</w:t>
            </w:r>
            <w:r>
              <w:rPr>
                <w:noProof/>
              </w:rPr>
              <w:t xml:space="preserve"> are updated.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A05CB1" w14:textId="79571C6D" w:rsidR="00872416" w:rsidRDefault="00F33787" w:rsidP="00F14203">
            <w:pPr>
              <w:pStyle w:val="CRCoverPage"/>
              <w:spacing w:after="0"/>
              <w:ind w:left="100"/>
              <w:rPr>
                <w:rFonts w:cs="Arial"/>
              </w:rPr>
            </w:pPr>
            <w:r>
              <w:rPr>
                <w:rFonts w:cs="Arial"/>
              </w:rPr>
              <w:t xml:space="preserve">The new Digital asset </w:t>
            </w:r>
            <w:r w:rsidR="00AE3811">
              <w:rPr>
                <w:rFonts w:cs="Arial"/>
              </w:rPr>
              <w:t xml:space="preserve">profile </w:t>
            </w:r>
            <w:r>
              <w:rPr>
                <w:rFonts w:cs="Arial"/>
              </w:rPr>
              <w:t>API</w:t>
            </w:r>
            <w:r w:rsidR="003A286C">
              <w:rPr>
                <w:rFonts w:cs="Arial"/>
              </w:rPr>
              <w:t xml:space="preserve"> definition</w:t>
            </w:r>
            <w:r>
              <w:rPr>
                <w:rFonts w:cs="Arial"/>
              </w:rPr>
              <w:t xml:space="preserve"> </w:t>
            </w:r>
            <w:r w:rsidR="00AE3811">
              <w:rPr>
                <w:rFonts w:cs="Arial"/>
              </w:rPr>
              <w:t xml:space="preserve">is missing </w:t>
            </w:r>
            <w:r>
              <w:rPr>
                <w:rFonts w:cs="Arial"/>
              </w:rPr>
              <w:t>in stage 3.</w:t>
            </w:r>
          </w:p>
          <w:p w14:paraId="4DE3EB2D" w14:textId="77777777" w:rsidR="00F33787" w:rsidRDefault="00F33787" w:rsidP="00F14203">
            <w:pPr>
              <w:pStyle w:val="CRCoverPage"/>
              <w:spacing w:after="0"/>
              <w:ind w:left="100"/>
              <w:rPr>
                <w:rFonts w:cs="Arial"/>
              </w:rPr>
            </w:pPr>
          </w:p>
          <w:p w14:paraId="5C4BEB44" w14:textId="5AA58CCE" w:rsidR="00F33787" w:rsidRDefault="00F33787" w:rsidP="00F14203">
            <w:pPr>
              <w:pStyle w:val="CRCoverPage"/>
              <w:spacing w:after="0"/>
              <w:ind w:left="100"/>
              <w:rPr>
                <w:noProof/>
              </w:rPr>
            </w:pPr>
            <w:r>
              <w:rPr>
                <w:rFonts w:cs="Arial"/>
              </w:rPr>
              <w:t>Stage 3 is not inline with Stage 2.</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43A744" w:rsidR="00872416" w:rsidRDefault="003A286C" w:rsidP="00872416">
            <w:pPr>
              <w:pStyle w:val="CRCoverPage"/>
              <w:spacing w:after="0"/>
              <w:ind w:left="100"/>
              <w:rPr>
                <w:noProof/>
              </w:rPr>
            </w:pPr>
            <w:r>
              <w:rPr>
                <w:noProof/>
              </w:rPr>
              <w:t>7</w:t>
            </w:r>
            <w:r w:rsidR="00EC1CBA">
              <w:rPr>
                <w:noProof/>
              </w:rPr>
              <w:t>.1</w:t>
            </w:r>
            <w:r>
              <w:rPr>
                <w:noProof/>
              </w:rPr>
              <w:t>3</w:t>
            </w:r>
            <w:r w:rsidR="004B338B">
              <w:rPr>
                <w:noProof/>
              </w:rPr>
              <w:t xml:space="preserve">.1 </w:t>
            </w:r>
            <w:r w:rsidR="00EC1CBA">
              <w:rPr>
                <w:noProof/>
              </w:rPr>
              <w:t>&lt;new&gt;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5BE976" w:rsidR="00BE475F" w:rsidRDefault="00D73E15" w:rsidP="00D73E15">
            <w:pPr>
              <w:pStyle w:val="CRCoverPage"/>
              <w:spacing w:after="0"/>
              <w:rPr>
                <w:noProof/>
              </w:rPr>
            </w:pPr>
            <w:r>
              <w:rPr>
                <w:noProof/>
              </w:rPr>
              <w:t>This CR does not impact the OpenAPI descriptions defined in this specification.</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1F7FE087" w14:textId="4781FE4A" w:rsidR="00C30D13" w:rsidRPr="007C1AFD" w:rsidRDefault="00C30D13" w:rsidP="00C30D13">
      <w:pPr>
        <w:pStyle w:val="Heading3"/>
        <w:rPr>
          <w:ins w:id="1" w:author="Parthasarathi [Nokia]" w:date="2025-08-07T12:05:00Z" w16du:dateUtc="2025-08-07T06:35:00Z"/>
          <w:lang w:eastAsia="zh-CN"/>
        </w:rPr>
      </w:pPr>
      <w:bookmarkStart w:id="2" w:name="_Toc24868478"/>
      <w:bookmarkStart w:id="3" w:name="_Toc34153986"/>
      <w:bookmarkStart w:id="4" w:name="_Toc36040930"/>
      <w:bookmarkStart w:id="5" w:name="_Toc36041243"/>
      <w:bookmarkStart w:id="6" w:name="_Toc43196527"/>
      <w:bookmarkStart w:id="7" w:name="_Toc43481297"/>
      <w:bookmarkStart w:id="8" w:name="_Toc45134574"/>
      <w:bookmarkStart w:id="9" w:name="_Toc51189106"/>
      <w:bookmarkStart w:id="10" w:name="_Toc51763782"/>
      <w:bookmarkStart w:id="11" w:name="_Toc57206014"/>
      <w:bookmarkStart w:id="12" w:name="_Toc59019355"/>
      <w:bookmarkStart w:id="13" w:name="_Toc68170028"/>
      <w:bookmarkStart w:id="14" w:name="_Toc83234069"/>
      <w:bookmarkStart w:id="15" w:name="_Toc90661448"/>
      <w:bookmarkStart w:id="16" w:name="_Toc138754959"/>
      <w:bookmarkStart w:id="17" w:name="_Toc151885672"/>
      <w:bookmarkStart w:id="18" w:name="_Toc152075737"/>
      <w:bookmarkStart w:id="19" w:name="_Toc153793452"/>
      <w:bookmarkStart w:id="20" w:name="_Toc162006109"/>
      <w:bookmarkStart w:id="21" w:name="_Toc168479334"/>
      <w:bookmarkStart w:id="22" w:name="_Toc170158965"/>
      <w:bookmarkStart w:id="23" w:name="_Toc185512266"/>
      <w:bookmarkStart w:id="24" w:name="_Toc197339851"/>
      <w:bookmarkStart w:id="25" w:name="_Toc200967689"/>
      <w:ins w:id="26" w:author="Parthasarathi [Nokia]" w:date="2025-08-07T12:05:00Z" w16du:dateUtc="2025-08-07T06:35:00Z">
        <w:r w:rsidRPr="007C1AFD">
          <w:rPr>
            <w:lang w:eastAsia="zh-CN"/>
          </w:rPr>
          <w:t>7.</w:t>
        </w:r>
        <w:r w:rsidRPr="00C30D13">
          <w:rPr>
            <w:highlight w:val="yellow"/>
            <w:lang w:eastAsia="zh-CN"/>
          </w:rPr>
          <w:t>13</w:t>
        </w:r>
        <w:r w:rsidRPr="007C1AFD">
          <w:rPr>
            <w:lang w:eastAsia="zh-CN"/>
          </w:rPr>
          <w:t>.1</w:t>
        </w:r>
        <w:r w:rsidRPr="007C1AFD">
          <w:rPr>
            <w:lang w:eastAsia="zh-CN"/>
          </w:rPr>
          <w:tab/>
        </w:r>
      </w:ins>
      <w:ins w:id="27" w:author="Parthasarathi [Nokia]" w:date="2025-08-07T12:25:00Z" w16du:dateUtc="2025-08-07T06:55:00Z">
        <w:r w:rsidR="00BC484F" w:rsidRPr="003167FF">
          <w:t>SS_</w:t>
        </w:r>
        <w:r w:rsidR="00BC484F">
          <w:t xml:space="preserve">DAProfileManagement </w:t>
        </w:r>
      </w:ins>
      <w:ins w:id="28" w:author="Parthasarathi [Nokia]" w:date="2025-08-07T12:26:00Z" w16du:dateUtc="2025-08-07T06:56:00Z">
        <w:r w:rsidR="00BC484F">
          <w:t xml:space="preserve">Service </w:t>
        </w:r>
      </w:ins>
      <w:ins w:id="29" w:author="Parthasarathi [Nokia]" w:date="2025-08-07T12:05:00Z" w16du:dateUtc="2025-08-07T06:35:00Z">
        <w:r w:rsidRPr="007C1AFD">
          <w:rPr>
            <w:lang w:eastAsia="zh-CN"/>
          </w:rPr>
          <w:t>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ins>
    </w:p>
    <w:p w14:paraId="07D550D8" w14:textId="0BD74997" w:rsidR="00C30D13" w:rsidRPr="007C1AFD" w:rsidRDefault="00C30D13" w:rsidP="00C30D13">
      <w:pPr>
        <w:pStyle w:val="Heading4"/>
        <w:rPr>
          <w:ins w:id="30" w:author="Parthasarathi [Nokia]" w:date="2025-08-07T12:05:00Z" w16du:dateUtc="2025-08-07T06:35:00Z"/>
          <w:lang w:eastAsia="zh-CN"/>
        </w:rPr>
      </w:pPr>
      <w:bookmarkStart w:id="31" w:name="_Toc24868479"/>
      <w:bookmarkStart w:id="32" w:name="_Toc34153987"/>
      <w:bookmarkStart w:id="33" w:name="_Toc36040931"/>
      <w:bookmarkStart w:id="34" w:name="_Toc36041244"/>
      <w:bookmarkStart w:id="35" w:name="_Toc43196528"/>
      <w:bookmarkStart w:id="36" w:name="_Toc43481298"/>
      <w:bookmarkStart w:id="37" w:name="_Toc45134575"/>
      <w:bookmarkStart w:id="38" w:name="_Toc51189107"/>
      <w:bookmarkStart w:id="39" w:name="_Toc51763783"/>
      <w:bookmarkStart w:id="40" w:name="_Toc57206015"/>
      <w:bookmarkStart w:id="41" w:name="_Toc59019356"/>
      <w:bookmarkStart w:id="42" w:name="_Toc68170029"/>
      <w:bookmarkStart w:id="43" w:name="_Toc83234070"/>
      <w:bookmarkStart w:id="44" w:name="_Toc90661449"/>
      <w:bookmarkStart w:id="45" w:name="_Toc138754960"/>
      <w:bookmarkStart w:id="46" w:name="_Toc151885673"/>
      <w:bookmarkStart w:id="47" w:name="_Toc152075738"/>
      <w:bookmarkStart w:id="48" w:name="_Toc153793453"/>
      <w:bookmarkStart w:id="49" w:name="_Toc162006110"/>
      <w:bookmarkStart w:id="50" w:name="_Toc168479335"/>
      <w:bookmarkStart w:id="51" w:name="_Toc170158966"/>
      <w:bookmarkStart w:id="52" w:name="_Toc185512267"/>
      <w:bookmarkStart w:id="53" w:name="_Toc197339852"/>
      <w:bookmarkStart w:id="54" w:name="_Toc200967690"/>
      <w:ins w:id="55" w:author="Parthasarathi [Nokia]" w:date="2025-08-07T12:05:00Z" w16du:dateUtc="2025-08-07T06:35:00Z">
        <w:r w:rsidRPr="007C1AFD">
          <w:rPr>
            <w:lang w:eastAsia="zh-CN"/>
          </w:rPr>
          <w:t>7.</w:t>
        </w:r>
        <w:r w:rsidRPr="00AF19F3">
          <w:rPr>
            <w:highlight w:val="yellow"/>
            <w:lang w:eastAsia="zh-CN"/>
          </w:rPr>
          <w:t>13</w:t>
        </w:r>
        <w:r w:rsidRPr="007C1AFD">
          <w:rPr>
            <w:lang w:eastAsia="zh-CN"/>
          </w:rPr>
          <w:t>.1.1</w:t>
        </w:r>
        <w:r w:rsidRPr="007C1AFD">
          <w:rPr>
            <w:lang w:eastAsia="zh-CN"/>
          </w:rPr>
          <w:tab/>
        </w:r>
      </w:ins>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ins w:id="56" w:author="Parthasarathi [Nokia]" w:date="2025-08-07T12:27:00Z" w16du:dateUtc="2025-08-07T06:57:00Z">
        <w:r w:rsidR="00BC484F">
          <w:rPr>
            <w:lang w:eastAsia="zh-CN"/>
          </w:rPr>
          <w:t>Introduction</w:t>
        </w:r>
      </w:ins>
    </w:p>
    <w:p w14:paraId="1D8B31FB" w14:textId="1F00A97F" w:rsidR="00C30D13" w:rsidRPr="007C1AFD" w:rsidRDefault="00C30D13" w:rsidP="00C30D13">
      <w:pPr>
        <w:rPr>
          <w:ins w:id="57" w:author="Parthasarathi [Nokia]" w:date="2025-08-07T12:05:00Z" w16du:dateUtc="2025-08-07T06:35:00Z"/>
          <w:noProof/>
          <w:lang w:eastAsia="zh-CN"/>
        </w:rPr>
      </w:pPr>
      <w:ins w:id="58" w:author="Parthasarathi [Nokia]" w:date="2025-08-07T12:05:00Z" w16du:dateUtc="2025-08-07T06:35:00Z">
        <w:r w:rsidRPr="007C1AFD">
          <w:rPr>
            <w:noProof/>
          </w:rPr>
          <w:t xml:space="preserve">The </w:t>
        </w:r>
      </w:ins>
      <w:ins w:id="59" w:author="Parthasarathi [Nokia]" w:date="2025-08-07T12:27:00Z" w16du:dateUtc="2025-08-07T06:57:00Z">
        <w:r w:rsidR="00BC484F" w:rsidRPr="003167FF">
          <w:t>SS_</w:t>
        </w:r>
        <w:r w:rsidR="00BC484F">
          <w:t xml:space="preserve">DAProfileManagement </w:t>
        </w:r>
      </w:ins>
      <w:ins w:id="60" w:author="Parthasarathi [Nokia]" w:date="2025-08-07T12:05:00Z" w16du:dateUtc="2025-08-07T06:35:00Z">
        <w:r w:rsidRPr="007C1AFD">
          <w:rPr>
            <w:noProof/>
          </w:rPr>
          <w:t xml:space="preserve">service shall use the </w:t>
        </w:r>
      </w:ins>
      <w:ins w:id="61" w:author="Parthasarathi [Nokia]" w:date="2025-08-07T12:27:00Z" w16du:dateUtc="2025-08-07T06:57:00Z">
        <w:r w:rsidR="00BC484F" w:rsidRPr="003167FF">
          <w:t>SS_</w:t>
        </w:r>
        <w:r w:rsidR="00BC484F">
          <w:t xml:space="preserve">DAProfileManagement </w:t>
        </w:r>
      </w:ins>
      <w:ins w:id="62" w:author="Parthasarathi [Nokia]" w:date="2025-08-07T12:05:00Z" w16du:dateUtc="2025-08-07T06:35:00Z">
        <w:r w:rsidRPr="007C1AFD">
          <w:t>API</w:t>
        </w:r>
        <w:r w:rsidRPr="007C1AFD">
          <w:rPr>
            <w:noProof/>
            <w:lang w:eastAsia="zh-CN"/>
          </w:rPr>
          <w:t>.</w:t>
        </w:r>
      </w:ins>
    </w:p>
    <w:p w14:paraId="0E5ABA7C" w14:textId="3A092A64" w:rsidR="00FB6628" w:rsidRDefault="00FB6628" w:rsidP="00FB6628">
      <w:pPr>
        <w:rPr>
          <w:ins w:id="63" w:author="Parthasarathi [Nokia]" w:date="2025-08-07T12:31:00Z" w16du:dateUtc="2025-08-07T07:01:00Z"/>
          <w:noProof/>
          <w:lang w:eastAsia="zh-CN"/>
        </w:rPr>
      </w:pPr>
      <w:ins w:id="64" w:author="Parthasarathi [Nokia]" w:date="2025-08-07T12:31:00Z" w16du:dateUtc="2025-08-07T07:01:00Z">
        <w:r>
          <w:rPr>
            <w:rFonts w:hint="eastAsia"/>
            <w:noProof/>
            <w:lang w:eastAsia="zh-CN"/>
          </w:rPr>
          <w:t xml:space="preserve">The API URI of the </w:t>
        </w:r>
        <w:r w:rsidRPr="003167FF">
          <w:t>SS_</w:t>
        </w:r>
        <w:r>
          <w:t xml:space="preserve">DAProfileManagement </w:t>
        </w:r>
        <w:r w:rsidRPr="00E23840">
          <w:rPr>
            <w:noProof/>
            <w:lang w:eastAsia="zh-CN"/>
          </w:rPr>
          <w:t>API</w:t>
        </w:r>
        <w:r>
          <w:rPr>
            <w:rFonts w:hint="eastAsia"/>
            <w:noProof/>
            <w:lang w:eastAsia="zh-CN"/>
          </w:rPr>
          <w:t xml:space="preserve"> shall be:</w:t>
        </w:r>
      </w:ins>
    </w:p>
    <w:p w14:paraId="49B0DB92" w14:textId="77777777" w:rsidR="00FB6628" w:rsidRPr="00E23840" w:rsidRDefault="00FB6628" w:rsidP="00FB6628">
      <w:pPr>
        <w:rPr>
          <w:ins w:id="65" w:author="Parthasarathi [Nokia]" w:date="2025-08-07T12:31:00Z" w16du:dateUtc="2025-08-07T07:01:00Z"/>
          <w:noProof/>
          <w:lang w:eastAsia="zh-CN"/>
        </w:rPr>
      </w:pPr>
      <w:ins w:id="66" w:author="Parthasarathi [Nokia]" w:date="2025-08-07T12:31:00Z" w16du:dateUtc="2025-08-07T07:01: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20E4568B" w14:textId="75EE5184" w:rsidR="00FB6628" w:rsidRDefault="00FB6628" w:rsidP="00FB6628">
      <w:pPr>
        <w:rPr>
          <w:ins w:id="67" w:author="Parthasarathi [Nokia]" w:date="2025-08-07T12:31:00Z" w16du:dateUtc="2025-08-07T07:01:00Z"/>
          <w:noProof/>
          <w:lang w:eastAsia="zh-CN"/>
        </w:rPr>
      </w:pPr>
      <w:ins w:id="68" w:author="Parthasarathi [Nokia]" w:date="2025-08-07T12:31:00Z" w16du:dateUtc="2025-08-07T07:01:00Z">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6.5, i.e.:</w:t>
        </w:r>
      </w:ins>
    </w:p>
    <w:p w14:paraId="72D8D88D" w14:textId="77777777" w:rsidR="00FB6628" w:rsidRDefault="00FB6628" w:rsidP="00FB6628">
      <w:pPr>
        <w:rPr>
          <w:ins w:id="69" w:author="Parthasarathi [Nokia]" w:date="2025-08-07T12:31:00Z" w16du:dateUtc="2025-08-07T07:01:00Z"/>
          <w:b/>
          <w:noProof/>
        </w:rPr>
      </w:pPr>
      <w:ins w:id="70" w:author="Parthasarathi [Nokia]" w:date="2025-08-07T12:31:00Z" w16du:dateUtc="2025-08-07T07:01:00Z">
        <w:r>
          <w:rPr>
            <w:b/>
            <w:noProof/>
          </w:rPr>
          <w:t>{apiRoot}/&lt;apiName&gt;/&lt;apiVersion&gt;/&lt;apiSpecificSuffixes&gt;</w:t>
        </w:r>
      </w:ins>
    </w:p>
    <w:p w14:paraId="03F8930F" w14:textId="77777777" w:rsidR="00FB6628" w:rsidRDefault="00FB6628" w:rsidP="00FB6628">
      <w:pPr>
        <w:rPr>
          <w:ins w:id="71" w:author="Parthasarathi [Nokia]" w:date="2025-08-07T12:31:00Z" w16du:dateUtc="2025-08-07T07:01:00Z"/>
          <w:noProof/>
          <w:lang w:eastAsia="zh-CN"/>
        </w:rPr>
      </w:pPr>
      <w:ins w:id="72" w:author="Parthasarathi [Nokia]" w:date="2025-08-07T12:31:00Z" w16du:dateUtc="2025-08-07T07:01:00Z">
        <w:r>
          <w:rPr>
            <w:noProof/>
            <w:lang w:eastAsia="zh-CN"/>
          </w:rPr>
          <w:t>with the following components:</w:t>
        </w:r>
      </w:ins>
    </w:p>
    <w:p w14:paraId="6516C88B" w14:textId="4ED5FE7A" w:rsidR="000311D0" w:rsidRDefault="000311D0" w:rsidP="000311D0">
      <w:pPr>
        <w:pStyle w:val="B10"/>
        <w:rPr>
          <w:ins w:id="73" w:author="Parthasarathi [Nokia]" w:date="2025-08-07T12:32:00Z" w16du:dateUtc="2025-08-07T07:02:00Z"/>
          <w:noProof/>
          <w:lang w:eastAsia="zh-CN"/>
        </w:rPr>
      </w:pPr>
      <w:ins w:id="74" w:author="Parthasarathi [Nokia]" w:date="2025-08-07T12:32:00Z" w16du:dateUtc="2025-08-07T07:02:00Z">
        <w:r>
          <w:rPr>
            <w:noProof/>
            <w:lang w:eastAsia="zh-CN"/>
          </w:rPr>
          <w:t>-</w:t>
        </w:r>
        <w:r>
          <w:rPr>
            <w:noProof/>
            <w:lang w:eastAsia="zh-CN"/>
          </w:rPr>
          <w:tab/>
          <w:t xml:space="preserve">The </w:t>
        </w:r>
        <w:r>
          <w:rPr>
            <w:noProof/>
          </w:rPr>
          <w:t xml:space="preserve">{apiRoot} shall be set as described in </w:t>
        </w:r>
        <w:r w:rsidRPr="00585CA6">
          <w:rPr>
            <w:noProof/>
            <w:lang w:eastAsia="zh-CN"/>
          </w:rPr>
          <w:t>clause 6.5</w:t>
        </w:r>
        <w:r>
          <w:rPr>
            <w:noProof/>
            <w:lang w:eastAsia="zh-CN"/>
          </w:rPr>
          <w:t>.</w:t>
        </w:r>
      </w:ins>
    </w:p>
    <w:p w14:paraId="7C8C627B" w14:textId="46D45AFA" w:rsidR="00C30D13" w:rsidRPr="007C1AFD" w:rsidRDefault="00C30D13" w:rsidP="00C30D13">
      <w:pPr>
        <w:pStyle w:val="B10"/>
        <w:rPr>
          <w:ins w:id="75" w:author="Parthasarathi [Nokia]" w:date="2025-08-07T12:05:00Z" w16du:dateUtc="2025-08-07T06:35:00Z"/>
        </w:rPr>
      </w:pPr>
      <w:ins w:id="76" w:author="Parthasarathi [Nokia]" w:date="2025-08-07T12:05:00Z" w16du:dateUtc="2025-08-07T06:35:00Z">
        <w:r w:rsidRPr="007C1AFD">
          <w:rPr>
            <w:lang w:eastAsia="zh-CN"/>
          </w:rPr>
          <w:t>-</w:t>
        </w:r>
        <w:r w:rsidRPr="007C1AFD">
          <w:rPr>
            <w:lang w:eastAsia="zh-CN"/>
          </w:rPr>
          <w:tab/>
          <w:t xml:space="preserve">The </w:t>
        </w:r>
        <w:r w:rsidRPr="007C1AFD">
          <w:t>&lt;apiName&gt;</w:t>
        </w:r>
        <w:r w:rsidRPr="007C1AFD">
          <w:rPr>
            <w:b/>
          </w:rPr>
          <w:t xml:space="preserve"> </w:t>
        </w:r>
        <w:r w:rsidRPr="007C1AFD">
          <w:t>shall be "ss-</w:t>
        </w:r>
      </w:ins>
      <w:ins w:id="77" w:author="Parthasarathi [Nokia]" w:date="2025-08-07T12:33:00Z" w16du:dateUtc="2025-08-07T07:03:00Z">
        <w:r w:rsidR="00456CA3">
          <w:t>da</w:t>
        </w:r>
      </w:ins>
      <w:ins w:id="78" w:author="Parthasarathi [Nokia]" w:date="2025-08-28T10:09:00Z" w16du:dateUtc="2025-08-28T04:39:00Z">
        <w:r w:rsidR="00EF1816">
          <w:t>-</w:t>
        </w:r>
      </w:ins>
      <w:ins w:id="79" w:author="Parthasarathi [Nokia]" w:date="2025-08-07T12:33:00Z" w16du:dateUtc="2025-08-07T07:03:00Z">
        <w:r w:rsidR="00456CA3">
          <w:t>pm</w:t>
        </w:r>
      </w:ins>
      <w:ins w:id="80" w:author="Parthasarathi [Nokia]" w:date="2025-08-07T12:05:00Z" w16du:dateUtc="2025-08-07T06:35:00Z">
        <w:r w:rsidRPr="007C1AFD">
          <w:t>".</w:t>
        </w:r>
      </w:ins>
    </w:p>
    <w:p w14:paraId="30AB00B9" w14:textId="77777777" w:rsidR="00C30D13" w:rsidRPr="007C1AFD" w:rsidRDefault="00C30D13" w:rsidP="00C30D13">
      <w:pPr>
        <w:pStyle w:val="B10"/>
        <w:rPr>
          <w:ins w:id="81" w:author="Parthasarathi [Nokia]" w:date="2025-08-07T12:05:00Z" w16du:dateUtc="2025-08-07T06:35:00Z"/>
        </w:rPr>
      </w:pPr>
      <w:ins w:id="82" w:author="Parthasarathi [Nokia]" w:date="2025-08-07T12:05:00Z" w16du:dateUtc="2025-08-07T06:35:00Z">
        <w:r w:rsidRPr="007C1AFD">
          <w:t>-</w:t>
        </w:r>
        <w:r w:rsidRPr="007C1AFD">
          <w:tab/>
          <w:t>The &lt;apiVersion&gt; shall be "v1".</w:t>
        </w:r>
      </w:ins>
    </w:p>
    <w:p w14:paraId="2B477A06" w14:textId="5F546481" w:rsidR="00C30D13" w:rsidRDefault="00C30D13" w:rsidP="00C30D13">
      <w:pPr>
        <w:pStyle w:val="B10"/>
        <w:rPr>
          <w:ins w:id="83" w:author="Parthasarathi [Nokia]" w:date="2025-08-07T12:35:00Z" w16du:dateUtc="2025-08-07T07:05:00Z"/>
          <w:lang w:eastAsia="zh-CN"/>
        </w:rPr>
      </w:pPr>
      <w:ins w:id="84" w:author="Parthasarathi [Nokia]" w:date="2025-08-07T12:05:00Z" w16du:dateUtc="2025-08-07T06:35:00Z">
        <w:r w:rsidRPr="007C1AFD">
          <w:t>-</w:t>
        </w:r>
        <w:r w:rsidRPr="007C1AFD">
          <w:tab/>
          <w:t>The &lt;apiSpecificSuffixes&gt; shall be set as described in clause</w:t>
        </w:r>
        <w:r w:rsidRPr="007C1AFD">
          <w:rPr>
            <w:lang w:eastAsia="zh-CN"/>
          </w:rPr>
          <w:t> </w:t>
        </w:r>
      </w:ins>
      <w:ins w:id="85" w:author="Parthasarathi [Nokia]" w:date="2025-08-07T12:34:00Z" w16du:dateUtc="2025-08-07T07:04:00Z">
        <w:r w:rsidR="00456CA3">
          <w:rPr>
            <w:lang w:eastAsia="zh-CN"/>
          </w:rPr>
          <w:t>6.5</w:t>
        </w:r>
      </w:ins>
      <w:ins w:id="86" w:author="Parthasarathi [Nokia]" w:date="2025-08-07T12:05:00Z" w16du:dateUtc="2025-08-07T06:35:00Z">
        <w:r w:rsidRPr="007C1AFD">
          <w:rPr>
            <w:lang w:eastAsia="zh-CN"/>
          </w:rPr>
          <w:t>.</w:t>
        </w:r>
      </w:ins>
    </w:p>
    <w:p w14:paraId="4AFD231B" w14:textId="2DBC1C49" w:rsidR="00456CA3" w:rsidRPr="007C1AFD" w:rsidRDefault="00456CA3" w:rsidP="00456CA3">
      <w:pPr>
        <w:pStyle w:val="NO"/>
        <w:rPr>
          <w:ins w:id="87" w:author="Parthasarathi [Nokia]" w:date="2025-08-07T12:05:00Z" w16du:dateUtc="2025-08-07T06:35:00Z"/>
          <w:lang w:eastAsia="zh-CN"/>
        </w:rPr>
      </w:pPr>
      <w:ins w:id="88" w:author="Parthasarathi [Nokia]" w:date="2025-08-07T12:35:00Z" w16du:dateUtc="2025-08-07T07:05:00Z">
        <w:r>
          <w:t>NOTE:</w:t>
        </w:r>
        <w:r>
          <w:tab/>
          <w:t>When 3GPP TS 29.122 [2] is referenced for the common protocol and interface aspects for API definition in the clauses under clause 5, the DA server takes the role of the SCEF and the service consumer takes the role of the SCS/AS.</w:t>
        </w:r>
      </w:ins>
    </w:p>
    <w:p w14:paraId="0C2B56E9" w14:textId="0ECD8D7E" w:rsidR="00414A31" w:rsidRDefault="00645112" w:rsidP="00414A31">
      <w:pPr>
        <w:pStyle w:val="Heading4"/>
        <w:rPr>
          <w:ins w:id="89" w:author="Parthasarathi [Nokia]" w:date="2025-08-07T12:38:00Z" w16du:dateUtc="2025-08-07T07:08:00Z"/>
        </w:rPr>
      </w:pPr>
      <w:bookmarkStart w:id="90" w:name="_Toc130662191"/>
      <w:bookmarkStart w:id="91" w:name="_Toc191382279"/>
      <w:bookmarkStart w:id="92" w:name="_Toc191627409"/>
      <w:bookmarkStart w:id="93" w:name="_Toc199274478"/>
      <w:bookmarkStart w:id="94" w:name="_Toc24868480"/>
      <w:bookmarkStart w:id="95" w:name="_Toc34153988"/>
      <w:bookmarkStart w:id="96" w:name="_Toc36040932"/>
      <w:bookmarkStart w:id="97" w:name="_Toc36041245"/>
      <w:bookmarkStart w:id="98" w:name="_Toc43196529"/>
      <w:bookmarkStart w:id="99" w:name="_Toc43481299"/>
      <w:bookmarkStart w:id="100" w:name="_Toc45134576"/>
      <w:bookmarkStart w:id="101" w:name="_Toc51189108"/>
      <w:bookmarkStart w:id="102" w:name="_Toc51763784"/>
      <w:bookmarkStart w:id="103" w:name="_Toc57206016"/>
      <w:bookmarkStart w:id="104" w:name="_Toc59019357"/>
      <w:bookmarkStart w:id="105" w:name="_Toc68170030"/>
      <w:bookmarkStart w:id="106" w:name="_Toc83234071"/>
      <w:bookmarkStart w:id="107" w:name="_Toc90661450"/>
      <w:bookmarkStart w:id="108" w:name="_Toc138754961"/>
      <w:bookmarkStart w:id="109" w:name="_Toc151885674"/>
      <w:bookmarkStart w:id="110" w:name="_Toc152075739"/>
      <w:bookmarkStart w:id="111" w:name="_Toc153793454"/>
      <w:bookmarkStart w:id="112" w:name="_Toc162006111"/>
      <w:bookmarkStart w:id="113" w:name="_Toc168479336"/>
      <w:bookmarkStart w:id="114" w:name="_Toc170158967"/>
      <w:bookmarkStart w:id="115" w:name="_Toc185512268"/>
      <w:bookmarkStart w:id="116" w:name="_Toc197339853"/>
      <w:bookmarkStart w:id="117" w:name="_Toc200967691"/>
      <w:ins w:id="118" w:author="Parthasarathi [Nokia]" w:date="2025-08-07T13:52:00Z" w16du:dateUtc="2025-08-07T08:22:00Z">
        <w:r>
          <w:t>7.13.1.2</w:t>
        </w:r>
      </w:ins>
      <w:ins w:id="119" w:author="Parthasarathi [Nokia]" w:date="2025-08-07T12:38:00Z" w16du:dateUtc="2025-08-07T07:08:00Z">
        <w:r w:rsidR="00414A31">
          <w:tab/>
          <w:t>Usage of HTTP</w:t>
        </w:r>
        <w:bookmarkEnd w:id="90"/>
        <w:r w:rsidR="00414A31">
          <w:t xml:space="preserve"> and common API related aspects</w:t>
        </w:r>
        <w:bookmarkEnd w:id="91"/>
        <w:bookmarkEnd w:id="92"/>
        <w:bookmarkEnd w:id="93"/>
      </w:ins>
    </w:p>
    <w:p w14:paraId="75B1E5B5" w14:textId="2111CADE" w:rsidR="00414A31" w:rsidRPr="001F47A6" w:rsidRDefault="00414A31" w:rsidP="00414A31">
      <w:pPr>
        <w:rPr>
          <w:ins w:id="120" w:author="Parthasarathi [Nokia]" w:date="2025-08-07T12:38:00Z" w16du:dateUtc="2025-08-07T07:08:00Z"/>
        </w:rPr>
      </w:pPr>
      <w:ins w:id="121" w:author="Parthasarathi [Nokia]" w:date="2025-08-07T12:38:00Z" w16du:dateUtc="2025-08-07T07:08:00Z">
        <w:r>
          <w:t xml:space="preserve">The provisions of </w:t>
        </w:r>
        <w:r>
          <w:rPr>
            <w:noProof/>
            <w:lang w:eastAsia="zh-CN"/>
          </w:rPr>
          <w:t xml:space="preserve">clause 6.3 </w:t>
        </w:r>
        <w:r>
          <w:t xml:space="preserve">shall apply for the </w:t>
        </w:r>
      </w:ins>
      <w:ins w:id="122" w:author="Parthasarathi [Nokia]" w:date="2025-08-07T12:39:00Z" w16du:dateUtc="2025-08-07T07:09:00Z">
        <w:r w:rsidRPr="003167FF">
          <w:t>SS_</w:t>
        </w:r>
        <w:r>
          <w:t xml:space="preserve">DAProfileManagement </w:t>
        </w:r>
      </w:ins>
      <w:ins w:id="123" w:author="Parthasarathi [Nokia]" w:date="2025-08-07T12:38:00Z" w16du:dateUtc="2025-08-07T07:08:00Z">
        <w:r w:rsidRPr="00E23840">
          <w:rPr>
            <w:noProof/>
            <w:lang w:eastAsia="zh-CN"/>
          </w:rPr>
          <w:t>API</w:t>
        </w:r>
        <w:r>
          <w:rPr>
            <w:noProof/>
            <w:lang w:eastAsia="zh-CN"/>
          </w:rPr>
          <w:t>.</w:t>
        </w:r>
      </w:ins>
    </w:p>
    <w:p w14:paraId="7020F039" w14:textId="7612C105" w:rsidR="00C30D13" w:rsidRPr="007C1AFD" w:rsidRDefault="00C30D13" w:rsidP="00C30D13">
      <w:pPr>
        <w:pStyle w:val="Heading4"/>
        <w:rPr>
          <w:ins w:id="124" w:author="Parthasarathi [Nokia]" w:date="2025-08-07T12:05:00Z" w16du:dateUtc="2025-08-07T06:35:00Z"/>
          <w:lang w:eastAsia="zh-CN"/>
        </w:rPr>
      </w:pPr>
      <w:ins w:id="125" w:author="Parthasarathi [Nokia]" w:date="2025-08-07T12:05:00Z" w16du:dateUtc="2025-08-07T06:35:00Z">
        <w:r w:rsidRPr="007C1AFD">
          <w:rPr>
            <w:lang w:eastAsia="zh-CN"/>
          </w:rPr>
          <w:t>7.</w:t>
        </w:r>
        <w:r w:rsidRPr="00F16E4D">
          <w:rPr>
            <w:highlight w:val="yellow"/>
            <w:lang w:eastAsia="zh-CN"/>
          </w:rPr>
          <w:t>1</w:t>
        </w:r>
      </w:ins>
      <w:ins w:id="126" w:author="Parthasarathi [Nokia]" w:date="2025-08-07T12:36:00Z" w16du:dateUtc="2025-08-07T07:06:00Z">
        <w:r w:rsidR="00F16E4D" w:rsidRPr="00F16E4D">
          <w:rPr>
            <w:highlight w:val="yellow"/>
            <w:lang w:eastAsia="zh-CN"/>
          </w:rPr>
          <w:t>3</w:t>
        </w:r>
      </w:ins>
      <w:ins w:id="127" w:author="Parthasarathi [Nokia]" w:date="2025-08-07T12:05:00Z" w16du:dateUtc="2025-08-07T06:35:00Z">
        <w:r w:rsidRPr="007C1AFD">
          <w:rPr>
            <w:lang w:eastAsia="zh-CN"/>
          </w:rPr>
          <w:t>.1.</w:t>
        </w:r>
      </w:ins>
      <w:ins w:id="128" w:author="Parthasarathi [Nokia]" w:date="2025-08-07T12:39:00Z" w16du:dateUtc="2025-08-07T07:09:00Z">
        <w:r w:rsidR="00683B8D">
          <w:rPr>
            <w:lang w:eastAsia="zh-CN"/>
          </w:rPr>
          <w:t>3</w:t>
        </w:r>
      </w:ins>
      <w:ins w:id="129" w:author="Parthasarathi [Nokia]" w:date="2025-08-07T12:05:00Z" w16du:dateUtc="2025-08-07T06:35:00Z">
        <w:r w:rsidRPr="007C1AFD">
          <w:rPr>
            <w:lang w:eastAsia="zh-CN"/>
          </w:rPr>
          <w:tab/>
          <w:t>Resources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ins>
    </w:p>
    <w:p w14:paraId="3AACB5D1" w14:textId="6C15A38A" w:rsidR="00C30D13" w:rsidRDefault="00C30D13" w:rsidP="00C30D13">
      <w:pPr>
        <w:pStyle w:val="Heading5"/>
        <w:rPr>
          <w:ins w:id="130" w:author="Parthasarathi [Nokia]" w:date="2025-08-07T12:05:00Z" w16du:dateUtc="2025-08-07T06:35:00Z"/>
          <w:lang w:eastAsia="zh-CN"/>
        </w:rPr>
      </w:pPr>
      <w:bookmarkStart w:id="131" w:name="_Toc24868481"/>
      <w:bookmarkStart w:id="132" w:name="_Toc34153989"/>
      <w:bookmarkStart w:id="133" w:name="_Toc36040933"/>
      <w:bookmarkStart w:id="134" w:name="_Toc36041246"/>
      <w:bookmarkStart w:id="135" w:name="_Toc43196530"/>
      <w:bookmarkStart w:id="136" w:name="_Toc43481300"/>
      <w:bookmarkStart w:id="137" w:name="_Toc45134577"/>
      <w:bookmarkStart w:id="138" w:name="_Toc51189109"/>
      <w:bookmarkStart w:id="139" w:name="_Toc51763785"/>
      <w:bookmarkStart w:id="140" w:name="_Toc57206017"/>
      <w:bookmarkStart w:id="141" w:name="_Toc59019358"/>
      <w:bookmarkStart w:id="142" w:name="_Toc68170031"/>
      <w:bookmarkStart w:id="143" w:name="_Toc83234072"/>
      <w:bookmarkStart w:id="144" w:name="_Toc90661451"/>
      <w:bookmarkStart w:id="145" w:name="_Toc138754962"/>
      <w:bookmarkStart w:id="146" w:name="_Toc151885675"/>
      <w:bookmarkStart w:id="147" w:name="_Toc152075740"/>
      <w:bookmarkStart w:id="148" w:name="_Toc153793455"/>
      <w:bookmarkStart w:id="149" w:name="_Toc162006112"/>
      <w:bookmarkStart w:id="150" w:name="_Toc168479337"/>
      <w:bookmarkStart w:id="151" w:name="_Toc170158968"/>
      <w:bookmarkStart w:id="152" w:name="_Toc185512269"/>
      <w:bookmarkStart w:id="153" w:name="_Toc197339854"/>
      <w:bookmarkStart w:id="154" w:name="_Toc200967692"/>
      <w:ins w:id="155" w:author="Parthasarathi [Nokia]" w:date="2025-08-07T12:05:00Z" w16du:dateUtc="2025-08-07T06:35:00Z">
        <w:r w:rsidRPr="007C1AFD">
          <w:rPr>
            <w:lang w:eastAsia="zh-CN"/>
          </w:rPr>
          <w:t>7.</w:t>
        </w:r>
        <w:r w:rsidRPr="00F16E4D">
          <w:rPr>
            <w:highlight w:val="yellow"/>
            <w:lang w:eastAsia="zh-CN"/>
          </w:rPr>
          <w:t>1</w:t>
        </w:r>
      </w:ins>
      <w:ins w:id="156" w:author="Parthasarathi [Nokia]" w:date="2025-08-07T12:36:00Z" w16du:dateUtc="2025-08-07T07:06:00Z">
        <w:r w:rsidR="00F16E4D" w:rsidRPr="00F16E4D">
          <w:rPr>
            <w:highlight w:val="yellow"/>
            <w:lang w:eastAsia="zh-CN"/>
          </w:rPr>
          <w:t>3</w:t>
        </w:r>
      </w:ins>
      <w:ins w:id="157" w:author="Parthasarathi [Nokia]" w:date="2025-08-07T12:05:00Z" w16du:dateUtc="2025-08-07T06:35:00Z">
        <w:r w:rsidRPr="007C1AFD">
          <w:rPr>
            <w:lang w:eastAsia="zh-CN"/>
          </w:rPr>
          <w:t>.1.</w:t>
        </w:r>
      </w:ins>
      <w:ins w:id="158" w:author="Parthasarathi [Nokia]" w:date="2025-08-07T12:39:00Z" w16du:dateUtc="2025-08-07T07:09:00Z">
        <w:r w:rsidR="00683B8D">
          <w:rPr>
            <w:lang w:eastAsia="zh-CN"/>
          </w:rPr>
          <w:t>3</w:t>
        </w:r>
      </w:ins>
      <w:ins w:id="159" w:author="Parthasarathi [Nokia]" w:date="2025-08-07T12:05:00Z" w16du:dateUtc="2025-08-07T06:35:00Z">
        <w:r w:rsidRPr="007C1AFD">
          <w:rPr>
            <w:lang w:eastAsia="zh-CN"/>
          </w:rPr>
          <w:t>.1</w:t>
        </w:r>
        <w:r w:rsidRPr="007C1AFD">
          <w:rPr>
            <w:lang w:eastAsia="zh-CN"/>
          </w:rPr>
          <w:tab/>
          <w:t>Overview</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ins>
    </w:p>
    <w:p w14:paraId="0EC7D730" w14:textId="77777777" w:rsidR="00C30D13" w:rsidRDefault="00C30D13" w:rsidP="00C30D13">
      <w:pPr>
        <w:rPr>
          <w:ins w:id="160" w:author="Parthasarathi [Nokia]" w:date="2025-08-07T12:05:00Z" w16du:dateUtc="2025-08-07T06:35:00Z"/>
        </w:rPr>
      </w:pPr>
      <w:ins w:id="161" w:author="Parthasarathi [Nokia]" w:date="2025-08-07T12:05:00Z" w16du:dateUtc="2025-08-07T06:35:00Z">
        <w:r>
          <w:t>This clause describes the structure for the Resource URIs and the resources and methods used for the service.</w:t>
        </w:r>
      </w:ins>
    </w:p>
    <w:p w14:paraId="2397121F" w14:textId="687301AF" w:rsidR="00C30D13" w:rsidRPr="00213582" w:rsidRDefault="00C30D13" w:rsidP="00C30D13">
      <w:pPr>
        <w:rPr>
          <w:ins w:id="162" w:author="Parthasarathi [Nokia]" w:date="2025-08-07T12:05:00Z" w16du:dateUtc="2025-08-07T06:35:00Z"/>
          <w:lang w:eastAsia="zh-CN"/>
        </w:rPr>
      </w:pPr>
      <w:ins w:id="163" w:author="Parthasarathi [Nokia]" w:date="2025-08-07T12:05:00Z" w16du:dateUtc="2025-08-07T06:35:00Z">
        <w:r>
          <w:t>Figure 7.</w:t>
        </w:r>
        <w:r w:rsidRPr="00F16E4D">
          <w:rPr>
            <w:highlight w:val="yellow"/>
          </w:rPr>
          <w:t>1</w:t>
        </w:r>
      </w:ins>
      <w:ins w:id="164" w:author="Parthasarathi [Nokia]" w:date="2025-08-07T12:36:00Z" w16du:dateUtc="2025-08-07T07:06:00Z">
        <w:r w:rsidR="00F16E4D" w:rsidRPr="00F16E4D">
          <w:rPr>
            <w:highlight w:val="yellow"/>
          </w:rPr>
          <w:t>3</w:t>
        </w:r>
      </w:ins>
      <w:ins w:id="165" w:author="Parthasarathi [Nokia]" w:date="2025-08-07T12:05:00Z" w16du:dateUtc="2025-08-07T06:35:00Z">
        <w:r>
          <w:t>.1.</w:t>
        </w:r>
      </w:ins>
      <w:ins w:id="166" w:author="Parthasarathi [Nokia]" w:date="2025-08-07T12:39:00Z" w16du:dateUtc="2025-08-07T07:09:00Z">
        <w:r w:rsidR="00683B8D">
          <w:t>3</w:t>
        </w:r>
      </w:ins>
      <w:ins w:id="167" w:author="Parthasarathi [Nokia]" w:date="2025-08-07T12:05:00Z" w16du:dateUtc="2025-08-07T06:35:00Z">
        <w:r>
          <w:t xml:space="preserve">.1-1 depicts the resource URIs structure for the </w:t>
        </w:r>
      </w:ins>
      <w:ins w:id="168" w:author="Parthasarathi [Nokia]" w:date="2025-08-07T12:37:00Z" w16du:dateUtc="2025-08-07T07:07:00Z">
        <w:r w:rsidR="00F16E4D" w:rsidRPr="003167FF">
          <w:t>SS_</w:t>
        </w:r>
        <w:r w:rsidR="00F16E4D">
          <w:t xml:space="preserve">DAProfileManagement </w:t>
        </w:r>
      </w:ins>
      <w:ins w:id="169" w:author="Parthasarathi [Nokia]" w:date="2025-08-07T12:05:00Z" w16du:dateUtc="2025-08-07T06:35:00Z">
        <w:r>
          <w:t>API.</w:t>
        </w:r>
      </w:ins>
    </w:p>
    <w:p w14:paraId="759F0640" w14:textId="231C5EB5" w:rsidR="00C30D13" w:rsidRDefault="00EF1816" w:rsidP="00C30D13">
      <w:pPr>
        <w:pStyle w:val="TH"/>
        <w:rPr>
          <w:ins w:id="170" w:author="Parthasarathi [Nokia]" w:date="2025-08-28T10:12:00Z" w16du:dateUtc="2025-08-28T04:42:00Z"/>
        </w:rPr>
      </w:pPr>
      <w:ins w:id="171" w:author="Parthasarathi [Nokia]" w:date="2025-08-07T12:05:00Z" w16du:dateUtc="2025-08-07T06:35:00Z">
        <w:r w:rsidRPr="007C1AFD">
          <w:object w:dxaOrig="5361" w:dyaOrig="2561" w14:anchorId="66993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27pt;height:172.5pt" o:ole="">
              <v:imagedata r:id="rId13" o:title="" croptop="-10803f" cropbottom="-11855f" cropright="-14509f"/>
            </v:shape>
            <o:OLEObject Type="Embed" ProgID="Visio.Drawing.11" ShapeID="_x0000_i1030" DrawAspect="Content" ObjectID="_1817881829" r:id="rId14"/>
          </w:object>
        </w:r>
      </w:ins>
    </w:p>
    <w:p w14:paraId="4D8EF172" w14:textId="58A858F4" w:rsidR="00EF1816" w:rsidRPr="007C1AFD" w:rsidRDefault="00EF1816" w:rsidP="00C30D13">
      <w:pPr>
        <w:pStyle w:val="TH"/>
        <w:rPr>
          <w:ins w:id="172" w:author="Parthasarathi [Nokia]" w:date="2025-08-07T12:05:00Z" w16du:dateUtc="2025-08-07T06:35:00Z"/>
        </w:rPr>
      </w:pPr>
    </w:p>
    <w:p w14:paraId="70BFC107" w14:textId="03670CFE" w:rsidR="00C30D13" w:rsidRPr="007C1AFD" w:rsidRDefault="00C30D13" w:rsidP="00C30D13">
      <w:pPr>
        <w:pStyle w:val="TF"/>
        <w:rPr>
          <w:ins w:id="173" w:author="Parthasarathi [Nokia]" w:date="2025-08-07T12:05:00Z" w16du:dateUtc="2025-08-07T06:35:00Z"/>
        </w:rPr>
      </w:pPr>
      <w:ins w:id="174" w:author="Parthasarathi [Nokia]" w:date="2025-08-07T12:05:00Z" w16du:dateUtc="2025-08-07T06:35:00Z">
        <w:r w:rsidRPr="007C1AFD">
          <w:t>Figure 7.</w:t>
        </w:r>
        <w:r w:rsidRPr="00893364">
          <w:rPr>
            <w:highlight w:val="yellow"/>
          </w:rPr>
          <w:t>1</w:t>
        </w:r>
      </w:ins>
      <w:ins w:id="175" w:author="Parthasarathi [Nokia]" w:date="2025-08-07T12:45:00Z" w16du:dateUtc="2025-08-07T07:15:00Z">
        <w:r w:rsidR="00893364" w:rsidRPr="00893364">
          <w:rPr>
            <w:highlight w:val="yellow"/>
          </w:rPr>
          <w:t>3</w:t>
        </w:r>
      </w:ins>
      <w:ins w:id="176" w:author="Parthasarathi [Nokia]" w:date="2025-08-07T12:05:00Z" w16du:dateUtc="2025-08-07T06:35:00Z">
        <w:r w:rsidRPr="007C1AFD">
          <w:t>.1.</w:t>
        </w:r>
      </w:ins>
      <w:ins w:id="177" w:author="Parthasarathi [Nokia]" w:date="2025-08-07T12:45:00Z" w16du:dateUtc="2025-08-07T07:15:00Z">
        <w:r w:rsidR="00893364">
          <w:t>3</w:t>
        </w:r>
      </w:ins>
      <w:ins w:id="178" w:author="Parthasarathi [Nokia]" w:date="2025-08-07T12:05:00Z" w16du:dateUtc="2025-08-07T06:35:00Z">
        <w:r w:rsidRPr="007C1AFD">
          <w:t xml:space="preserve">.1-1: Resource URI structure of the </w:t>
        </w:r>
      </w:ins>
      <w:ins w:id="179" w:author="Parthasarathi [Nokia]" w:date="2025-08-07T12:45:00Z" w16du:dateUtc="2025-08-07T07:15:00Z">
        <w:r w:rsidR="0021254D" w:rsidRPr="003167FF">
          <w:t>SS_</w:t>
        </w:r>
        <w:r w:rsidR="0021254D">
          <w:t xml:space="preserve">DAProfileManagement </w:t>
        </w:r>
      </w:ins>
      <w:ins w:id="180" w:author="Parthasarathi [Nokia]" w:date="2025-08-07T12:05:00Z" w16du:dateUtc="2025-08-07T06:35:00Z">
        <w:r w:rsidRPr="007C1AFD">
          <w:t>API</w:t>
        </w:r>
      </w:ins>
    </w:p>
    <w:p w14:paraId="075D2C72" w14:textId="693576D7" w:rsidR="00C30D13" w:rsidRPr="007C1AFD" w:rsidRDefault="00C30D13" w:rsidP="00C30D13">
      <w:pPr>
        <w:rPr>
          <w:ins w:id="181" w:author="Parthasarathi [Nokia]" w:date="2025-08-07T12:05:00Z" w16du:dateUtc="2025-08-07T06:35:00Z"/>
        </w:rPr>
      </w:pPr>
      <w:ins w:id="182" w:author="Parthasarathi [Nokia]" w:date="2025-08-07T12:05:00Z" w16du:dateUtc="2025-08-07T06:35:00Z">
        <w:r w:rsidRPr="007C1AFD">
          <w:t>Table 7.</w:t>
        </w:r>
        <w:r w:rsidRPr="001F2B0B">
          <w:rPr>
            <w:highlight w:val="yellow"/>
          </w:rPr>
          <w:t>1</w:t>
        </w:r>
      </w:ins>
      <w:ins w:id="183" w:author="Parthasarathi [Nokia]" w:date="2025-08-07T12:45:00Z" w16du:dateUtc="2025-08-07T07:15:00Z">
        <w:r w:rsidR="00170FA3" w:rsidRPr="001F2B0B">
          <w:rPr>
            <w:highlight w:val="yellow"/>
          </w:rPr>
          <w:t>3</w:t>
        </w:r>
      </w:ins>
      <w:ins w:id="184" w:author="Parthasarathi [Nokia]" w:date="2025-08-07T12:05:00Z" w16du:dateUtc="2025-08-07T06:35:00Z">
        <w:r w:rsidRPr="007C1AFD">
          <w:t>.1.</w:t>
        </w:r>
      </w:ins>
      <w:ins w:id="185" w:author="Parthasarathi [Nokia]" w:date="2025-08-07T12:45:00Z" w16du:dateUtc="2025-08-07T07:15:00Z">
        <w:r w:rsidR="00170FA3">
          <w:t>3</w:t>
        </w:r>
      </w:ins>
      <w:ins w:id="186" w:author="Parthasarathi [Nokia]" w:date="2025-08-07T12:05:00Z" w16du:dateUtc="2025-08-07T06:35:00Z">
        <w:r w:rsidRPr="007C1AFD">
          <w:t>.1-1 provides an overview of the resources and applicable HTTP methods.</w:t>
        </w:r>
      </w:ins>
    </w:p>
    <w:p w14:paraId="1C7ED17B" w14:textId="134414E5" w:rsidR="00C30D13" w:rsidRPr="007C1AFD" w:rsidRDefault="00C30D13" w:rsidP="00C30D13">
      <w:pPr>
        <w:pStyle w:val="TH"/>
        <w:rPr>
          <w:ins w:id="187" w:author="Parthasarathi [Nokia]" w:date="2025-08-07T12:05:00Z" w16du:dateUtc="2025-08-07T06:35:00Z"/>
        </w:rPr>
      </w:pPr>
      <w:ins w:id="188" w:author="Parthasarathi [Nokia]" w:date="2025-08-07T12:05:00Z" w16du:dateUtc="2025-08-07T06:35:00Z">
        <w:r w:rsidRPr="007C1AFD">
          <w:lastRenderedPageBreak/>
          <w:t>Table 7.</w:t>
        </w:r>
        <w:r w:rsidRPr="00FC0116">
          <w:rPr>
            <w:highlight w:val="yellow"/>
          </w:rPr>
          <w:t>1</w:t>
        </w:r>
      </w:ins>
      <w:ins w:id="189" w:author="Parthasarathi [Nokia]" w:date="2025-08-07T12:50:00Z" w16du:dateUtc="2025-08-07T07:20:00Z">
        <w:r w:rsidR="00FC0116" w:rsidRPr="00FC0116">
          <w:rPr>
            <w:highlight w:val="yellow"/>
          </w:rPr>
          <w:t>3</w:t>
        </w:r>
      </w:ins>
      <w:ins w:id="190" w:author="Parthasarathi [Nokia]" w:date="2025-08-07T12:05:00Z" w16du:dateUtc="2025-08-07T06:35:00Z">
        <w:r w:rsidRPr="007C1AFD">
          <w:t>.1.</w:t>
        </w:r>
      </w:ins>
      <w:ins w:id="191" w:author="Parthasarathi [Nokia]" w:date="2025-08-07T12:50:00Z" w16du:dateUtc="2025-08-07T07:20:00Z">
        <w:r w:rsidR="00FC0116">
          <w:t>3</w:t>
        </w:r>
      </w:ins>
      <w:ins w:id="192" w:author="Parthasarathi [Nokia]" w:date="2025-08-07T12:05:00Z" w16du:dateUtc="2025-08-07T06:35:00Z">
        <w:r w:rsidRPr="007C1AFD">
          <w:t>.1-1: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C30D13" w:rsidRPr="007C1AFD" w14:paraId="1163945E" w14:textId="77777777" w:rsidTr="00C477EB">
        <w:trPr>
          <w:jc w:val="center"/>
          <w:ins w:id="193" w:author="Parthasarathi [Nokia]" w:date="2025-08-07T12:05:00Z"/>
        </w:trPr>
        <w:tc>
          <w:tcPr>
            <w:tcW w:w="1269" w:type="pct"/>
            <w:shd w:val="clear" w:color="auto" w:fill="C0C0C0"/>
            <w:vAlign w:val="center"/>
            <w:hideMark/>
          </w:tcPr>
          <w:p w14:paraId="48371AC6" w14:textId="77777777" w:rsidR="00C30D13" w:rsidRPr="007C1AFD" w:rsidRDefault="00C30D13" w:rsidP="00C477EB">
            <w:pPr>
              <w:pStyle w:val="TAH"/>
              <w:rPr>
                <w:ins w:id="194" w:author="Parthasarathi [Nokia]" w:date="2025-08-07T12:05:00Z" w16du:dateUtc="2025-08-07T06:35:00Z"/>
              </w:rPr>
            </w:pPr>
            <w:ins w:id="195" w:author="Parthasarathi [Nokia]" w:date="2025-08-07T12:05:00Z" w16du:dateUtc="2025-08-07T06:35:00Z">
              <w:r w:rsidRPr="007C1AFD">
                <w:t>Resource name</w:t>
              </w:r>
            </w:ins>
          </w:p>
        </w:tc>
        <w:tc>
          <w:tcPr>
            <w:tcW w:w="1585" w:type="pct"/>
            <w:shd w:val="clear" w:color="auto" w:fill="C0C0C0"/>
            <w:vAlign w:val="center"/>
            <w:hideMark/>
          </w:tcPr>
          <w:p w14:paraId="050AF586" w14:textId="77777777" w:rsidR="00C30D13" w:rsidRPr="007C1AFD" w:rsidRDefault="00C30D13" w:rsidP="00C477EB">
            <w:pPr>
              <w:pStyle w:val="TAH"/>
              <w:rPr>
                <w:ins w:id="196" w:author="Parthasarathi [Nokia]" w:date="2025-08-07T12:05:00Z" w16du:dateUtc="2025-08-07T06:35:00Z"/>
              </w:rPr>
            </w:pPr>
            <w:ins w:id="197" w:author="Parthasarathi [Nokia]" w:date="2025-08-07T12:05:00Z" w16du:dateUtc="2025-08-07T06:35:00Z">
              <w:r w:rsidRPr="007C1AFD">
                <w:t>Resource URI</w:t>
              </w:r>
            </w:ins>
          </w:p>
        </w:tc>
        <w:tc>
          <w:tcPr>
            <w:tcW w:w="636" w:type="pct"/>
            <w:shd w:val="clear" w:color="auto" w:fill="C0C0C0"/>
            <w:vAlign w:val="center"/>
            <w:hideMark/>
          </w:tcPr>
          <w:p w14:paraId="1079D61F" w14:textId="77777777" w:rsidR="00C30D13" w:rsidRPr="007C1AFD" w:rsidRDefault="00C30D13" w:rsidP="00C477EB">
            <w:pPr>
              <w:pStyle w:val="TAH"/>
              <w:rPr>
                <w:ins w:id="198" w:author="Parthasarathi [Nokia]" w:date="2025-08-07T12:05:00Z" w16du:dateUtc="2025-08-07T06:35:00Z"/>
              </w:rPr>
            </w:pPr>
            <w:ins w:id="199" w:author="Parthasarathi [Nokia]" w:date="2025-08-07T12:05:00Z" w16du:dateUtc="2025-08-07T06:35:00Z">
              <w:r w:rsidRPr="007C1AFD">
                <w:t>HTTP method or custom operation</w:t>
              </w:r>
            </w:ins>
          </w:p>
        </w:tc>
        <w:tc>
          <w:tcPr>
            <w:tcW w:w="1510" w:type="pct"/>
            <w:shd w:val="clear" w:color="auto" w:fill="C0C0C0"/>
            <w:vAlign w:val="center"/>
            <w:hideMark/>
          </w:tcPr>
          <w:p w14:paraId="2D181ED5" w14:textId="77777777" w:rsidR="00C30D13" w:rsidRPr="007C1AFD" w:rsidRDefault="00C30D13" w:rsidP="00C477EB">
            <w:pPr>
              <w:pStyle w:val="TAH"/>
              <w:rPr>
                <w:ins w:id="200" w:author="Parthasarathi [Nokia]" w:date="2025-08-07T12:05:00Z" w16du:dateUtc="2025-08-07T06:35:00Z"/>
              </w:rPr>
            </w:pPr>
            <w:ins w:id="201" w:author="Parthasarathi [Nokia]" w:date="2025-08-07T12:05:00Z" w16du:dateUtc="2025-08-07T06:35:00Z">
              <w:r w:rsidRPr="007C1AFD">
                <w:t>Description</w:t>
              </w:r>
            </w:ins>
          </w:p>
        </w:tc>
      </w:tr>
      <w:tr w:rsidR="00C30D13" w:rsidRPr="007C1AFD" w14:paraId="7E98E161" w14:textId="77777777" w:rsidTr="00C477EB">
        <w:trPr>
          <w:jc w:val="center"/>
          <w:ins w:id="202" w:author="Parthasarathi [Nokia]" w:date="2025-08-07T12:05:00Z"/>
        </w:trPr>
        <w:tc>
          <w:tcPr>
            <w:tcW w:w="0" w:type="auto"/>
          </w:tcPr>
          <w:p w14:paraId="343F9C76" w14:textId="06566632" w:rsidR="00C30D13" w:rsidRPr="007C1AFD" w:rsidRDefault="00767386" w:rsidP="00C477EB">
            <w:pPr>
              <w:pStyle w:val="TAL"/>
              <w:rPr>
                <w:ins w:id="203" w:author="Parthasarathi [Nokia]" w:date="2025-08-07T12:05:00Z" w16du:dateUtc="2025-08-07T06:35:00Z"/>
              </w:rPr>
            </w:pPr>
            <w:ins w:id="204" w:author="Parthasarathi [Nokia]" w:date="2025-08-07T12:47:00Z" w16du:dateUtc="2025-08-07T07:17:00Z">
              <w:r>
                <w:t xml:space="preserve">DA </w:t>
              </w:r>
            </w:ins>
            <w:ins w:id="205" w:author="Parthasarathi [Nokia]" w:date="2025-08-28T10:10:00Z" w16du:dateUtc="2025-08-28T04:40:00Z">
              <w:r w:rsidR="00EF1816">
                <w:t>P</w:t>
              </w:r>
            </w:ins>
            <w:ins w:id="206" w:author="Parthasarathi [Nokia]" w:date="2025-08-07T12:47:00Z" w16du:dateUtc="2025-08-07T07:17:00Z">
              <w:r>
                <w:t>rofile</w:t>
              </w:r>
            </w:ins>
          </w:p>
        </w:tc>
        <w:tc>
          <w:tcPr>
            <w:tcW w:w="1585" w:type="pct"/>
          </w:tcPr>
          <w:p w14:paraId="07622B32" w14:textId="6356A9A5" w:rsidR="00C30D13" w:rsidRPr="007C1AFD" w:rsidRDefault="00C30D13" w:rsidP="00C477EB">
            <w:pPr>
              <w:pStyle w:val="TAL"/>
              <w:rPr>
                <w:ins w:id="207" w:author="Parthasarathi [Nokia]" w:date="2025-08-07T12:05:00Z" w16du:dateUtc="2025-08-07T06:35:00Z"/>
                <w:rFonts w:eastAsia="SimSun"/>
              </w:rPr>
            </w:pPr>
            <w:ins w:id="208" w:author="Parthasarathi [Nokia]" w:date="2025-08-07T12:05:00Z" w16du:dateUtc="2025-08-07T06:35:00Z">
              <w:r w:rsidRPr="007C1AFD">
                <w:t>/</w:t>
              </w:r>
            </w:ins>
            <w:ins w:id="209" w:author="Parthasarathi [Nokia]" w:date="2025-08-07T12:47:00Z" w16du:dateUtc="2025-08-07T07:17:00Z">
              <w:r w:rsidR="00767386">
                <w:t>profile</w:t>
              </w:r>
            </w:ins>
          </w:p>
        </w:tc>
        <w:tc>
          <w:tcPr>
            <w:tcW w:w="636" w:type="pct"/>
          </w:tcPr>
          <w:p w14:paraId="5C1FC5D9" w14:textId="77777777" w:rsidR="00C30D13" w:rsidRPr="007C1AFD" w:rsidRDefault="00C30D13" w:rsidP="00C477EB">
            <w:pPr>
              <w:pStyle w:val="TAL"/>
              <w:rPr>
                <w:ins w:id="210" w:author="Parthasarathi [Nokia]" w:date="2025-08-07T12:05:00Z" w16du:dateUtc="2025-08-07T06:35:00Z"/>
              </w:rPr>
            </w:pPr>
            <w:ins w:id="211" w:author="Parthasarathi [Nokia]" w:date="2025-08-07T12:05:00Z" w16du:dateUtc="2025-08-07T06:35:00Z">
              <w:r w:rsidRPr="007C1AFD">
                <w:t>POST</w:t>
              </w:r>
            </w:ins>
          </w:p>
        </w:tc>
        <w:tc>
          <w:tcPr>
            <w:tcW w:w="1510" w:type="pct"/>
          </w:tcPr>
          <w:p w14:paraId="49F607DF" w14:textId="4E21428A" w:rsidR="00C30D13" w:rsidRPr="007C1AFD" w:rsidRDefault="00C30D13" w:rsidP="00C477EB">
            <w:pPr>
              <w:pStyle w:val="TAL"/>
              <w:rPr>
                <w:ins w:id="212" w:author="Parthasarathi [Nokia]" w:date="2025-08-07T12:05:00Z" w16du:dateUtc="2025-08-07T06:35:00Z"/>
              </w:rPr>
            </w:pPr>
            <w:ins w:id="213" w:author="Parthasarathi [Nokia]" w:date="2025-08-07T12:05:00Z" w16du:dateUtc="2025-08-07T06:35:00Z">
              <w:r w:rsidRPr="007C1AFD">
                <w:t>Create a new</w:t>
              </w:r>
              <w:r w:rsidRPr="007C1AFD">
                <w:rPr>
                  <w:rFonts w:hint="eastAsia"/>
                </w:rPr>
                <w:t xml:space="preserve"> I</w:t>
              </w:r>
              <w:r w:rsidRPr="007C1AFD">
                <w:t xml:space="preserve">ndividual </w:t>
              </w:r>
            </w:ins>
            <w:ins w:id="214" w:author="Parthasarathi [Nokia]" w:date="2025-08-07T12:47:00Z" w16du:dateUtc="2025-08-07T07:17:00Z">
              <w:r w:rsidR="00767386">
                <w:t>DA profile</w:t>
              </w:r>
            </w:ins>
            <w:ins w:id="215" w:author="Parthasarathi [Nokia]" w:date="2025-08-07T12:05:00Z" w16du:dateUtc="2025-08-07T06:35:00Z">
              <w:r w:rsidRPr="007C1AFD">
                <w:t>.</w:t>
              </w:r>
            </w:ins>
          </w:p>
        </w:tc>
      </w:tr>
      <w:tr w:rsidR="00C30D13" w:rsidRPr="007C1AFD" w14:paraId="171DA1EF" w14:textId="77777777" w:rsidTr="00C477EB">
        <w:trPr>
          <w:jc w:val="center"/>
          <w:ins w:id="216" w:author="Parthasarathi [Nokia]" w:date="2025-08-07T12:05:00Z"/>
        </w:trPr>
        <w:tc>
          <w:tcPr>
            <w:tcW w:w="0" w:type="auto"/>
            <w:vMerge w:val="restart"/>
          </w:tcPr>
          <w:p w14:paraId="4A0B519B" w14:textId="23DB1EFA" w:rsidR="00C30D13" w:rsidRPr="007C1AFD" w:rsidRDefault="00C30D13" w:rsidP="00C477EB">
            <w:pPr>
              <w:pStyle w:val="TAL"/>
              <w:rPr>
                <w:ins w:id="217" w:author="Parthasarathi [Nokia]" w:date="2025-08-07T12:05:00Z" w16du:dateUtc="2025-08-07T06:35:00Z"/>
              </w:rPr>
            </w:pPr>
            <w:ins w:id="218" w:author="Parthasarathi [Nokia]" w:date="2025-08-07T12:05:00Z" w16du:dateUtc="2025-08-07T06:35:00Z">
              <w:r w:rsidRPr="007C1AFD">
                <w:rPr>
                  <w:rFonts w:hint="eastAsia"/>
                </w:rPr>
                <w:t>I</w:t>
              </w:r>
              <w:r w:rsidRPr="007C1AFD">
                <w:t xml:space="preserve">ndividual </w:t>
              </w:r>
            </w:ins>
            <w:ins w:id="219" w:author="Parthasarathi [Nokia]" w:date="2025-08-07T12:49:00Z" w16du:dateUtc="2025-08-07T07:19:00Z">
              <w:r w:rsidR="006B1D1E">
                <w:t xml:space="preserve">DA </w:t>
              </w:r>
            </w:ins>
            <w:ins w:id="220" w:author="Parthasarathi [Nokia]" w:date="2025-08-28T10:10:00Z" w16du:dateUtc="2025-08-28T04:40:00Z">
              <w:r w:rsidR="00EF1816">
                <w:t>P</w:t>
              </w:r>
            </w:ins>
            <w:ins w:id="221" w:author="Parthasarathi [Nokia]" w:date="2025-08-07T12:49:00Z" w16du:dateUtc="2025-08-07T07:19:00Z">
              <w:r w:rsidR="006B1D1E">
                <w:t>rofile</w:t>
              </w:r>
            </w:ins>
          </w:p>
        </w:tc>
        <w:tc>
          <w:tcPr>
            <w:tcW w:w="1585" w:type="pct"/>
            <w:vMerge w:val="restart"/>
          </w:tcPr>
          <w:p w14:paraId="2F467B74" w14:textId="05F5BDC6" w:rsidR="00C30D13" w:rsidRPr="007C1AFD" w:rsidRDefault="00C30D13" w:rsidP="00C477EB">
            <w:pPr>
              <w:pStyle w:val="TAL"/>
              <w:rPr>
                <w:ins w:id="222" w:author="Parthasarathi [Nokia]" w:date="2025-08-07T12:05:00Z" w16du:dateUtc="2025-08-07T06:35:00Z"/>
                <w:rFonts w:eastAsia="SimSun"/>
              </w:rPr>
            </w:pPr>
            <w:ins w:id="223" w:author="Parthasarathi [Nokia]" w:date="2025-08-07T12:05:00Z" w16du:dateUtc="2025-08-07T06:35:00Z">
              <w:r w:rsidRPr="007C1AFD">
                <w:t>/</w:t>
              </w:r>
            </w:ins>
            <w:ins w:id="224" w:author="Parthasarathi [Nokia]" w:date="2025-08-07T12:49:00Z" w16du:dateUtc="2025-08-07T07:19:00Z">
              <w:r w:rsidR="00392D79">
                <w:t>profile</w:t>
              </w:r>
            </w:ins>
            <w:ins w:id="225" w:author="Parthasarathi [Nokia]" w:date="2025-08-07T12:05:00Z" w16du:dateUtc="2025-08-07T06:35:00Z">
              <w:r w:rsidRPr="007C1AFD">
                <w:t>/{</w:t>
              </w:r>
            </w:ins>
            <w:ins w:id="226" w:author="Parthasarathi [Nokia]" w:date="2025-08-07T12:49:00Z" w16du:dateUtc="2025-08-07T07:19:00Z">
              <w:r w:rsidR="00392D79">
                <w:t>da</w:t>
              </w:r>
            </w:ins>
            <w:ins w:id="227" w:author="Parthasarathi [Nokia]" w:date="2025-08-07T12:05:00Z" w16du:dateUtc="2025-08-07T06:35:00Z">
              <w:r w:rsidRPr="007C1AFD">
                <w:t>Id}</w:t>
              </w:r>
            </w:ins>
          </w:p>
        </w:tc>
        <w:tc>
          <w:tcPr>
            <w:tcW w:w="636" w:type="pct"/>
          </w:tcPr>
          <w:p w14:paraId="3DFAEA4E" w14:textId="77777777" w:rsidR="00C30D13" w:rsidRPr="007C1AFD" w:rsidRDefault="00C30D13" w:rsidP="00C477EB">
            <w:pPr>
              <w:pStyle w:val="TAL"/>
              <w:rPr>
                <w:ins w:id="228" w:author="Parthasarathi [Nokia]" w:date="2025-08-07T12:05:00Z" w16du:dateUtc="2025-08-07T06:35:00Z"/>
              </w:rPr>
            </w:pPr>
            <w:ins w:id="229" w:author="Parthasarathi [Nokia]" w:date="2025-08-07T12:05:00Z" w16du:dateUtc="2025-08-07T06:35:00Z">
              <w:r w:rsidRPr="007C1AFD">
                <w:rPr>
                  <w:rFonts w:hint="eastAsia"/>
                </w:rPr>
                <w:t>G</w:t>
              </w:r>
              <w:r w:rsidRPr="007C1AFD">
                <w:t>ET</w:t>
              </w:r>
            </w:ins>
          </w:p>
        </w:tc>
        <w:tc>
          <w:tcPr>
            <w:tcW w:w="1510" w:type="pct"/>
          </w:tcPr>
          <w:p w14:paraId="5DFB9205" w14:textId="104C3E28" w:rsidR="00C30D13" w:rsidRPr="007C1AFD" w:rsidRDefault="00C30D13" w:rsidP="00C477EB">
            <w:pPr>
              <w:pStyle w:val="TAL"/>
              <w:rPr>
                <w:ins w:id="230" w:author="Parthasarathi [Nokia]" w:date="2025-08-07T12:05:00Z" w16du:dateUtc="2025-08-07T06:35:00Z"/>
              </w:rPr>
            </w:pPr>
            <w:ins w:id="231" w:author="Parthasarathi [Nokia]" w:date="2025-08-07T12:05:00Z" w16du:dateUtc="2025-08-07T06:35:00Z">
              <w:r w:rsidRPr="007C1AFD">
                <w:rPr>
                  <w:rFonts w:hint="eastAsia"/>
                </w:rPr>
                <w:t>R</w:t>
              </w:r>
              <w:r w:rsidRPr="007C1AFD">
                <w:t xml:space="preserve">etrieves an </w:t>
              </w:r>
              <w:r w:rsidRPr="007C1AFD">
                <w:rPr>
                  <w:rFonts w:hint="eastAsia"/>
                </w:rPr>
                <w:t>I</w:t>
              </w:r>
              <w:r w:rsidRPr="007C1AFD">
                <w:t xml:space="preserve">ndividual </w:t>
              </w:r>
            </w:ins>
            <w:ins w:id="232" w:author="Parthasarathi [Nokia]" w:date="2025-08-07T12:51:00Z" w16du:dateUtc="2025-08-07T07:21:00Z">
              <w:r w:rsidR="00192578">
                <w:t>DA profile</w:t>
              </w:r>
            </w:ins>
            <w:ins w:id="233" w:author="Parthasarathi [Nokia]" w:date="2025-08-07T12:05:00Z" w16du:dateUtc="2025-08-07T06:35:00Z">
              <w:r w:rsidRPr="007C1AFD">
                <w:t xml:space="preserve"> identified by {</w:t>
              </w:r>
            </w:ins>
            <w:ins w:id="234" w:author="Parthasarathi [Nokia]" w:date="2025-08-07T12:51:00Z" w16du:dateUtc="2025-08-07T07:21:00Z">
              <w:r w:rsidR="00192578">
                <w:t>da</w:t>
              </w:r>
            </w:ins>
            <w:ins w:id="235" w:author="Parthasarathi [Nokia]" w:date="2025-08-07T12:05:00Z" w16du:dateUtc="2025-08-07T06:35:00Z">
              <w:r w:rsidRPr="007C1AFD">
                <w:t>Id}.</w:t>
              </w:r>
            </w:ins>
          </w:p>
        </w:tc>
      </w:tr>
      <w:tr w:rsidR="00C30D13" w:rsidRPr="007C1AFD" w14:paraId="6AFBD4AF" w14:textId="77777777" w:rsidTr="00C477EB">
        <w:trPr>
          <w:jc w:val="center"/>
          <w:ins w:id="236" w:author="Parthasarathi [Nokia]" w:date="2025-08-07T12:05:00Z"/>
        </w:trPr>
        <w:tc>
          <w:tcPr>
            <w:tcW w:w="0" w:type="auto"/>
            <w:vMerge/>
          </w:tcPr>
          <w:p w14:paraId="66DA18AD" w14:textId="77777777" w:rsidR="00C30D13" w:rsidRPr="007C1AFD" w:rsidRDefault="00C30D13" w:rsidP="00C477EB">
            <w:pPr>
              <w:pStyle w:val="TAL"/>
              <w:rPr>
                <w:ins w:id="237" w:author="Parthasarathi [Nokia]" w:date="2025-08-07T12:05:00Z" w16du:dateUtc="2025-08-07T06:35:00Z"/>
              </w:rPr>
            </w:pPr>
          </w:p>
        </w:tc>
        <w:tc>
          <w:tcPr>
            <w:tcW w:w="1585" w:type="pct"/>
            <w:vMerge/>
          </w:tcPr>
          <w:p w14:paraId="57F1904B" w14:textId="77777777" w:rsidR="00C30D13" w:rsidRPr="007C1AFD" w:rsidRDefault="00C30D13" w:rsidP="00C477EB">
            <w:pPr>
              <w:pStyle w:val="TAL"/>
              <w:rPr>
                <w:ins w:id="238" w:author="Parthasarathi [Nokia]" w:date="2025-08-07T12:05:00Z" w16du:dateUtc="2025-08-07T06:35:00Z"/>
              </w:rPr>
            </w:pPr>
          </w:p>
        </w:tc>
        <w:tc>
          <w:tcPr>
            <w:tcW w:w="636" w:type="pct"/>
          </w:tcPr>
          <w:p w14:paraId="69397937" w14:textId="77777777" w:rsidR="00C30D13" w:rsidRPr="007C1AFD" w:rsidRDefault="00C30D13" w:rsidP="00C477EB">
            <w:pPr>
              <w:pStyle w:val="TAL"/>
              <w:rPr>
                <w:ins w:id="239" w:author="Parthasarathi [Nokia]" w:date="2025-08-07T12:05:00Z" w16du:dateUtc="2025-08-07T06:35:00Z"/>
              </w:rPr>
            </w:pPr>
            <w:ins w:id="240" w:author="Parthasarathi [Nokia]" w:date="2025-08-07T12:05:00Z" w16du:dateUtc="2025-08-07T06:35:00Z">
              <w:r w:rsidRPr="007C1AFD">
                <w:rPr>
                  <w:rFonts w:eastAsia="SimSun"/>
                </w:rPr>
                <w:t>PUT</w:t>
              </w:r>
            </w:ins>
          </w:p>
        </w:tc>
        <w:tc>
          <w:tcPr>
            <w:tcW w:w="1510" w:type="pct"/>
          </w:tcPr>
          <w:p w14:paraId="5CEC295E" w14:textId="3CD05886" w:rsidR="00C30D13" w:rsidRPr="007C1AFD" w:rsidRDefault="00C30D13" w:rsidP="00C477EB">
            <w:pPr>
              <w:pStyle w:val="TAL"/>
              <w:rPr>
                <w:ins w:id="241" w:author="Parthasarathi [Nokia]" w:date="2025-08-07T12:05:00Z" w16du:dateUtc="2025-08-07T06:35:00Z"/>
              </w:rPr>
            </w:pPr>
            <w:ins w:id="242" w:author="Parthasarathi [Nokia]" w:date="2025-08-07T12:05:00Z" w16du:dateUtc="2025-08-07T06:35:00Z">
              <w:r w:rsidRPr="007C1AFD">
                <w:rPr>
                  <w:rFonts w:eastAsia="SimSun"/>
                </w:rPr>
                <w:t xml:space="preserve">Updates an </w:t>
              </w:r>
              <w:r w:rsidRPr="007C1AFD">
                <w:rPr>
                  <w:rFonts w:eastAsia="SimSun" w:hint="eastAsia"/>
                  <w:lang w:eastAsia="zh-CN"/>
                </w:rPr>
                <w:t>I</w:t>
              </w:r>
              <w:r w:rsidRPr="007C1AFD">
                <w:rPr>
                  <w:rFonts w:eastAsia="SimSun"/>
                  <w:lang w:eastAsia="zh-CN"/>
                </w:rPr>
                <w:t xml:space="preserve">ndividual </w:t>
              </w:r>
            </w:ins>
            <w:ins w:id="243" w:author="Parthasarathi [Nokia]" w:date="2025-08-07T12:52:00Z" w16du:dateUtc="2025-08-07T07:22:00Z">
              <w:r w:rsidR="00DA5075">
                <w:rPr>
                  <w:rFonts w:eastAsia="SimSun"/>
                  <w:lang w:eastAsia="zh-CN"/>
                </w:rPr>
                <w:t>DA profile</w:t>
              </w:r>
            </w:ins>
            <w:ins w:id="244" w:author="Parthasarathi [Nokia]" w:date="2025-08-07T12:05:00Z" w16du:dateUtc="2025-08-07T06:35:00Z">
              <w:r w:rsidRPr="007C1AFD">
                <w:rPr>
                  <w:rFonts w:eastAsia="SimSun"/>
                </w:rPr>
                <w:t xml:space="preserve"> identified by {</w:t>
              </w:r>
            </w:ins>
            <w:ins w:id="245" w:author="Parthasarathi [Nokia]" w:date="2025-08-07T12:53:00Z" w16du:dateUtc="2025-08-07T07:23:00Z">
              <w:r w:rsidR="00DA5075">
                <w:rPr>
                  <w:rFonts w:eastAsia="SimSun"/>
                </w:rPr>
                <w:t>da</w:t>
              </w:r>
            </w:ins>
            <w:ins w:id="246" w:author="Parthasarathi [Nokia]" w:date="2025-08-07T12:05:00Z" w16du:dateUtc="2025-08-07T06:35:00Z">
              <w:r w:rsidRPr="007C1AFD">
                <w:rPr>
                  <w:rFonts w:eastAsia="SimSun"/>
                </w:rPr>
                <w:t>Id}.</w:t>
              </w:r>
            </w:ins>
          </w:p>
        </w:tc>
      </w:tr>
      <w:tr w:rsidR="00C30D13" w:rsidRPr="007C1AFD" w14:paraId="3EDF8402" w14:textId="77777777" w:rsidTr="00C477EB">
        <w:trPr>
          <w:jc w:val="center"/>
          <w:ins w:id="247" w:author="Parthasarathi [Nokia]" w:date="2025-08-07T12:05:00Z"/>
        </w:trPr>
        <w:tc>
          <w:tcPr>
            <w:tcW w:w="0" w:type="auto"/>
            <w:vMerge/>
          </w:tcPr>
          <w:p w14:paraId="5A1B4019" w14:textId="77777777" w:rsidR="00C30D13" w:rsidRPr="007C1AFD" w:rsidRDefault="00C30D13" w:rsidP="00C477EB">
            <w:pPr>
              <w:pStyle w:val="TAL"/>
              <w:rPr>
                <w:ins w:id="248" w:author="Parthasarathi [Nokia]" w:date="2025-08-07T12:05:00Z" w16du:dateUtc="2025-08-07T06:35:00Z"/>
              </w:rPr>
            </w:pPr>
          </w:p>
        </w:tc>
        <w:tc>
          <w:tcPr>
            <w:tcW w:w="1585" w:type="pct"/>
            <w:vMerge/>
          </w:tcPr>
          <w:p w14:paraId="6276E91B" w14:textId="77777777" w:rsidR="00C30D13" w:rsidRPr="007C1AFD" w:rsidRDefault="00C30D13" w:rsidP="00C477EB">
            <w:pPr>
              <w:pStyle w:val="TAL"/>
              <w:rPr>
                <w:ins w:id="249" w:author="Parthasarathi [Nokia]" w:date="2025-08-07T12:05:00Z" w16du:dateUtc="2025-08-07T06:35:00Z"/>
              </w:rPr>
            </w:pPr>
          </w:p>
        </w:tc>
        <w:tc>
          <w:tcPr>
            <w:tcW w:w="636" w:type="pct"/>
          </w:tcPr>
          <w:p w14:paraId="06D98B7A" w14:textId="77777777" w:rsidR="00C30D13" w:rsidRPr="007C1AFD" w:rsidRDefault="00C30D13" w:rsidP="00C477EB">
            <w:pPr>
              <w:pStyle w:val="TAL"/>
              <w:rPr>
                <w:ins w:id="250" w:author="Parthasarathi [Nokia]" w:date="2025-08-07T12:05:00Z" w16du:dateUtc="2025-08-07T06:35:00Z"/>
                <w:rFonts w:eastAsia="SimSun"/>
                <w:lang w:eastAsia="zh-CN"/>
              </w:rPr>
            </w:pPr>
            <w:ins w:id="251" w:author="Parthasarathi [Nokia]" w:date="2025-08-07T12:05:00Z" w16du:dateUtc="2025-08-07T06:35:00Z">
              <w:r w:rsidRPr="007C1AFD">
                <w:rPr>
                  <w:rFonts w:eastAsia="SimSun"/>
                </w:rPr>
                <w:t>PATCH</w:t>
              </w:r>
            </w:ins>
          </w:p>
        </w:tc>
        <w:tc>
          <w:tcPr>
            <w:tcW w:w="1510" w:type="pct"/>
          </w:tcPr>
          <w:p w14:paraId="62C8728D" w14:textId="63449756" w:rsidR="00C30D13" w:rsidRPr="007C1AFD" w:rsidRDefault="00C30D13" w:rsidP="00C477EB">
            <w:pPr>
              <w:pStyle w:val="TAL"/>
              <w:rPr>
                <w:ins w:id="252" w:author="Parthasarathi [Nokia]" w:date="2025-08-07T12:05:00Z" w16du:dateUtc="2025-08-07T06:35:00Z"/>
                <w:rFonts w:eastAsia="SimSun"/>
                <w:lang w:eastAsia="zh-CN"/>
              </w:rPr>
            </w:pPr>
            <w:ins w:id="253" w:author="Parthasarathi [Nokia]" w:date="2025-08-07T12:05:00Z" w16du:dateUtc="2025-08-07T06:35:00Z">
              <w:r w:rsidRPr="007C1AFD">
                <w:rPr>
                  <w:rFonts w:eastAsia="SimSun"/>
                </w:rPr>
                <w:t xml:space="preserve">Partially modifies an </w:t>
              </w:r>
              <w:r w:rsidRPr="007C1AFD">
                <w:rPr>
                  <w:rFonts w:eastAsia="SimSun" w:hint="eastAsia"/>
                  <w:lang w:eastAsia="zh-CN"/>
                </w:rPr>
                <w:t>I</w:t>
              </w:r>
              <w:r w:rsidRPr="007C1AFD">
                <w:rPr>
                  <w:rFonts w:eastAsia="SimSun"/>
                  <w:lang w:eastAsia="zh-CN"/>
                </w:rPr>
                <w:t xml:space="preserve">ndividual </w:t>
              </w:r>
            </w:ins>
            <w:ins w:id="254" w:author="Parthasarathi [Nokia]" w:date="2025-08-07T12:53:00Z" w16du:dateUtc="2025-08-07T07:23:00Z">
              <w:r w:rsidR="00A77B3E">
                <w:rPr>
                  <w:rFonts w:eastAsia="SimSun"/>
                  <w:lang w:eastAsia="zh-CN"/>
                </w:rPr>
                <w:t>DA profile</w:t>
              </w:r>
            </w:ins>
            <w:ins w:id="255" w:author="Parthasarathi [Nokia]" w:date="2025-08-07T12:05:00Z" w16du:dateUtc="2025-08-07T06:35:00Z">
              <w:r w:rsidRPr="007C1AFD">
                <w:rPr>
                  <w:rFonts w:eastAsia="SimSun"/>
                </w:rPr>
                <w:t xml:space="preserve"> identified by {</w:t>
              </w:r>
            </w:ins>
            <w:ins w:id="256" w:author="Parthasarathi [Nokia]" w:date="2025-08-07T12:54:00Z" w16du:dateUtc="2025-08-07T07:24:00Z">
              <w:r w:rsidR="00A77B3E">
                <w:rPr>
                  <w:rFonts w:eastAsia="SimSun"/>
                </w:rPr>
                <w:t>daId</w:t>
              </w:r>
            </w:ins>
            <w:ins w:id="257" w:author="Parthasarathi [Nokia]" w:date="2025-08-07T12:05:00Z" w16du:dateUtc="2025-08-07T06:35:00Z">
              <w:r w:rsidRPr="007C1AFD">
                <w:rPr>
                  <w:rFonts w:eastAsia="SimSun"/>
                </w:rPr>
                <w:t>}.</w:t>
              </w:r>
            </w:ins>
          </w:p>
        </w:tc>
      </w:tr>
      <w:tr w:rsidR="00C30D13" w:rsidRPr="007C1AFD" w14:paraId="2E3E352E" w14:textId="77777777" w:rsidTr="00C477EB">
        <w:trPr>
          <w:jc w:val="center"/>
          <w:ins w:id="258" w:author="Parthasarathi [Nokia]" w:date="2025-08-07T12:05:00Z"/>
        </w:trPr>
        <w:tc>
          <w:tcPr>
            <w:tcW w:w="0" w:type="auto"/>
            <w:vMerge/>
          </w:tcPr>
          <w:p w14:paraId="1FD81313" w14:textId="77777777" w:rsidR="00C30D13" w:rsidRPr="007C1AFD" w:rsidRDefault="00C30D13" w:rsidP="00C477EB">
            <w:pPr>
              <w:pStyle w:val="TAL"/>
              <w:rPr>
                <w:ins w:id="259" w:author="Parthasarathi [Nokia]" w:date="2025-08-07T12:05:00Z" w16du:dateUtc="2025-08-07T06:35:00Z"/>
              </w:rPr>
            </w:pPr>
          </w:p>
        </w:tc>
        <w:tc>
          <w:tcPr>
            <w:tcW w:w="1585" w:type="pct"/>
            <w:vMerge/>
          </w:tcPr>
          <w:p w14:paraId="3F608B48" w14:textId="77777777" w:rsidR="00C30D13" w:rsidRPr="007C1AFD" w:rsidRDefault="00C30D13" w:rsidP="00C477EB">
            <w:pPr>
              <w:pStyle w:val="TAL"/>
              <w:rPr>
                <w:ins w:id="260" w:author="Parthasarathi [Nokia]" w:date="2025-08-07T12:05:00Z" w16du:dateUtc="2025-08-07T06:35:00Z"/>
              </w:rPr>
            </w:pPr>
          </w:p>
        </w:tc>
        <w:tc>
          <w:tcPr>
            <w:tcW w:w="636" w:type="pct"/>
          </w:tcPr>
          <w:p w14:paraId="75CC18A7" w14:textId="77777777" w:rsidR="00C30D13" w:rsidRPr="007C1AFD" w:rsidRDefault="00C30D13" w:rsidP="00C477EB">
            <w:pPr>
              <w:pStyle w:val="TAL"/>
              <w:rPr>
                <w:ins w:id="261" w:author="Parthasarathi [Nokia]" w:date="2025-08-07T12:05:00Z" w16du:dateUtc="2025-08-07T06:35:00Z"/>
              </w:rPr>
            </w:pPr>
            <w:ins w:id="262" w:author="Parthasarathi [Nokia]" w:date="2025-08-07T12:05:00Z" w16du:dateUtc="2025-08-07T06:35:00Z">
              <w:r w:rsidRPr="007C1AFD">
                <w:rPr>
                  <w:rFonts w:eastAsia="SimSun" w:hint="eastAsia"/>
                  <w:lang w:eastAsia="zh-CN"/>
                </w:rPr>
                <w:t>D</w:t>
              </w:r>
              <w:r w:rsidRPr="007C1AFD">
                <w:rPr>
                  <w:rFonts w:eastAsia="SimSun"/>
                  <w:lang w:eastAsia="zh-CN"/>
                </w:rPr>
                <w:t>ELETE</w:t>
              </w:r>
            </w:ins>
          </w:p>
        </w:tc>
        <w:tc>
          <w:tcPr>
            <w:tcW w:w="1510" w:type="pct"/>
          </w:tcPr>
          <w:p w14:paraId="31DAB428" w14:textId="696A82B9" w:rsidR="00C30D13" w:rsidRPr="007C1AFD" w:rsidRDefault="00C30D13" w:rsidP="00C477EB">
            <w:pPr>
              <w:pStyle w:val="TAL"/>
              <w:rPr>
                <w:ins w:id="263" w:author="Parthasarathi [Nokia]" w:date="2025-08-07T12:05:00Z" w16du:dateUtc="2025-08-07T06:35:00Z"/>
              </w:rPr>
            </w:pPr>
            <w:ins w:id="264" w:author="Parthasarathi [Nokia]" w:date="2025-08-07T12:05:00Z" w16du:dateUtc="2025-08-07T06:35:00Z">
              <w:r w:rsidRPr="007C1AFD">
                <w:rPr>
                  <w:rFonts w:eastAsia="SimSun" w:hint="eastAsia"/>
                  <w:lang w:eastAsia="zh-CN"/>
                </w:rPr>
                <w:t>D</w:t>
              </w:r>
              <w:r w:rsidRPr="007C1AFD">
                <w:rPr>
                  <w:rFonts w:eastAsia="SimSun"/>
                  <w:lang w:eastAsia="zh-CN"/>
                </w:rPr>
                <w:t xml:space="preserve">elete an </w:t>
              </w:r>
              <w:r w:rsidRPr="007C1AFD">
                <w:rPr>
                  <w:rFonts w:eastAsia="SimSun" w:hint="eastAsia"/>
                  <w:lang w:eastAsia="zh-CN"/>
                </w:rPr>
                <w:t>I</w:t>
              </w:r>
              <w:r w:rsidRPr="007C1AFD">
                <w:rPr>
                  <w:rFonts w:eastAsia="SimSun"/>
                  <w:lang w:eastAsia="zh-CN"/>
                </w:rPr>
                <w:t xml:space="preserve">ndividual </w:t>
              </w:r>
            </w:ins>
            <w:ins w:id="265" w:author="Parthasarathi [Nokia]" w:date="2025-08-07T12:53:00Z" w16du:dateUtc="2025-08-07T07:23:00Z">
              <w:r w:rsidR="00A77B3E">
                <w:rPr>
                  <w:rFonts w:eastAsia="SimSun"/>
                  <w:lang w:eastAsia="zh-CN"/>
                </w:rPr>
                <w:t>DA profile</w:t>
              </w:r>
            </w:ins>
            <w:ins w:id="266" w:author="Parthasarathi [Nokia]" w:date="2025-08-07T12:05:00Z" w16du:dateUtc="2025-08-07T06:35:00Z">
              <w:r w:rsidRPr="007C1AFD">
                <w:rPr>
                  <w:rFonts w:eastAsia="SimSun"/>
                </w:rPr>
                <w:t xml:space="preserve"> identified by {</w:t>
              </w:r>
            </w:ins>
            <w:ins w:id="267" w:author="Parthasarathi [Nokia]" w:date="2025-08-07T12:54:00Z" w16du:dateUtc="2025-08-07T07:24:00Z">
              <w:r w:rsidR="00A77B3E">
                <w:rPr>
                  <w:rFonts w:eastAsia="SimSun"/>
                </w:rPr>
                <w:t>daId</w:t>
              </w:r>
            </w:ins>
            <w:ins w:id="268" w:author="Parthasarathi [Nokia]" w:date="2025-08-07T12:05:00Z" w16du:dateUtc="2025-08-07T06:35:00Z">
              <w:r w:rsidRPr="007C1AFD">
                <w:rPr>
                  <w:rFonts w:eastAsia="SimSun"/>
                </w:rPr>
                <w:t>}.</w:t>
              </w:r>
            </w:ins>
          </w:p>
        </w:tc>
      </w:tr>
    </w:tbl>
    <w:p w14:paraId="238AE69A" w14:textId="77777777" w:rsidR="00C30D13" w:rsidRPr="007C1AFD" w:rsidRDefault="00C30D13" w:rsidP="00C30D13">
      <w:pPr>
        <w:rPr>
          <w:ins w:id="269" w:author="Parthasarathi [Nokia]" w:date="2025-08-07T12:05:00Z" w16du:dateUtc="2025-08-07T06:35:00Z"/>
          <w:lang w:eastAsia="zh-CN"/>
        </w:rPr>
      </w:pPr>
    </w:p>
    <w:p w14:paraId="22BD60F6" w14:textId="01D1DF48" w:rsidR="00C30D13" w:rsidRPr="007C1AFD" w:rsidRDefault="00C30D13" w:rsidP="00C30D13">
      <w:pPr>
        <w:pStyle w:val="Heading5"/>
        <w:rPr>
          <w:ins w:id="270" w:author="Parthasarathi [Nokia]" w:date="2025-08-07T12:05:00Z" w16du:dateUtc="2025-08-07T06:35:00Z"/>
          <w:lang w:eastAsia="zh-CN"/>
        </w:rPr>
      </w:pPr>
      <w:bookmarkStart w:id="271" w:name="_Toc24868482"/>
      <w:bookmarkStart w:id="272" w:name="_Toc34153990"/>
      <w:bookmarkStart w:id="273" w:name="_Toc36040934"/>
      <w:bookmarkStart w:id="274" w:name="_Toc36041247"/>
      <w:bookmarkStart w:id="275" w:name="_Toc43196531"/>
      <w:bookmarkStart w:id="276" w:name="_Toc43481301"/>
      <w:bookmarkStart w:id="277" w:name="_Toc45134578"/>
      <w:bookmarkStart w:id="278" w:name="_Toc51189110"/>
      <w:bookmarkStart w:id="279" w:name="_Toc51763786"/>
      <w:bookmarkStart w:id="280" w:name="_Toc57206018"/>
      <w:bookmarkStart w:id="281" w:name="_Toc59019359"/>
      <w:bookmarkStart w:id="282" w:name="_Toc68170032"/>
      <w:bookmarkStart w:id="283" w:name="_Toc83234073"/>
      <w:bookmarkStart w:id="284" w:name="_Toc90661452"/>
      <w:bookmarkStart w:id="285" w:name="_Toc138754963"/>
      <w:bookmarkStart w:id="286" w:name="_Toc151885676"/>
      <w:bookmarkStart w:id="287" w:name="_Toc152075741"/>
      <w:bookmarkStart w:id="288" w:name="_Toc153793456"/>
      <w:bookmarkStart w:id="289" w:name="_Toc162006113"/>
      <w:bookmarkStart w:id="290" w:name="_Toc168479338"/>
      <w:bookmarkStart w:id="291" w:name="_Toc170158969"/>
      <w:bookmarkStart w:id="292" w:name="_Toc185512270"/>
      <w:bookmarkStart w:id="293" w:name="_Toc197339855"/>
      <w:bookmarkStart w:id="294" w:name="_Toc200967693"/>
      <w:ins w:id="295" w:author="Parthasarathi [Nokia]" w:date="2025-08-07T12:05:00Z" w16du:dateUtc="2025-08-07T06:35:00Z">
        <w:r w:rsidRPr="007C1AFD">
          <w:rPr>
            <w:lang w:eastAsia="zh-CN"/>
          </w:rPr>
          <w:t>7.</w:t>
        </w:r>
        <w:r w:rsidRPr="00E05F68">
          <w:rPr>
            <w:highlight w:val="yellow"/>
            <w:lang w:eastAsia="zh-CN"/>
          </w:rPr>
          <w:t>1</w:t>
        </w:r>
      </w:ins>
      <w:ins w:id="296" w:author="Parthasarathi [Nokia]" w:date="2025-08-07T13:43:00Z" w16du:dateUtc="2025-08-07T08:13:00Z">
        <w:r w:rsidR="00E05F68" w:rsidRPr="00E05F68">
          <w:rPr>
            <w:highlight w:val="yellow"/>
            <w:lang w:eastAsia="zh-CN"/>
          </w:rPr>
          <w:t>3</w:t>
        </w:r>
        <w:r w:rsidR="00E05F68">
          <w:rPr>
            <w:lang w:eastAsia="zh-CN"/>
          </w:rPr>
          <w:t>.</w:t>
        </w:r>
      </w:ins>
      <w:ins w:id="297" w:author="Parthasarathi [Nokia]" w:date="2025-08-07T12:05:00Z" w16du:dateUtc="2025-08-07T06:35:00Z">
        <w:r w:rsidRPr="007C1AFD">
          <w:rPr>
            <w:lang w:eastAsia="zh-CN"/>
          </w:rPr>
          <w:t>1.</w:t>
        </w:r>
      </w:ins>
      <w:ins w:id="298" w:author="Parthasarathi [Nokia]" w:date="2025-08-07T13:43:00Z" w16du:dateUtc="2025-08-07T08:13:00Z">
        <w:r w:rsidR="00E05F68">
          <w:rPr>
            <w:lang w:eastAsia="zh-CN"/>
          </w:rPr>
          <w:t>3</w:t>
        </w:r>
      </w:ins>
      <w:ins w:id="299" w:author="Parthasarathi [Nokia]" w:date="2025-08-07T12:05:00Z" w16du:dateUtc="2025-08-07T06:35:00Z">
        <w:r w:rsidRPr="007C1AFD">
          <w:rPr>
            <w:lang w:eastAsia="zh-CN"/>
          </w:rPr>
          <w:t>.2</w:t>
        </w:r>
        <w:r w:rsidRPr="007C1AFD">
          <w:rPr>
            <w:lang w:eastAsia="zh-CN"/>
          </w:rPr>
          <w:tab/>
          <w:t xml:space="preserve">Resource: </w:t>
        </w:r>
      </w:ins>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ins w:id="300" w:author="Parthasarathi [Nokia]" w:date="2025-08-07T13:01:00Z" w16du:dateUtc="2025-08-07T07:31:00Z">
        <w:r w:rsidR="00F90F3F">
          <w:rPr>
            <w:rFonts w:eastAsia="SimSun"/>
            <w:lang w:eastAsia="zh-CN"/>
          </w:rPr>
          <w:t>DA Profil</w:t>
        </w:r>
      </w:ins>
      <w:ins w:id="301" w:author="Parthasarathi [Nokia]" w:date="2025-08-07T13:02:00Z" w16du:dateUtc="2025-08-07T07:32:00Z">
        <w:r w:rsidR="00F90F3F">
          <w:rPr>
            <w:rFonts w:eastAsia="SimSun"/>
            <w:lang w:eastAsia="zh-CN"/>
          </w:rPr>
          <w:t>e</w:t>
        </w:r>
      </w:ins>
    </w:p>
    <w:p w14:paraId="563D8DFD" w14:textId="22E0B831" w:rsidR="00C30D13" w:rsidRPr="007C1AFD" w:rsidRDefault="00C30D13" w:rsidP="00C30D13">
      <w:pPr>
        <w:pStyle w:val="Heading6"/>
        <w:rPr>
          <w:ins w:id="302" w:author="Parthasarathi [Nokia]" w:date="2025-08-07T12:05:00Z" w16du:dateUtc="2025-08-07T06:35:00Z"/>
          <w:lang w:eastAsia="zh-CN"/>
        </w:rPr>
      </w:pPr>
      <w:bookmarkStart w:id="303" w:name="_Toc24868483"/>
      <w:bookmarkStart w:id="304" w:name="_Toc34153991"/>
      <w:bookmarkStart w:id="305" w:name="_Toc36040935"/>
      <w:bookmarkStart w:id="306" w:name="_Toc36041248"/>
      <w:bookmarkStart w:id="307" w:name="_Toc43196532"/>
      <w:bookmarkStart w:id="308" w:name="_Toc43481302"/>
      <w:bookmarkStart w:id="309" w:name="_Toc45134579"/>
      <w:bookmarkStart w:id="310" w:name="_Toc51189111"/>
      <w:bookmarkStart w:id="311" w:name="_Toc51763787"/>
      <w:bookmarkStart w:id="312" w:name="_Toc57206019"/>
      <w:bookmarkStart w:id="313" w:name="_Toc59019360"/>
      <w:bookmarkStart w:id="314" w:name="_Toc68170033"/>
      <w:bookmarkStart w:id="315" w:name="_Toc83234074"/>
      <w:bookmarkStart w:id="316" w:name="_Toc90661453"/>
      <w:bookmarkStart w:id="317" w:name="_Toc138754964"/>
      <w:bookmarkStart w:id="318" w:name="_Toc151885677"/>
      <w:bookmarkStart w:id="319" w:name="_Toc152075742"/>
      <w:bookmarkStart w:id="320" w:name="_Toc153793457"/>
      <w:bookmarkStart w:id="321" w:name="_Toc162006114"/>
      <w:bookmarkStart w:id="322" w:name="_Toc168479339"/>
      <w:bookmarkStart w:id="323" w:name="_Toc170158970"/>
      <w:bookmarkStart w:id="324" w:name="_Toc185512271"/>
      <w:bookmarkStart w:id="325" w:name="_Toc197339856"/>
      <w:bookmarkStart w:id="326" w:name="_Toc200967694"/>
      <w:ins w:id="327" w:author="Parthasarathi [Nokia]" w:date="2025-08-07T12:05:00Z" w16du:dateUtc="2025-08-07T06:35:00Z">
        <w:r w:rsidRPr="007C1AFD">
          <w:rPr>
            <w:lang w:eastAsia="zh-CN"/>
          </w:rPr>
          <w:t>7.</w:t>
        </w:r>
        <w:r w:rsidRPr="00E05F68">
          <w:rPr>
            <w:highlight w:val="yellow"/>
            <w:lang w:eastAsia="zh-CN"/>
          </w:rPr>
          <w:t>1</w:t>
        </w:r>
      </w:ins>
      <w:ins w:id="328" w:author="Parthasarathi [Nokia]" w:date="2025-08-07T13:44:00Z" w16du:dateUtc="2025-08-07T08:14:00Z">
        <w:r w:rsidR="00E05F68" w:rsidRPr="00E05F68">
          <w:rPr>
            <w:highlight w:val="yellow"/>
            <w:lang w:eastAsia="zh-CN"/>
          </w:rPr>
          <w:t>3</w:t>
        </w:r>
      </w:ins>
      <w:ins w:id="329" w:author="Parthasarathi [Nokia]" w:date="2025-08-07T12:05:00Z" w16du:dateUtc="2025-08-07T06:35:00Z">
        <w:r w:rsidRPr="007C1AFD">
          <w:rPr>
            <w:lang w:eastAsia="zh-CN"/>
          </w:rPr>
          <w:t>.1.</w:t>
        </w:r>
      </w:ins>
      <w:ins w:id="330" w:author="Parthasarathi [Nokia]" w:date="2025-08-07T13:44:00Z" w16du:dateUtc="2025-08-07T08:14:00Z">
        <w:r w:rsidR="00E05F68">
          <w:rPr>
            <w:lang w:eastAsia="zh-CN"/>
          </w:rPr>
          <w:t>3</w:t>
        </w:r>
      </w:ins>
      <w:ins w:id="331" w:author="Parthasarathi [Nokia]" w:date="2025-08-07T12:05:00Z" w16du:dateUtc="2025-08-07T06:35:00Z">
        <w:r w:rsidRPr="007C1AFD">
          <w:rPr>
            <w:lang w:eastAsia="zh-CN"/>
          </w:rPr>
          <w:t>.</w:t>
        </w:r>
      </w:ins>
      <w:ins w:id="332" w:author="Parthasarathi [Nokia]" w:date="2025-08-07T13:44:00Z" w16du:dateUtc="2025-08-07T08:14:00Z">
        <w:r w:rsidR="00E05F68">
          <w:rPr>
            <w:lang w:eastAsia="zh-CN"/>
          </w:rPr>
          <w:t>2</w:t>
        </w:r>
      </w:ins>
      <w:ins w:id="333" w:author="Parthasarathi [Nokia]" w:date="2025-08-07T12:05:00Z" w16du:dateUtc="2025-08-07T06:35:00Z">
        <w:r w:rsidRPr="007C1AFD">
          <w:rPr>
            <w:lang w:eastAsia="zh-CN"/>
          </w:rPr>
          <w:t>.1</w:t>
        </w:r>
        <w:r w:rsidRPr="007C1AFD">
          <w:rPr>
            <w:lang w:eastAsia="zh-CN"/>
          </w:rPr>
          <w:tab/>
          <w:t>Description</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ins>
    </w:p>
    <w:p w14:paraId="127D0DD6" w14:textId="43B96882" w:rsidR="00C30D13" w:rsidRPr="007C1AFD" w:rsidRDefault="00C30D13" w:rsidP="00C30D13">
      <w:pPr>
        <w:rPr>
          <w:ins w:id="334" w:author="Parthasarathi [Nokia]" w:date="2025-08-07T12:05:00Z" w16du:dateUtc="2025-08-07T06:35:00Z"/>
          <w:lang w:eastAsia="zh-CN"/>
        </w:rPr>
      </w:pPr>
      <w:ins w:id="335" w:author="Parthasarathi [Nokia]" w:date="2025-08-07T12:05:00Z" w16du:dateUtc="2025-08-07T06:35:00Z">
        <w:r w:rsidRPr="007C1AFD">
          <w:rPr>
            <w:lang w:eastAsia="zh-CN"/>
          </w:rPr>
          <w:t xml:space="preserve">The resource allows the VAL server to request to create a new </w:t>
        </w:r>
        <w:r w:rsidRPr="007C1AFD">
          <w:rPr>
            <w:rFonts w:eastAsia="SimSun"/>
            <w:lang w:eastAsia="zh-CN"/>
          </w:rPr>
          <w:t xml:space="preserve">individual </w:t>
        </w:r>
      </w:ins>
      <w:ins w:id="336" w:author="Parthasarathi [Nokia]" w:date="2025-08-07T12:53:00Z" w16du:dateUtc="2025-08-07T07:23:00Z">
        <w:r w:rsidR="00A77B3E">
          <w:rPr>
            <w:rFonts w:eastAsia="SimSun"/>
            <w:lang w:eastAsia="zh-CN"/>
          </w:rPr>
          <w:t>DA profile</w:t>
        </w:r>
      </w:ins>
      <w:ins w:id="337" w:author="Parthasarathi [Nokia]" w:date="2025-08-07T12:05:00Z" w16du:dateUtc="2025-08-07T06:35:00Z">
        <w:r w:rsidRPr="007C1AFD">
          <w:rPr>
            <w:lang w:eastAsia="zh-CN"/>
          </w:rPr>
          <w:t xml:space="preserve"> at the </w:t>
        </w:r>
      </w:ins>
      <w:ins w:id="338" w:author="Parthasarathi [Nokia]" w:date="2025-08-07T13:03:00Z" w16du:dateUtc="2025-08-07T07:33:00Z">
        <w:r w:rsidR="00B65016">
          <w:rPr>
            <w:lang w:eastAsia="zh-CN"/>
          </w:rPr>
          <w:t>DA</w:t>
        </w:r>
      </w:ins>
      <w:ins w:id="339" w:author="Parthasarathi [Nokia]" w:date="2025-08-07T12:05:00Z" w16du:dateUtc="2025-08-07T06:35:00Z">
        <w:r w:rsidRPr="007C1AFD">
          <w:rPr>
            <w:lang w:eastAsia="zh-CN"/>
          </w:rPr>
          <w:t xml:space="preserve"> server.</w:t>
        </w:r>
      </w:ins>
    </w:p>
    <w:p w14:paraId="628885EF" w14:textId="2A314607" w:rsidR="00C30D13" w:rsidRPr="007C1AFD" w:rsidRDefault="00C30D13" w:rsidP="00C30D13">
      <w:pPr>
        <w:pStyle w:val="Heading6"/>
        <w:rPr>
          <w:ins w:id="340" w:author="Parthasarathi [Nokia]" w:date="2025-08-07T12:05:00Z" w16du:dateUtc="2025-08-07T06:35:00Z"/>
          <w:lang w:eastAsia="zh-CN"/>
        </w:rPr>
      </w:pPr>
      <w:bookmarkStart w:id="341" w:name="_Toc24868484"/>
      <w:bookmarkStart w:id="342" w:name="_Toc34153992"/>
      <w:bookmarkStart w:id="343" w:name="_Toc36040936"/>
      <w:bookmarkStart w:id="344" w:name="_Toc36041249"/>
      <w:bookmarkStart w:id="345" w:name="_Toc43196533"/>
      <w:bookmarkStart w:id="346" w:name="_Toc43481303"/>
      <w:bookmarkStart w:id="347" w:name="_Toc45134580"/>
      <w:bookmarkStart w:id="348" w:name="_Toc51189112"/>
      <w:bookmarkStart w:id="349" w:name="_Toc51763788"/>
      <w:bookmarkStart w:id="350" w:name="_Toc57206020"/>
      <w:bookmarkStart w:id="351" w:name="_Toc59019361"/>
      <w:bookmarkStart w:id="352" w:name="_Toc68170034"/>
      <w:bookmarkStart w:id="353" w:name="_Toc83234075"/>
      <w:bookmarkStart w:id="354" w:name="_Toc90661454"/>
      <w:bookmarkStart w:id="355" w:name="_Toc138754965"/>
      <w:bookmarkStart w:id="356" w:name="_Toc151885678"/>
      <w:bookmarkStart w:id="357" w:name="_Toc152075743"/>
      <w:bookmarkStart w:id="358" w:name="_Toc153793458"/>
      <w:bookmarkStart w:id="359" w:name="_Toc162006115"/>
      <w:bookmarkStart w:id="360" w:name="_Toc168479340"/>
      <w:bookmarkStart w:id="361" w:name="_Toc170158971"/>
      <w:bookmarkStart w:id="362" w:name="_Toc185512272"/>
      <w:bookmarkStart w:id="363" w:name="_Toc197339857"/>
      <w:bookmarkStart w:id="364" w:name="_Toc200967695"/>
      <w:ins w:id="365" w:author="Parthasarathi [Nokia]" w:date="2025-08-07T12:05:00Z" w16du:dateUtc="2025-08-07T06:35:00Z">
        <w:r w:rsidRPr="007C1AFD">
          <w:rPr>
            <w:lang w:eastAsia="zh-CN"/>
          </w:rPr>
          <w:t>7.</w:t>
        </w:r>
        <w:r w:rsidRPr="00E05F68">
          <w:rPr>
            <w:highlight w:val="yellow"/>
            <w:lang w:eastAsia="zh-CN"/>
          </w:rPr>
          <w:t>1</w:t>
        </w:r>
      </w:ins>
      <w:ins w:id="366" w:author="Parthasarathi [Nokia]" w:date="2025-08-07T13:44:00Z" w16du:dateUtc="2025-08-07T08:14:00Z">
        <w:r w:rsidR="00E05F68" w:rsidRPr="00E05F68">
          <w:rPr>
            <w:highlight w:val="yellow"/>
            <w:lang w:eastAsia="zh-CN"/>
          </w:rPr>
          <w:t>3</w:t>
        </w:r>
      </w:ins>
      <w:ins w:id="367" w:author="Parthasarathi [Nokia]" w:date="2025-08-07T12:05:00Z" w16du:dateUtc="2025-08-07T06:35:00Z">
        <w:r w:rsidRPr="007C1AFD">
          <w:rPr>
            <w:lang w:eastAsia="zh-CN"/>
          </w:rPr>
          <w:t>.1.</w:t>
        </w:r>
      </w:ins>
      <w:ins w:id="368" w:author="Parthasarathi [Nokia]" w:date="2025-08-07T13:44:00Z" w16du:dateUtc="2025-08-07T08:14:00Z">
        <w:r w:rsidR="00E05F68">
          <w:rPr>
            <w:lang w:eastAsia="zh-CN"/>
          </w:rPr>
          <w:t>3</w:t>
        </w:r>
      </w:ins>
      <w:ins w:id="369" w:author="Parthasarathi [Nokia]" w:date="2025-08-07T12:05:00Z" w16du:dateUtc="2025-08-07T06:35:00Z">
        <w:r w:rsidRPr="007C1AFD">
          <w:rPr>
            <w:lang w:eastAsia="zh-CN"/>
          </w:rPr>
          <w:t>.2.2</w:t>
        </w:r>
        <w:r w:rsidRPr="007C1AFD">
          <w:rPr>
            <w:lang w:eastAsia="zh-CN"/>
          </w:rPr>
          <w:tab/>
          <w:t>Resource Definition</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ins>
    </w:p>
    <w:p w14:paraId="2A870EB2" w14:textId="38A37DB2" w:rsidR="00C30D13" w:rsidRPr="007C1AFD" w:rsidRDefault="00C30D13" w:rsidP="00C30D13">
      <w:pPr>
        <w:rPr>
          <w:ins w:id="370" w:author="Parthasarathi [Nokia]" w:date="2025-08-07T12:05:00Z" w16du:dateUtc="2025-08-07T06:35:00Z"/>
          <w:lang w:eastAsia="zh-CN"/>
        </w:rPr>
      </w:pPr>
      <w:ins w:id="371" w:author="Parthasarathi [Nokia]" w:date="2025-08-07T12:05:00Z" w16du:dateUtc="2025-08-07T06:35:00Z">
        <w:r w:rsidRPr="007C1AFD">
          <w:rPr>
            <w:lang w:eastAsia="zh-CN"/>
          </w:rPr>
          <w:t xml:space="preserve">Resource URI: </w:t>
        </w:r>
        <w:r w:rsidRPr="007C1AFD">
          <w:rPr>
            <w:b/>
            <w:lang w:eastAsia="zh-CN"/>
          </w:rPr>
          <w:t>{apiRoot}/ss-</w:t>
        </w:r>
      </w:ins>
      <w:ins w:id="372" w:author="Parthasarathi [Nokia]" w:date="2025-08-07T13:45:00Z" w16du:dateUtc="2025-08-07T08:15:00Z">
        <w:r w:rsidR="00152918">
          <w:rPr>
            <w:b/>
            <w:lang w:eastAsia="zh-CN"/>
          </w:rPr>
          <w:t>da</w:t>
        </w:r>
      </w:ins>
      <w:ins w:id="373" w:author="Parthasarathi [Nokia]" w:date="2025-08-28T10:10:00Z" w16du:dateUtc="2025-08-28T04:40:00Z">
        <w:r w:rsidR="00EF1816">
          <w:rPr>
            <w:b/>
            <w:lang w:eastAsia="zh-CN"/>
          </w:rPr>
          <w:t>-</w:t>
        </w:r>
      </w:ins>
      <w:ins w:id="374" w:author="Parthasarathi [Nokia]" w:date="2025-08-07T13:45:00Z" w16du:dateUtc="2025-08-07T08:15:00Z">
        <w:r w:rsidR="00152918">
          <w:rPr>
            <w:b/>
            <w:lang w:eastAsia="zh-CN"/>
          </w:rPr>
          <w:t>pm</w:t>
        </w:r>
      </w:ins>
      <w:ins w:id="375" w:author="Parthasarathi [Nokia]" w:date="2025-08-07T12:05:00Z" w16du:dateUtc="2025-08-07T06:35:00Z">
        <w:r w:rsidRPr="007C1AFD">
          <w:rPr>
            <w:b/>
            <w:lang w:eastAsia="zh-CN"/>
          </w:rPr>
          <w:t>/&lt;apiVersion&gt;/</w:t>
        </w:r>
      </w:ins>
      <w:ins w:id="376" w:author="Parthasarathi [Nokia]" w:date="2025-08-07T13:45:00Z" w16du:dateUtc="2025-08-07T08:15:00Z">
        <w:r w:rsidR="00152918">
          <w:rPr>
            <w:b/>
            <w:lang w:eastAsia="zh-CN"/>
          </w:rPr>
          <w:t>profile</w:t>
        </w:r>
      </w:ins>
    </w:p>
    <w:p w14:paraId="1A4B9995" w14:textId="460EADCF" w:rsidR="00C30D13" w:rsidRPr="007C1AFD" w:rsidRDefault="00C30D13" w:rsidP="00C30D13">
      <w:pPr>
        <w:rPr>
          <w:ins w:id="377" w:author="Parthasarathi [Nokia]" w:date="2025-08-07T12:05:00Z" w16du:dateUtc="2025-08-07T06:35:00Z"/>
          <w:lang w:eastAsia="zh-CN"/>
        </w:rPr>
      </w:pPr>
      <w:ins w:id="378" w:author="Parthasarathi [Nokia]" w:date="2025-08-07T12:05:00Z" w16du:dateUtc="2025-08-07T06:35:00Z">
        <w:r w:rsidRPr="007C1AFD">
          <w:rPr>
            <w:lang w:eastAsia="zh-CN"/>
          </w:rPr>
          <w:t>This resource shall support the resource URI variables defined in the table 7.</w:t>
        </w:r>
        <w:r w:rsidRPr="00152918">
          <w:rPr>
            <w:highlight w:val="yellow"/>
            <w:lang w:eastAsia="zh-CN"/>
          </w:rPr>
          <w:t>1</w:t>
        </w:r>
      </w:ins>
      <w:ins w:id="379" w:author="Parthasarathi [Nokia]" w:date="2025-08-07T13:46:00Z" w16du:dateUtc="2025-08-07T08:16:00Z">
        <w:r w:rsidR="00152918" w:rsidRPr="00152918">
          <w:rPr>
            <w:highlight w:val="yellow"/>
            <w:lang w:eastAsia="zh-CN"/>
          </w:rPr>
          <w:t>3</w:t>
        </w:r>
      </w:ins>
      <w:ins w:id="380" w:author="Parthasarathi [Nokia]" w:date="2025-08-07T12:05:00Z" w16du:dateUtc="2025-08-07T06:35:00Z">
        <w:r w:rsidRPr="00152918">
          <w:rPr>
            <w:highlight w:val="yellow"/>
            <w:lang w:eastAsia="zh-CN"/>
          </w:rPr>
          <w:t>.</w:t>
        </w:r>
        <w:r w:rsidRPr="007C1AFD">
          <w:rPr>
            <w:lang w:eastAsia="zh-CN"/>
          </w:rPr>
          <w:t>1.</w:t>
        </w:r>
      </w:ins>
      <w:ins w:id="381" w:author="Parthasarathi [Nokia]" w:date="2025-08-07T13:46:00Z" w16du:dateUtc="2025-08-07T08:16:00Z">
        <w:r w:rsidR="00152918">
          <w:rPr>
            <w:lang w:eastAsia="zh-CN"/>
          </w:rPr>
          <w:t>3</w:t>
        </w:r>
      </w:ins>
      <w:ins w:id="382" w:author="Parthasarathi [Nokia]" w:date="2025-08-07T12:05:00Z" w16du:dateUtc="2025-08-07T06:35:00Z">
        <w:r w:rsidRPr="007C1AFD">
          <w:rPr>
            <w:lang w:eastAsia="zh-CN"/>
          </w:rPr>
          <w:t>.2.2-1.</w:t>
        </w:r>
      </w:ins>
    </w:p>
    <w:p w14:paraId="614FB794" w14:textId="56D04B37" w:rsidR="00C30D13" w:rsidRPr="007C1AFD" w:rsidRDefault="00C30D13" w:rsidP="00C30D13">
      <w:pPr>
        <w:pStyle w:val="TH"/>
        <w:rPr>
          <w:ins w:id="383" w:author="Parthasarathi [Nokia]" w:date="2025-08-07T12:05:00Z" w16du:dateUtc="2025-08-07T06:35:00Z"/>
          <w:rFonts w:cs="Arial"/>
        </w:rPr>
      </w:pPr>
      <w:ins w:id="384" w:author="Parthasarathi [Nokia]" w:date="2025-08-07T12:05:00Z" w16du:dateUtc="2025-08-07T06:35:00Z">
        <w:r w:rsidRPr="007C1AFD">
          <w:t>Table 7.</w:t>
        </w:r>
        <w:r w:rsidRPr="005B450A">
          <w:rPr>
            <w:highlight w:val="yellow"/>
          </w:rPr>
          <w:t>1</w:t>
        </w:r>
      </w:ins>
      <w:ins w:id="385" w:author="Parthasarathi [Nokia]" w:date="2025-08-07T13:46:00Z" w16du:dateUtc="2025-08-07T08:16:00Z">
        <w:r w:rsidR="005B450A" w:rsidRPr="005B450A">
          <w:rPr>
            <w:highlight w:val="yellow"/>
          </w:rPr>
          <w:t>3</w:t>
        </w:r>
      </w:ins>
      <w:ins w:id="386" w:author="Parthasarathi [Nokia]" w:date="2025-08-07T12:05:00Z" w16du:dateUtc="2025-08-07T06:35:00Z">
        <w:r w:rsidRPr="007C1AFD">
          <w:t>.1.</w:t>
        </w:r>
      </w:ins>
      <w:ins w:id="387" w:author="Parthasarathi [Nokia]" w:date="2025-08-07T13:47:00Z" w16du:dateUtc="2025-08-07T08:17:00Z">
        <w:r w:rsidR="005B450A">
          <w:t>3</w:t>
        </w:r>
      </w:ins>
      <w:ins w:id="388" w:author="Parthasarathi [Nokia]" w:date="2025-08-07T12:05:00Z" w16du:dateUtc="2025-08-07T06:35:00Z">
        <w:r w:rsidRPr="007C1AFD">
          <w:t>.2.2-1: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C30D13" w:rsidRPr="007C1AFD" w14:paraId="55646314" w14:textId="77777777" w:rsidTr="00C477EB">
        <w:trPr>
          <w:jc w:val="center"/>
          <w:ins w:id="389" w:author="Parthasarathi [Nokia]" w:date="2025-08-07T12:05:00Z"/>
        </w:trPr>
        <w:tc>
          <w:tcPr>
            <w:tcW w:w="559" w:type="pct"/>
            <w:shd w:val="clear" w:color="000000" w:fill="C0C0C0"/>
            <w:hideMark/>
          </w:tcPr>
          <w:p w14:paraId="4A42896C" w14:textId="77777777" w:rsidR="00C30D13" w:rsidRPr="007C1AFD" w:rsidRDefault="00C30D13" w:rsidP="00C477EB">
            <w:pPr>
              <w:pStyle w:val="TAH"/>
              <w:rPr>
                <w:ins w:id="390" w:author="Parthasarathi [Nokia]" w:date="2025-08-07T12:05:00Z" w16du:dateUtc="2025-08-07T06:35:00Z"/>
              </w:rPr>
            </w:pPr>
            <w:ins w:id="391" w:author="Parthasarathi [Nokia]" w:date="2025-08-07T12:05:00Z" w16du:dateUtc="2025-08-07T06:35:00Z">
              <w:r w:rsidRPr="007C1AFD">
                <w:t>Name</w:t>
              </w:r>
            </w:ins>
          </w:p>
        </w:tc>
        <w:tc>
          <w:tcPr>
            <w:tcW w:w="708" w:type="pct"/>
            <w:shd w:val="clear" w:color="000000" w:fill="C0C0C0"/>
          </w:tcPr>
          <w:p w14:paraId="759EDA35" w14:textId="77777777" w:rsidR="00C30D13" w:rsidRPr="007C1AFD" w:rsidRDefault="00C30D13" w:rsidP="00C477EB">
            <w:pPr>
              <w:pStyle w:val="TAH"/>
              <w:rPr>
                <w:ins w:id="392" w:author="Parthasarathi [Nokia]" w:date="2025-08-07T12:05:00Z" w16du:dateUtc="2025-08-07T06:35:00Z"/>
              </w:rPr>
            </w:pPr>
            <w:ins w:id="393" w:author="Parthasarathi [Nokia]" w:date="2025-08-07T12:05:00Z" w16du:dateUtc="2025-08-07T06:35:00Z">
              <w:r w:rsidRPr="007C1AFD">
                <w:t>Data Type</w:t>
              </w:r>
            </w:ins>
          </w:p>
        </w:tc>
        <w:tc>
          <w:tcPr>
            <w:tcW w:w="3733" w:type="pct"/>
            <w:shd w:val="clear" w:color="000000" w:fill="C0C0C0"/>
            <w:vAlign w:val="center"/>
            <w:hideMark/>
          </w:tcPr>
          <w:p w14:paraId="6A262B9F" w14:textId="77777777" w:rsidR="00C30D13" w:rsidRPr="007C1AFD" w:rsidRDefault="00C30D13" w:rsidP="00C477EB">
            <w:pPr>
              <w:pStyle w:val="TAH"/>
              <w:rPr>
                <w:ins w:id="394" w:author="Parthasarathi [Nokia]" w:date="2025-08-07T12:05:00Z" w16du:dateUtc="2025-08-07T06:35:00Z"/>
              </w:rPr>
            </w:pPr>
            <w:ins w:id="395" w:author="Parthasarathi [Nokia]" w:date="2025-08-07T12:05:00Z" w16du:dateUtc="2025-08-07T06:35:00Z">
              <w:r w:rsidRPr="007C1AFD">
                <w:t>Definition</w:t>
              </w:r>
            </w:ins>
          </w:p>
        </w:tc>
      </w:tr>
      <w:tr w:rsidR="00C30D13" w:rsidRPr="007C1AFD" w14:paraId="46C5311F" w14:textId="77777777" w:rsidTr="00C477EB">
        <w:trPr>
          <w:jc w:val="center"/>
          <w:ins w:id="396" w:author="Parthasarathi [Nokia]" w:date="2025-08-07T12:05:00Z"/>
        </w:trPr>
        <w:tc>
          <w:tcPr>
            <w:tcW w:w="559" w:type="pct"/>
          </w:tcPr>
          <w:p w14:paraId="0739DAD3" w14:textId="77777777" w:rsidR="00C30D13" w:rsidRPr="007C1AFD" w:rsidRDefault="00C30D13" w:rsidP="00C477EB">
            <w:pPr>
              <w:pStyle w:val="TAL"/>
              <w:rPr>
                <w:ins w:id="397" w:author="Parthasarathi [Nokia]" w:date="2025-08-07T12:05:00Z" w16du:dateUtc="2025-08-07T06:35:00Z"/>
              </w:rPr>
            </w:pPr>
            <w:ins w:id="398" w:author="Parthasarathi [Nokia]" w:date="2025-08-07T12:05:00Z" w16du:dateUtc="2025-08-07T06:35:00Z">
              <w:r w:rsidRPr="007C1AFD">
                <w:t>apiRoot</w:t>
              </w:r>
            </w:ins>
          </w:p>
        </w:tc>
        <w:tc>
          <w:tcPr>
            <w:tcW w:w="708" w:type="pct"/>
          </w:tcPr>
          <w:p w14:paraId="518C7AFC" w14:textId="77777777" w:rsidR="00C30D13" w:rsidRPr="007C1AFD" w:rsidRDefault="00C30D13" w:rsidP="00C477EB">
            <w:pPr>
              <w:pStyle w:val="TAL"/>
              <w:rPr>
                <w:ins w:id="399" w:author="Parthasarathi [Nokia]" w:date="2025-08-07T12:05:00Z" w16du:dateUtc="2025-08-07T06:35:00Z"/>
              </w:rPr>
            </w:pPr>
            <w:ins w:id="400" w:author="Parthasarathi [Nokia]" w:date="2025-08-07T12:05:00Z" w16du:dateUtc="2025-08-07T06:35:00Z">
              <w:r w:rsidRPr="007C1AFD">
                <w:t>string</w:t>
              </w:r>
            </w:ins>
          </w:p>
        </w:tc>
        <w:tc>
          <w:tcPr>
            <w:tcW w:w="3733" w:type="pct"/>
            <w:vAlign w:val="center"/>
          </w:tcPr>
          <w:p w14:paraId="15570771" w14:textId="4803D54F" w:rsidR="00C30D13" w:rsidRPr="007C1AFD" w:rsidRDefault="00C30D13" w:rsidP="00C477EB">
            <w:pPr>
              <w:pStyle w:val="TAL"/>
              <w:rPr>
                <w:ins w:id="401" w:author="Parthasarathi [Nokia]" w:date="2025-08-07T12:05:00Z" w16du:dateUtc="2025-08-07T06:35:00Z"/>
              </w:rPr>
            </w:pPr>
            <w:ins w:id="402" w:author="Parthasarathi [Nokia]" w:date="2025-08-07T12:05:00Z" w16du:dateUtc="2025-08-07T06:35:00Z">
              <w:r w:rsidRPr="007C1AFD">
                <w:t>See clause </w:t>
              </w:r>
            </w:ins>
            <w:ins w:id="403" w:author="Parthasarathi [Nokia]" w:date="2025-08-07T13:48:00Z" w16du:dateUtc="2025-08-07T08:18:00Z">
              <w:r w:rsidR="004A08C6">
                <w:t>7.</w:t>
              </w:r>
              <w:r w:rsidR="004A08C6" w:rsidRPr="004A08C6">
                <w:rPr>
                  <w:highlight w:val="yellow"/>
                </w:rPr>
                <w:t>13</w:t>
              </w:r>
              <w:r w:rsidR="004A08C6">
                <w:t>.1.1</w:t>
              </w:r>
            </w:ins>
          </w:p>
        </w:tc>
      </w:tr>
    </w:tbl>
    <w:p w14:paraId="15FA5F83" w14:textId="77777777" w:rsidR="00C30D13" w:rsidRPr="007C1AFD" w:rsidRDefault="00C30D13" w:rsidP="00C30D13">
      <w:pPr>
        <w:rPr>
          <w:ins w:id="404" w:author="Parthasarathi [Nokia]" w:date="2025-08-07T12:05:00Z" w16du:dateUtc="2025-08-07T06:35:00Z"/>
          <w:lang w:eastAsia="zh-CN"/>
        </w:rPr>
      </w:pPr>
    </w:p>
    <w:p w14:paraId="412ED19F" w14:textId="499CB4BC" w:rsidR="00C30D13" w:rsidRPr="007C1AFD" w:rsidRDefault="00645112" w:rsidP="00C30D13">
      <w:pPr>
        <w:pStyle w:val="Heading6"/>
        <w:rPr>
          <w:ins w:id="405" w:author="Parthasarathi [Nokia]" w:date="2025-08-07T12:05:00Z" w16du:dateUtc="2025-08-07T06:35:00Z"/>
          <w:lang w:eastAsia="zh-CN"/>
        </w:rPr>
      </w:pPr>
      <w:bookmarkStart w:id="406" w:name="_Toc24868485"/>
      <w:bookmarkStart w:id="407" w:name="_Toc34153993"/>
      <w:bookmarkStart w:id="408" w:name="_Toc36040937"/>
      <w:bookmarkStart w:id="409" w:name="_Toc36041250"/>
      <w:bookmarkStart w:id="410" w:name="_Toc43196534"/>
      <w:bookmarkStart w:id="411" w:name="_Toc43481304"/>
      <w:bookmarkStart w:id="412" w:name="_Toc45134581"/>
      <w:bookmarkStart w:id="413" w:name="_Toc51189113"/>
      <w:bookmarkStart w:id="414" w:name="_Toc51763789"/>
      <w:bookmarkStart w:id="415" w:name="_Toc57206021"/>
      <w:bookmarkStart w:id="416" w:name="_Toc59019362"/>
      <w:bookmarkStart w:id="417" w:name="_Toc68170035"/>
      <w:bookmarkStart w:id="418" w:name="_Toc83234076"/>
      <w:bookmarkStart w:id="419" w:name="_Toc90661455"/>
      <w:bookmarkStart w:id="420" w:name="_Toc138754966"/>
      <w:bookmarkStart w:id="421" w:name="_Toc151885679"/>
      <w:bookmarkStart w:id="422" w:name="_Toc152075744"/>
      <w:bookmarkStart w:id="423" w:name="_Toc153793459"/>
      <w:bookmarkStart w:id="424" w:name="_Toc162006116"/>
      <w:bookmarkStart w:id="425" w:name="_Toc168479341"/>
      <w:bookmarkStart w:id="426" w:name="_Toc170158972"/>
      <w:bookmarkStart w:id="427" w:name="_Toc185512273"/>
      <w:bookmarkStart w:id="428" w:name="_Toc197339858"/>
      <w:bookmarkStart w:id="429" w:name="_Toc200967696"/>
      <w:ins w:id="430" w:author="Parthasarathi [Nokia]" w:date="2025-08-07T13:52:00Z" w16du:dateUtc="2025-08-07T08:22:00Z">
        <w:r>
          <w:rPr>
            <w:lang w:eastAsia="zh-CN"/>
          </w:rPr>
          <w:t>7.</w:t>
        </w:r>
        <w:r w:rsidRPr="00917451">
          <w:rPr>
            <w:highlight w:val="yellow"/>
            <w:lang w:eastAsia="zh-CN"/>
          </w:rPr>
          <w:t>13</w:t>
        </w:r>
        <w:r>
          <w:rPr>
            <w:lang w:eastAsia="zh-CN"/>
          </w:rPr>
          <w:t>.1.3</w:t>
        </w:r>
      </w:ins>
      <w:ins w:id="431" w:author="Parthasarathi [Nokia]" w:date="2025-08-07T12:05:00Z" w16du:dateUtc="2025-08-07T06:35:00Z">
        <w:r w:rsidR="00C30D13" w:rsidRPr="007C1AFD">
          <w:rPr>
            <w:lang w:eastAsia="zh-CN"/>
          </w:rPr>
          <w:t>.2.3</w:t>
        </w:r>
        <w:r w:rsidR="00C30D13" w:rsidRPr="007C1AFD">
          <w:rPr>
            <w:lang w:eastAsia="zh-CN"/>
          </w:rPr>
          <w:tab/>
          <w:t>Resource Standard Methods</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ins>
    </w:p>
    <w:p w14:paraId="3C2CA0F8" w14:textId="5C4FF841" w:rsidR="00C30D13" w:rsidRPr="007C1AFD" w:rsidRDefault="00645112" w:rsidP="00C30D13">
      <w:pPr>
        <w:pStyle w:val="Heading7"/>
        <w:rPr>
          <w:ins w:id="432" w:author="Parthasarathi [Nokia]" w:date="2025-08-07T12:05:00Z" w16du:dateUtc="2025-08-07T06:35:00Z"/>
          <w:lang w:eastAsia="zh-CN"/>
        </w:rPr>
      </w:pPr>
      <w:bookmarkStart w:id="433" w:name="_Toc24868486"/>
      <w:bookmarkStart w:id="434" w:name="_Toc34153994"/>
      <w:bookmarkStart w:id="435" w:name="_Toc36040938"/>
      <w:bookmarkStart w:id="436" w:name="_Toc36041251"/>
      <w:bookmarkStart w:id="437" w:name="_Toc43196535"/>
      <w:bookmarkStart w:id="438" w:name="_Toc43481305"/>
      <w:bookmarkStart w:id="439" w:name="_Toc45134582"/>
      <w:bookmarkStart w:id="440" w:name="_Toc51189114"/>
      <w:bookmarkStart w:id="441" w:name="_Toc51763790"/>
      <w:bookmarkStart w:id="442" w:name="_Toc57206022"/>
      <w:bookmarkStart w:id="443" w:name="_Toc59019363"/>
      <w:bookmarkStart w:id="444" w:name="_Toc68170036"/>
      <w:bookmarkStart w:id="445" w:name="_Toc83234077"/>
      <w:bookmarkStart w:id="446" w:name="_Toc90661456"/>
      <w:bookmarkStart w:id="447" w:name="_Toc138754967"/>
      <w:bookmarkStart w:id="448" w:name="_Toc151885680"/>
      <w:bookmarkStart w:id="449" w:name="_Toc152075745"/>
      <w:bookmarkStart w:id="450" w:name="_Toc153793460"/>
      <w:bookmarkStart w:id="451" w:name="_Toc162006117"/>
      <w:bookmarkStart w:id="452" w:name="_Toc168479342"/>
      <w:bookmarkStart w:id="453" w:name="_Toc170158973"/>
      <w:bookmarkStart w:id="454" w:name="_Toc185512274"/>
      <w:bookmarkStart w:id="455" w:name="_Toc197339859"/>
      <w:bookmarkStart w:id="456" w:name="_Toc200967697"/>
      <w:ins w:id="457" w:author="Parthasarathi [Nokia]" w:date="2025-08-07T13:52:00Z" w16du:dateUtc="2025-08-07T08:22:00Z">
        <w:r>
          <w:rPr>
            <w:lang w:eastAsia="zh-CN"/>
          </w:rPr>
          <w:t>7.</w:t>
        </w:r>
        <w:r w:rsidRPr="00917451">
          <w:rPr>
            <w:highlight w:val="yellow"/>
            <w:lang w:eastAsia="zh-CN"/>
          </w:rPr>
          <w:t>13</w:t>
        </w:r>
        <w:r>
          <w:rPr>
            <w:lang w:eastAsia="zh-CN"/>
          </w:rPr>
          <w:t>.1.3</w:t>
        </w:r>
      </w:ins>
      <w:ins w:id="458" w:author="Parthasarathi [Nokia]" w:date="2025-08-07T12:05:00Z" w16du:dateUtc="2025-08-07T06:35:00Z">
        <w:r w:rsidR="00C30D13" w:rsidRPr="007C1AFD">
          <w:rPr>
            <w:lang w:eastAsia="zh-CN"/>
          </w:rPr>
          <w:t>.2.3.1</w:t>
        </w:r>
        <w:r w:rsidR="00C30D13" w:rsidRPr="007C1AFD">
          <w:rPr>
            <w:lang w:eastAsia="zh-CN"/>
          </w:rPr>
          <w:tab/>
        </w:r>
        <w:bookmarkEnd w:id="433"/>
        <w:bookmarkEnd w:id="434"/>
        <w:bookmarkEnd w:id="435"/>
        <w:bookmarkEnd w:id="436"/>
        <w:r w:rsidR="00C30D13" w:rsidRPr="007C1AFD">
          <w:rPr>
            <w:lang w:eastAsia="zh-CN"/>
          </w:rPr>
          <w:t>POST</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ins>
    </w:p>
    <w:p w14:paraId="1309ACCF" w14:textId="03A32F73" w:rsidR="00917451" w:rsidRDefault="00917451" w:rsidP="00917451">
      <w:pPr>
        <w:rPr>
          <w:ins w:id="459" w:author="Parthasarathi [Nokia]" w:date="2025-08-07T13:57:00Z" w16du:dateUtc="2025-08-07T08:27:00Z"/>
        </w:rPr>
      </w:pPr>
      <w:ins w:id="460" w:author="Parthasarathi [Nokia]" w:date="2025-08-07T13:57:00Z" w16du:dateUtc="2025-08-07T08:27:00Z">
        <w:r>
          <w:t>This method shall support the URI query parameters specified in table 7.</w:t>
        </w:r>
        <w:r w:rsidRPr="00917451">
          <w:rPr>
            <w:highlight w:val="yellow"/>
          </w:rPr>
          <w:t>13</w:t>
        </w:r>
        <w:r>
          <w:t>.1.3.2.3.1-1.</w:t>
        </w:r>
      </w:ins>
    </w:p>
    <w:p w14:paraId="17282CA1" w14:textId="634E39E0" w:rsidR="00C30D13" w:rsidRPr="007C1AFD" w:rsidRDefault="00C30D13" w:rsidP="00C30D13">
      <w:pPr>
        <w:pStyle w:val="TH"/>
        <w:rPr>
          <w:ins w:id="461" w:author="Parthasarathi [Nokia]" w:date="2025-08-07T12:05:00Z" w16du:dateUtc="2025-08-07T06:35:00Z"/>
          <w:rFonts w:cs="Arial"/>
        </w:rPr>
      </w:pPr>
      <w:ins w:id="462" w:author="Parthasarathi [Nokia]" w:date="2025-08-07T12:05:00Z" w16du:dateUtc="2025-08-07T06:35:00Z">
        <w:r w:rsidRPr="007C1AFD">
          <w:t>Table </w:t>
        </w:r>
      </w:ins>
      <w:ins w:id="463" w:author="Parthasarathi [Nokia]" w:date="2025-08-07T13:52:00Z" w16du:dateUtc="2025-08-07T08:22:00Z">
        <w:r w:rsidR="00645112">
          <w:t>7.</w:t>
        </w:r>
        <w:r w:rsidR="00645112" w:rsidRPr="00917451">
          <w:rPr>
            <w:highlight w:val="yellow"/>
          </w:rPr>
          <w:t>13</w:t>
        </w:r>
        <w:r w:rsidR="00645112">
          <w:t>.1.3</w:t>
        </w:r>
      </w:ins>
      <w:ins w:id="464" w:author="Parthasarathi [Nokia]" w:date="2025-08-07T12:05:00Z" w16du:dateUtc="2025-08-07T06:35:00Z">
        <w:r w:rsidRPr="007C1AFD">
          <w:t>.2.3.1-1: URI query parameters supported by the POST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73CF1CB4" w14:textId="77777777" w:rsidTr="00C477EB">
        <w:trPr>
          <w:jc w:val="center"/>
          <w:ins w:id="465" w:author="Parthasarathi [Nokia]" w:date="2025-08-07T12:05:00Z"/>
        </w:trPr>
        <w:tc>
          <w:tcPr>
            <w:tcW w:w="844" w:type="pct"/>
            <w:shd w:val="clear" w:color="auto" w:fill="C0C0C0"/>
          </w:tcPr>
          <w:p w14:paraId="7B44CA7E" w14:textId="77777777" w:rsidR="00C30D13" w:rsidRPr="007C1AFD" w:rsidRDefault="00C30D13" w:rsidP="00C477EB">
            <w:pPr>
              <w:pStyle w:val="TAH"/>
              <w:rPr>
                <w:ins w:id="466" w:author="Parthasarathi [Nokia]" w:date="2025-08-07T12:05:00Z" w16du:dateUtc="2025-08-07T06:35:00Z"/>
              </w:rPr>
            </w:pPr>
            <w:ins w:id="467" w:author="Parthasarathi [Nokia]" w:date="2025-08-07T12:05:00Z" w16du:dateUtc="2025-08-07T06:35:00Z">
              <w:r w:rsidRPr="007C1AFD">
                <w:t>Name</w:t>
              </w:r>
            </w:ins>
          </w:p>
        </w:tc>
        <w:tc>
          <w:tcPr>
            <w:tcW w:w="947" w:type="pct"/>
            <w:shd w:val="clear" w:color="auto" w:fill="C0C0C0"/>
          </w:tcPr>
          <w:p w14:paraId="191931D9" w14:textId="77777777" w:rsidR="00C30D13" w:rsidRPr="007C1AFD" w:rsidRDefault="00C30D13" w:rsidP="00C477EB">
            <w:pPr>
              <w:pStyle w:val="TAH"/>
              <w:rPr>
                <w:ins w:id="468" w:author="Parthasarathi [Nokia]" w:date="2025-08-07T12:05:00Z" w16du:dateUtc="2025-08-07T06:35:00Z"/>
              </w:rPr>
            </w:pPr>
            <w:ins w:id="469" w:author="Parthasarathi [Nokia]" w:date="2025-08-07T12:05:00Z" w16du:dateUtc="2025-08-07T06:35:00Z">
              <w:r w:rsidRPr="007C1AFD">
                <w:t>Data type</w:t>
              </w:r>
            </w:ins>
          </w:p>
        </w:tc>
        <w:tc>
          <w:tcPr>
            <w:tcW w:w="209" w:type="pct"/>
            <w:shd w:val="clear" w:color="auto" w:fill="C0C0C0"/>
          </w:tcPr>
          <w:p w14:paraId="7699FEDC" w14:textId="77777777" w:rsidR="00C30D13" w:rsidRPr="007C1AFD" w:rsidRDefault="00C30D13" w:rsidP="00C477EB">
            <w:pPr>
              <w:pStyle w:val="TAH"/>
              <w:rPr>
                <w:ins w:id="470" w:author="Parthasarathi [Nokia]" w:date="2025-08-07T12:05:00Z" w16du:dateUtc="2025-08-07T06:35:00Z"/>
              </w:rPr>
            </w:pPr>
            <w:ins w:id="471" w:author="Parthasarathi [Nokia]" w:date="2025-08-07T12:05:00Z" w16du:dateUtc="2025-08-07T06:35:00Z">
              <w:r w:rsidRPr="007C1AFD">
                <w:t>P</w:t>
              </w:r>
            </w:ins>
          </w:p>
        </w:tc>
        <w:tc>
          <w:tcPr>
            <w:tcW w:w="608" w:type="pct"/>
            <w:shd w:val="clear" w:color="auto" w:fill="C0C0C0"/>
          </w:tcPr>
          <w:p w14:paraId="0CD3447F" w14:textId="77777777" w:rsidR="00C30D13" w:rsidRPr="007C1AFD" w:rsidRDefault="00C30D13" w:rsidP="00C477EB">
            <w:pPr>
              <w:pStyle w:val="TAH"/>
              <w:rPr>
                <w:ins w:id="472" w:author="Parthasarathi [Nokia]" w:date="2025-08-07T12:05:00Z" w16du:dateUtc="2025-08-07T06:35:00Z"/>
              </w:rPr>
            </w:pPr>
            <w:ins w:id="473" w:author="Parthasarathi [Nokia]" w:date="2025-08-07T12:05:00Z" w16du:dateUtc="2025-08-07T06:35:00Z">
              <w:r w:rsidRPr="007C1AFD">
                <w:t>Cardinality</w:t>
              </w:r>
            </w:ins>
          </w:p>
        </w:tc>
        <w:tc>
          <w:tcPr>
            <w:tcW w:w="2392" w:type="pct"/>
            <w:shd w:val="clear" w:color="auto" w:fill="C0C0C0"/>
            <w:vAlign w:val="center"/>
          </w:tcPr>
          <w:p w14:paraId="1FF7784E" w14:textId="77777777" w:rsidR="00C30D13" w:rsidRPr="007C1AFD" w:rsidRDefault="00C30D13" w:rsidP="00C477EB">
            <w:pPr>
              <w:pStyle w:val="TAH"/>
              <w:rPr>
                <w:ins w:id="474" w:author="Parthasarathi [Nokia]" w:date="2025-08-07T12:05:00Z" w16du:dateUtc="2025-08-07T06:35:00Z"/>
              </w:rPr>
            </w:pPr>
            <w:ins w:id="475" w:author="Parthasarathi [Nokia]" w:date="2025-08-07T12:05:00Z" w16du:dateUtc="2025-08-07T06:35:00Z">
              <w:r w:rsidRPr="007C1AFD">
                <w:t>Description</w:t>
              </w:r>
            </w:ins>
          </w:p>
        </w:tc>
      </w:tr>
      <w:tr w:rsidR="00C30D13" w:rsidRPr="007C1AFD" w14:paraId="55354AEF" w14:textId="77777777" w:rsidTr="00C477EB">
        <w:trPr>
          <w:jc w:val="center"/>
          <w:ins w:id="476" w:author="Parthasarathi [Nokia]" w:date="2025-08-07T12:05:00Z"/>
        </w:trPr>
        <w:tc>
          <w:tcPr>
            <w:tcW w:w="844" w:type="pct"/>
            <w:shd w:val="clear" w:color="auto" w:fill="auto"/>
          </w:tcPr>
          <w:p w14:paraId="6B8D1375" w14:textId="77777777" w:rsidR="00C30D13" w:rsidRPr="007C1AFD" w:rsidRDefault="00C30D13" w:rsidP="00C477EB">
            <w:pPr>
              <w:pStyle w:val="TAL"/>
              <w:rPr>
                <w:ins w:id="477" w:author="Parthasarathi [Nokia]" w:date="2025-08-07T12:05:00Z" w16du:dateUtc="2025-08-07T06:35:00Z"/>
              </w:rPr>
            </w:pPr>
            <w:ins w:id="478" w:author="Parthasarathi [Nokia]" w:date="2025-08-07T12:05:00Z" w16du:dateUtc="2025-08-07T06:35:00Z">
              <w:r w:rsidRPr="007C1AFD">
                <w:t>n/a</w:t>
              </w:r>
            </w:ins>
          </w:p>
        </w:tc>
        <w:tc>
          <w:tcPr>
            <w:tcW w:w="947" w:type="pct"/>
          </w:tcPr>
          <w:p w14:paraId="1E306944" w14:textId="77777777" w:rsidR="00C30D13" w:rsidRPr="007C1AFD" w:rsidRDefault="00C30D13" w:rsidP="00C477EB">
            <w:pPr>
              <w:pStyle w:val="TAL"/>
              <w:rPr>
                <w:ins w:id="479" w:author="Parthasarathi [Nokia]" w:date="2025-08-07T12:05:00Z" w16du:dateUtc="2025-08-07T06:35:00Z"/>
              </w:rPr>
            </w:pPr>
          </w:p>
        </w:tc>
        <w:tc>
          <w:tcPr>
            <w:tcW w:w="209" w:type="pct"/>
          </w:tcPr>
          <w:p w14:paraId="42430F9F" w14:textId="77777777" w:rsidR="00C30D13" w:rsidRPr="007C1AFD" w:rsidRDefault="00C30D13" w:rsidP="00C477EB">
            <w:pPr>
              <w:pStyle w:val="TAC"/>
              <w:rPr>
                <w:ins w:id="480" w:author="Parthasarathi [Nokia]" w:date="2025-08-07T12:05:00Z" w16du:dateUtc="2025-08-07T06:35:00Z"/>
              </w:rPr>
            </w:pPr>
          </w:p>
        </w:tc>
        <w:tc>
          <w:tcPr>
            <w:tcW w:w="608" w:type="pct"/>
          </w:tcPr>
          <w:p w14:paraId="21BB3043" w14:textId="77777777" w:rsidR="00C30D13" w:rsidRPr="007C1AFD" w:rsidRDefault="00C30D13" w:rsidP="00C477EB">
            <w:pPr>
              <w:pStyle w:val="TAL"/>
              <w:rPr>
                <w:ins w:id="481" w:author="Parthasarathi [Nokia]" w:date="2025-08-07T12:05:00Z" w16du:dateUtc="2025-08-07T06:35:00Z"/>
              </w:rPr>
            </w:pPr>
          </w:p>
        </w:tc>
        <w:tc>
          <w:tcPr>
            <w:tcW w:w="2392" w:type="pct"/>
            <w:shd w:val="clear" w:color="auto" w:fill="auto"/>
            <w:vAlign w:val="center"/>
          </w:tcPr>
          <w:p w14:paraId="25374A97" w14:textId="77777777" w:rsidR="00C30D13" w:rsidRPr="007C1AFD" w:rsidRDefault="00C30D13" w:rsidP="00C477EB">
            <w:pPr>
              <w:pStyle w:val="TAL"/>
              <w:rPr>
                <w:ins w:id="482" w:author="Parthasarathi [Nokia]" w:date="2025-08-07T12:05:00Z" w16du:dateUtc="2025-08-07T06:35:00Z"/>
              </w:rPr>
            </w:pPr>
          </w:p>
        </w:tc>
      </w:tr>
    </w:tbl>
    <w:p w14:paraId="7888A8FC" w14:textId="77777777" w:rsidR="00C30D13" w:rsidRPr="007C1AFD" w:rsidRDefault="00C30D13" w:rsidP="00C30D13">
      <w:pPr>
        <w:rPr>
          <w:ins w:id="483" w:author="Parthasarathi [Nokia]" w:date="2025-08-07T12:05:00Z" w16du:dateUtc="2025-08-07T06:35:00Z"/>
        </w:rPr>
      </w:pPr>
    </w:p>
    <w:p w14:paraId="2DC7B68C" w14:textId="7FE05407" w:rsidR="00C30D13" w:rsidRPr="007C1AFD" w:rsidRDefault="00C30D13" w:rsidP="00C30D13">
      <w:pPr>
        <w:rPr>
          <w:ins w:id="484" w:author="Parthasarathi [Nokia]" w:date="2025-08-07T12:05:00Z" w16du:dateUtc="2025-08-07T06:35:00Z"/>
        </w:rPr>
      </w:pPr>
      <w:ins w:id="485" w:author="Parthasarathi [Nokia]" w:date="2025-08-07T12:05:00Z" w16du:dateUtc="2025-08-07T06:35:00Z">
        <w:r w:rsidRPr="007C1AFD">
          <w:t>This method shall support the request data structures specified in table </w:t>
        </w:r>
      </w:ins>
      <w:ins w:id="486" w:author="Parthasarathi [Nokia]" w:date="2025-08-07T13:52:00Z" w16du:dateUtc="2025-08-07T08:22:00Z">
        <w:r w:rsidR="00645112">
          <w:t>7.</w:t>
        </w:r>
        <w:r w:rsidR="00645112" w:rsidRPr="00332F04">
          <w:rPr>
            <w:highlight w:val="yellow"/>
          </w:rPr>
          <w:t>13</w:t>
        </w:r>
        <w:r w:rsidR="00645112">
          <w:t>.1.3</w:t>
        </w:r>
      </w:ins>
      <w:ins w:id="487" w:author="Parthasarathi [Nokia]" w:date="2025-08-07T12:05:00Z" w16du:dateUtc="2025-08-07T06:35:00Z">
        <w:r w:rsidRPr="007C1AFD">
          <w:t>.2.3.1-2 and the response data structures and response codes specified in table </w:t>
        </w:r>
      </w:ins>
      <w:ins w:id="488" w:author="Parthasarathi [Nokia]" w:date="2025-08-07T13:52:00Z" w16du:dateUtc="2025-08-07T08:22:00Z">
        <w:r w:rsidR="00645112">
          <w:t>7.</w:t>
        </w:r>
        <w:r w:rsidR="00645112" w:rsidRPr="00332F04">
          <w:rPr>
            <w:highlight w:val="yellow"/>
          </w:rPr>
          <w:t>13</w:t>
        </w:r>
        <w:r w:rsidR="00645112">
          <w:t>.1.3</w:t>
        </w:r>
      </w:ins>
      <w:ins w:id="489" w:author="Parthasarathi [Nokia]" w:date="2025-08-07T12:05:00Z" w16du:dateUtc="2025-08-07T06:35:00Z">
        <w:r w:rsidRPr="007C1AFD">
          <w:t>.2.3.1-3.</w:t>
        </w:r>
      </w:ins>
    </w:p>
    <w:p w14:paraId="61B2DB05" w14:textId="06C85B95" w:rsidR="00C30D13" w:rsidRPr="007C1AFD" w:rsidRDefault="00C30D13" w:rsidP="00C30D13">
      <w:pPr>
        <w:pStyle w:val="TH"/>
        <w:rPr>
          <w:ins w:id="490" w:author="Parthasarathi [Nokia]" w:date="2025-08-07T12:05:00Z" w16du:dateUtc="2025-08-07T06:35:00Z"/>
        </w:rPr>
      </w:pPr>
      <w:ins w:id="491" w:author="Parthasarathi [Nokia]" w:date="2025-08-07T12:05:00Z" w16du:dateUtc="2025-08-07T06:35:00Z">
        <w:r w:rsidRPr="007C1AFD">
          <w:t>Table </w:t>
        </w:r>
      </w:ins>
      <w:ins w:id="492" w:author="Parthasarathi [Nokia]" w:date="2025-08-07T13:52:00Z" w16du:dateUtc="2025-08-07T08:22:00Z">
        <w:r w:rsidR="00645112">
          <w:t>7.</w:t>
        </w:r>
        <w:r w:rsidR="00645112" w:rsidRPr="00303D27">
          <w:rPr>
            <w:highlight w:val="yellow"/>
          </w:rPr>
          <w:t>13</w:t>
        </w:r>
        <w:r w:rsidR="00645112">
          <w:t>.1.3</w:t>
        </w:r>
      </w:ins>
      <w:ins w:id="493" w:author="Parthasarathi [Nokia]" w:date="2025-08-07T12:05:00Z" w16du:dateUtc="2025-08-07T06:35:00Z">
        <w:r w:rsidRPr="007C1AFD">
          <w:t xml:space="preserve">.2.3.1-2: Data structures supported by the POST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44B18249" w14:textId="77777777" w:rsidTr="00C477EB">
        <w:trPr>
          <w:jc w:val="center"/>
          <w:ins w:id="494" w:author="Parthasarathi [Nokia]" w:date="2025-08-07T12:05:00Z"/>
        </w:trPr>
        <w:tc>
          <w:tcPr>
            <w:tcW w:w="1627" w:type="dxa"/>
            <w:tcBorders>
              <w:bottom w:val="single" w:sz="6" w:space="0" w:color="auto"/>
            </w:tcBorders>
            <w:shd w:val="clear" w:color="auto" w:fill="C0C0C0"/>
          </w:tcPr>
          <w:p w14:paraId="25893791" w14:textId="77777777" w:rsidR="00C30D13" w:rsidRPr="007C1AFD" w:rsidRDefault="00C30D13" w:rsidP="00C477EB">
            <w:pPr>
              <w:pStyle w:val="TAH"/>
              <w:rPr>
                <w:ins w:id="495" w:author="Parthasarathi [Nokia]" w:date="2025-08-07T12:05:00Z" w16du:dateUtc="2025-08-07T06:35:00Z"/>
              </w:rPr>
            </w:pPr>
            <w:ins w:id="496" w:author="Parthasarathi [Nokia]" w:date="2025-08-07T12:05:00Z" w16du:dateUtc="2025-08-07T06:35:00Z">
              <w:r w:rsidRPr="007C1AFD">
                <w:t>Data type</w:t>
              </w:r>
            </w:ins>
          </w:p>
        </w:tc>
        <w:tc>
          <w:tcPr>
            <w:tcW w:w="960" w:type="dxa"/>
            <w:tcBorders>
              <w:bottom w:val="single" w:sz="6" w:space="0" w:color="auto"/>
            </w:tcBorders>
            <w:shd w:val="clear" w:color="auto" w:fill="C0C0C0"/>
          </w:tcPr>
          <w:p w14:paraId="1C258CF8" w14:textId="77777777" w:rsidR="00C30D13" w:rsidRPr="007C1AFD" w:rsidRDefault="00C30D13" w:rsidP="00C477EB">
            <w:pPr>
              <w:pStyle w:val="TAH"/>
              <w:rPr>
                <w:ins w:id="497" w:author="Parthasarathi [Nokia]" w:date="2025-08-07T12:05:00Z" w16du:dateUtc="2025-08-07T06:35:00Z"/>
              </w:rPr>
            </w:pPr>
            <w:ins w:id="498" w:author="Parthasarathi [Nokia]" w:date="2025-08-07T12:05:00Z" w16du:dateUtc="2025-08-07T06:35:00Z">
              <w:r w:rsidRPr="007C1AFD">
                <w:t>P</w:t>
              </w:r>
            </w:ins>
          </w:p>
        </w:tc>
        <w:tc>
          <w:tcPr>
            <w:tcW w:w="3331" w:type="dxa"/>
            <w:tcBorders>
              <w:bottom w:val="single" w:sz="6" w:space="0" w:color="auto"/>
            </w:tcBorders>
            <w:shd w:val="clear" w:color="auto" w:fill="C0C0C0"/>
          </w:tcPr>
          <w:p w14:paraId="679DD105" w14:textId="77777777" w:rsidR="00C30D13" w:rsidRPr="007C1AFD" w:rsidRDefault="00C30D13" w:rsidP="00C477EB">
            <w:pPr>
              <w:pStyle w:val="TAH"/>
              <w:rPr>
                <w:ins w:id="499" w:author="Parthasarathi [Nokia]" w:date="2025-08-07T12:05:00Z" w16du:dateUtc="2025-08-07T06:35:00Z"/>
              </w:rPr>
            </w:pPr>
            <w:ins w:id="500"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2C689F3C" w14:textId="77777777" w:rsidR="00C30D13" w:rsidRPr="007C1AFD" w:rsidRDefault="00C30D13" w:rsidP="00C477EB">
            <w:pPr>
              <w:pStyle w:val="TAH"/>
              <w:rPr>
                <w:ins w:id="501" w:author="Parthasarathi [Nokia]" w:date="2025-08-07T12:05:00Z" w16du:dateUtc="2025-08-07T06:35:00Z"/>
              </w:rPr>
            </w:pPr>
            <w:ins w:id="502" w:author="Parthasarathi [Nokia]" w:date="2025-08-07T12:05:00Z" w16du:dateUtc="2025-08-07T06:35:00Z">
              <w:r w:rsidRPr="007C1AFD">
                <w:t>Description</w:t>
              </w:r>
            </w:ins>
          </w:p>
        </w:tc>
      </w:tr>
      <w:tr w:rsidR="00C30D13" w:rsidRPr="007C1AFD" w14:paraId="7751C12E" w14:textId="77777777" w:rsidTr="00C477EB">
        <w:trPr>
          <w:jc w:val="center"/>
          <w:ins w:id="503" w:author="Parthasarathi [Nokia]" w:date="2025-08-07T12:05:00Z"/>
        </w:trPr>
        <w:tc>
          <w:tcPr>
            <w:tcW w:w="1627" w:type="dxa"/>
            <w:tcBorders>
              <w:top w:val="single" w:sz="6" w:space="0" w:color="auto"/>
            </w:tcBorders>
            <w:shd w:val="clear" w:color="auto" w:fill="auto"/>
          </w:tcPr>
          <w:p w14:paraId="68DFFAEA" w14:textId="6D41F343" w:rsidR="00C30D13" w:rsidRPr="007C1AFD" w:rsidRDefault="00303D27" w:rsidP="00C477EB">
            <w:pPr>
              <w:pStyle w:val="TAL"/>
              <w:rPr>
                <w:ins w:id="504" w:author="Parthasarathi [Nokia]" w:date="2025-08-07T12:05:00Z" w16du:dateUtc="2025-08-07T06:35:00Z"/>
              </w:rPr>
            </w:pPr>
            <w:ins w:id="505" w:author="Parthasarathi [Nokia]" w:date="2025-08-07T14:01:00Z" w16du:dateUtc="2025-08-07T08:31:00Z">
              <w:r>
                <w:rPr>
                  <w:lang w:eastAsia="zh-CN"/>
                </w:rPr>
                <w:t>DigitalAssetProfile</w:t>
              </w:r>
            </w:ins>
          </w:p>
        </w:tc>
        <w:tc>
          <w:tcPr>
            <w:tcW w:w="960" w:type="dxa"/>
            <w:tcBorders>
              <w:top w:val="single" w:sz="6" w:space="0" w:color="auto"/>
            </w:tcBorders>
          </w:tcPr>
          <w:p w14:paraId="73A9DF63" w14:textId="77777777" w:rsidR="00C30D13" w:rsidRPr="007C1AFD" w:rsidRDefault="00C30D13" w:rsidP="00C477EB">
            <w:pPr>
              <w:pStyle w:val="TAC"/>
              <w:rPr>
                <w:ins w:id="506" w:author="Parthasarathi [Nokia]" w:date="2025-08-07T12:05:00Z" w16du:dateUtc="2025-08-07T06:35:00Z"/>
              </w:rPr>
            </w:pPr>
            <w:ins w:id="507" w:author="Parthasarathi [Nokia]" w:date="2025-08-07T12:05:00Z" w16du:dateUtc="2025-08-07T06:35:00Z">
              <w:r w:rsidRPr="007C1AFD">
                <w:rPr>
                  <w:rFonts w:hint="eastAsia"/>
                  <w:lang w:eastAsia="zh-CN"/>
                </w:rPr>
                <w:t>M</w:t>
              </w:r>
            </w:ins>
          </w:p>
        </w:tc>
        <w:tc>
          <w:tcPr>
            <w:tcW w:w="3331" w:type="dxa"/>
            <w:tcBorders>
              <w:top w:val="single" w:sz="6" w:space="0" w:color="auto"/>
            </w:tcBorders>
          </w:tcPr>
          <w:p w14:paraId="56EBC6E2" w14:textId="77777777" w:rsidR="00C30D13" w:rsidRPr="007C1AFD" w:rsidRDefault="00C30D13" w:rsidP="00C477EB">
            <w:pPr>
              <w:pStyle w:val="TAL"/>
              <w:rPr>
                <w:ins w:id="508" w:author="Parthasarathi [Nokia]" w:date="2025-08-07T12:05:00Z" w16du:dateUtc="2025-08-07T06:35:00Z"/>
              </w:rPr>
            </w:pPr>
            <w:ins w:id="509" w:author="Parthasarathi [Nokia]" w:date="2025-08-07T12:05:00Z" w16du:dateUtc="2025-08-07T06:35:00Z">
              <w:r w:rsidRPr="007C1AFD">
                <w:rPr>
                  <w:rFonts w:hint="eastAsia"/>
                  <w:lang w:eastAsia="zh-CN"/>
                </w:rPr>
                <w:t>1</w:t>
              </w:r>
            </w:ins>
          </w:p>
        </w:tc>
        <w:tc>
          <w:tcPr>
            <w:tcW w:w="3857" w:type="dxa"/>
            <w:tcBorders>
              <w:top w:val="single" w:sz="6" w:space="0" w:color="auto"/>
            </w:tcBorders>
            <w:shd w:val="clear" w:color="auto" w:fill="auto"/>
          </w:tcPr>
          <w:p w14:paraId="2E39B7ED" w14:textId="5951BB5A" w:rsidR="00C30D13" w:rsidRPr="007C1AFD" w:rsidRDefault="002661A2" w:rsidP="00C477EB">
            <w:pPr>
              <w:pStyle w:val="TAL"/>
              <w:rPr>
                <w:ins w:id="510" w:author="Parthasarathi [Nokia]" w:date="2025-08-07T12:05:00Z" w16du:dateUtc="2025-08-07T06:35:00Z"/>
              </w:rPr>
            </w:pPr>
            <w:ins w:id="511" w:author="Parthasarathi [Nokia]" w:date="2025-08-28T10:20:00Z" w16du:dateUtc="2025-08-28T04:50:00Z">
              <w:r>
                <w:rPr>
                  <w:lang w:eastAsia="zh-CN"/>
                </w:rPr>
                <w:t xml:space="preserve">Create </w:t>
              </w:r>
            </w:ins>
            <w:ins w:id="512" w:author="Parthasarathi [Nokia]" w:date="2025-08-07T12:53:00Z" w16du:dateUtc="2025-08-07T07:23:00Z">
              <w:r w:rsidR="00A77B3E">
                <w:rPr>
                  <w:lang w:eastAsia="zh-CN"/>
                </w:rPr>
                <w:t>DA profile</w:t>
              </w:r>
            </w:ins>
          </w:p>
        </w:tc>
      </w:tr>
    </w:tbl>
    <w:p w14:paraId="166D09DC" w14:textId="77777777" w:rsidR="00C30D13" w:rsidRPr="007C1AFD" w:rsidRDefault="00C30D13" w:rsidP="00C30D13">
      <w:pPr>
        <w:rPr>
          <w:ins w:id="513" w:author="Parthasarathi [Nokia]" w:date="2025-08-07T12:05:00Z" w16du:dateUtc="2025-08-07T06:35:00Z"/>
        </w:rPr>
      </w:pPr>
    </w:p>
    <w:p w14:paraId="701FF20B" w14:textId="3F70CBE9" w:rsidR="00C30D13" w:rsidRPr="007C1AFD" w:rsidRDefault="00C30D13" w:rsidP="00C30D13">
      <w:pPr>
        <w:pStyle w:val="TH"/>
        <w:rPr>
          <w:ins w:id="514" w:author="Parthasarathi [Nokia]" w:date="2025-08-07T12:05:00Z" w16du:dateUtc="2025-08-07T06:35:00Z"/>
        </w:rPr>
      </w:pPr>
      <w:ins w:id="515" w:author="Parthasarathi [Nokia]" w:date="2025-08-07T12:05:00Z" w16du:dateUtc="2025-08-07T06:35:00Z">
        <w:r w:rsidRPr="007C1AFD">
          <w:t>Table </w:t>
        </w:r>
      </w:ins>
      <w:ins w:id="516" w:author="Parthasarathi [Nokia]" w:date="2025-08-07T13:52:00Z" w16du:dateUtc="2025-08-07T08:22:00Z">
        <w:r w:rsidR="00645112">
          <w:t>7.</w:t>
        </w:r>
        <w:r w:rsidR="00645112" w:rsidRPr="00303D27">
          <w:rPr>
            <w:highlight w:val="yellow"/>
          </w:rPr>
          <w:t>13</w:t>
        </w:r>
        <w:r w:rsidR="00645112">
          <w:t>.1.3</w:t>
        </w:r>
      </w:ins>
      <w:ins w:id="517" w:author="Parthasarathi [Nokia]" w:date="2025-08-07T12:05:00Z" w16du:dateUtc="2025-08-07T06:35:00Z">
        <w:r w:rsidRPr="007C1AFD">
          <w:t>.2.3.1-3: Data structures supported by the POST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64173C14" w14:textId="77777777" w:rsidTr="00C477EB">
        <w:trPr>
          <w:jc w:val="center"/>
          <w:ins w:id="518" w:author="Parthasarathi [Nokia]" w:date="2025-08-07T12:05:00Z"/>
        </w:trPr>
        <w:tc>
          <w:tcPr>
            <w:tcW w:w="825" w:type="pct"/>
            <w:shd w:val="clear" w:color="auto" w:fill="C0C0C0"/>
          </w:tcPr>
          <w:p w14:paraId="149587E2" w14:textId="77777777" w:rsidR="00C30D13" w:rsidRPr="007C1AFD" w:rsidRDefault="00C30D13" w:rsidP="00C477EB">
            <w:pPr>
              <w:pStyle w:val="TAH"/>
              <w:rPr>
                <w:ins w:id="519" w:author="Parthasarathi [Nokia]" w:date="2025-08-07T12:05:00Z" w16du:dateUtc="2025-08-07T06:35:00Z"/>
              </w:rPr>
            </w:pPr>
            <w:ins w:id="520" w:author="Parthasarathi [Nokia]" w:date="2025-08-07T12:05:00Z" w16du:dateUtc="2025-08-07T06:35:00Z">
              <w:r w:rsidRPr="007C1AFD">
                <w:t>Data type</w:t>
              </w:r>
            </w:ins>
          </w:p>
        </w:tc>
        <w:tc>
          <w:tcPr>
            <w:tcW w:w="499" w:type="pct"/>
            <w:shd w:val="clear" w:color="auto" w:fill="C0C0C0"/>
          </w:tcPr>
          <w:p w14:paraId="478AB48E" w14:textId="77777777" w:rsidR="00C30D13" w:rsidRPr="007C1AFD" w:rsidRDefault="00C30D13" w:rsidP="00C477EB">
            <w:pPr>
              <w:pStyle w:val="TAH"/>
              <w:rPr>
                <w:ins w:id="521" w:author="Parthasarathi [Nokia]" w:date="2025-08-07T12:05:00Z" w16du:dateUtc="2025-08-07T06:35:00Z"/>
              </w:rPr>
            </w:pPr>
            <w:ins w:id="522" w:author="Parthasarathi [Nokia]" w:date="2025-08-07T12:05:00Z" w16du:dateUtc="2025-08-07T06:35:00Z">
              <w:r w:rsidRPr="007C1AFD">
                <w:t>P</w:t>
              </w:r>
            </w:ins>
          </w:p>
        </w:tc>
        <w:tc>
          <w:tcPr>
            <w:tcW w:w="738" w:type="pct"/>
            <w:shd w:val="clear" w:color="auto" w:fill="C0C0C0"/>
          </w:tcPr>
          <w:p w14:paraId="2F3D820E" w14:textId="77777777" w:rsidR="00C30D13" w:rsidRPr="007C1AFD" w:rsidRDefault="00C30D13" w:rsidP="00C477EB">
            <w:pPr>
              <w:pStyle w:val="TAH"/>
              <w:rPr>
                <w:ins w:id="523" w:author="Parthasarathi [Nokia]" w:date="2025-08-07T12:05:00Z" w16du:dateUtc="2025-08-07T06:35:00Z"/>
              </w:rPr>
            </w:pPr>
            <w:ins w:id="524" w:author="Parthasarathi [Nokia]" w:date="2025-08-07T12:05:00Z" w16du:dateUtc="2025-08-07T06:35:00Z">
              <w:r w:rsidRPr="007C1AFD">
                <w:t>Cardinality</w:t>
              </w:r>
            </w:ins>
          </w:p>
        </w:tc>
        <w:tc>
          <w:tcPr>
            <w:tcW w:w="967" w:type="pct"/>
            <w:shd w:val="clear" w:color="auto" w:fill="C0C0C0"/>
          </w:tcPr>
          <w:p w14:paraId="65B31E16" w14:textId="77777777" w:rsidR="00C30D13" w:rsidRPr="007C1AFD" w:rsidRDefault="00C30D13" w:rsidP="00C477EB">
            <w:pPr>
              <w:pStyle w:val="TAH"/>
              <w:rPr>
                <w:ins w:id="525" w:author="Parthasarathi [Nokia]" w:date="2025-08-07T12:05:00Z" w16du:dateUtc="2025-08-07T06:35:00Z"/>
              </w:rPr>
            </w:pPr>
            <w:ins w:id="526" w:author="Parthasarathi [Nokia]" w:date="2025-08-07T12:05:00Z" w16du:dateUtc="2025-08-07T06:35:00Z">
              <w:r w:rsidRPr="007C1AFD">
                <w:t>Response</w:t>
              </w:r>
            </w:ins>
          </w:p>
          <w:p w14:paraId="23962B61" w14:textId="77777777" w:rsidR="00C30D13" w:rsidRPr="007C1AFD" w:rsidRDefault="00C30D13" w:rsidP="00C477EB">
            <w:pPr>
              <w:pStyle w:val="TAH"/>
              <w:rPr>
                <w:ins w:id="527" w:author="Parthasarathi [Nokia]" w:date="2025-08-07T12:05:00Z" w16du:dateUtc="2025-08-07T06:35:00Z"/>
              </w:rPr>
            </w:pPr>
            <w:ins w:id="528" w:author="Parthasarathi [Nokia]" w:date="2025-08-07T12:05:00Z" w16du:dateUtc="2025-08-07T06:35:00Z">
              <w:r w:rsidRPr="007C1AFD">
                <w:t>codes</w:t>
              </w:r>
            </w:ins>
          </w:p>
        </w:tc>
        <w:tc>
          <w:tcPr>
            <w:tcW w:w="1971" w:type="pct"/>
            <w:shd w:val="clear" w:color="auto" w:fill="C0C0C0"/>
          </w:tcPr>
          <w:p w14:paraId="530AE59B" w14:textId="77777777" w:rsidR="00C30D13" w:rsidRPr="007C1AFD" w:rsidRDefault="00C30D13" w:rsidP="00C477EB">
            <w:pPr>
              <w:pStyle w:val="TAH"/>
              <w:rPr>
                <w:ins w:id="529" w:author="Parthasarathi [Nokia]" w:date="2025-08-07T12:05:00Z" w16du:dateUtc="2025-08-07T06:35:00Z"/>
              </w:rPr>
            </w:pPr>
            <w:ins w:id="530" w:author="Parthasarathi [Nokia]" w:date="2025-08-07T12:05:00Z" w16du:dateUtc="2025-08-07T06:35:00Z">
              <w:r w:rsidRPr="007C1AFD">
                <w:t>Description</w:t>
              </w:r>
            </w:ins>
          </w:p>
        </w:tc>
      </w:tr>
      <w:tr w:rsidR="00C30D13" w:rsidRPr="007C1AFD" w14:paraId="6236D644" w14:textId="77777777" w:rsidTr="00C477EB">
        <w:trPr>
          <w:jc w:val="center"/>
          <w:ins w:id="531" w:author="Parthasarathi [Nokia]" w:date="2025-08-07T12:05:00Z"/>
        </w:trPr>
        <w:tc>
          <w:tcPr>
            <w:tcW w:w="825" w:type="pct"/>
            <w:shd w:val="clear" w:color="auto" w:fill="auto"/>
          </w:tcPr>
          <w:p w14:paraId="6A68C41F" w14:textId="53DBE2DD" w:rsidR="00C30D13" w:rsidRPr="007C1AFD" w:rsidRDefault="00303D27" w:rsidP="00C477EB">
            <w:pPr>
              <w:pStyle w:val="TAL"/>
              <w:rPr>
                <w:ins w:id="532" w:author="Parthasarathi [Nokia]" w:date="2025-08-07T12:05:00Z" w16du:dateUtc="2025-08-07T06:35:00Z"/>
              </w:rPr>
            </w:pPr>
            <w:ins w:id="533" w:author="Parthasarathi [Nokia]" w:date="2025-08-07T14:01:00Z" w16du:dateUtc="2025-08-07T08:31:00Z">
              <w:r>
                <w:rPr>
                  <w:lang w:eastAsia="zh-CN"/>
                </w:rPr>
                <w:t>DigitalAssetProfile</w:t>
              </w:r>
            </w:ins>
          </w:p>
        </w:tc>
        <w:tc>
          <w:tcPr>
            <w:tcW w:w="499" w:type="pct"/>
          </w:tcPr>
          <w:p w14:paraId="5038D8F0" w14:textId="77777777" w:rsidR="00C30D13" w:rsidRPr="007C1AFD" w:rsidRDefault="00C30D13" w:rsidP="00C477EB">
            <w:pPr>
              <w:pStyle w:val="TAC"/>
              <w:rPr>
                <w:ins w:id="534" w:author="Parthasarathi [Nokia]" w:date="2025-08-07T12:05:00Z" w16du:dateUtc="2025-08-07T06:35:00Z"/>
              </w:rPr>
            </w:pPr>
            <w:ins w:id="535" w:author="Parthasarathi [Nokia]" w:date="2025-08-07T12:05:00Z" w16du:dateUtc="2025-08-07T06:35:00Z">
              <w:r w:rsidRPr="007C1AFD">
                <w:rPr>
                  <w:rFonts w:hint="eastAsia"/>
                  <w:lang w:eastAsia="zh-CN"/>
                </w:rPr>
                <w:t>M</w:t>
              </w:r>
            </w:ins>
          </w:p>
        </w:tc>
        <w:tc>
          <w:tcPr>
            <w:tcW w:w="738" w:type="pct"/>
          </w:tcPr>
          <w:p w14:paraId="2FE75CCF" w14:textId="77777777" w:rsidR="00C30D13" w:rsidRPr="007C1AFD" w:rsidRDefault="00C30D13" w:rsidP="00C477EB">
            <w:pPr>
              <w:pStyle w:val="TAL"/>
              <w:rPr>
                <w:ins w:id="536" w:author="Parthasarathi [Nokia]" w:date="2025-08-07T12:05:00Z" w16du:dateUtc="2025-08-07T06:35:00Z"/>
              </w:rPr>
            </w:pPr>
            <w:ins w:id="537" w:author="Parthasarathi [Nokia]" w:date="2025-08-07T12:05:00Z" w16du:dateUtc="2025-08-07T06:35:00Z">
              <w:r w:rsidRPr="007C1AFD">
                <w:rPr>
                  <w:rFonts w:hint="eastAsia"/>
                  <w:lang w:eastAsia="zh-CN"/>
                </w:rPr>
                <w:t>1</w:t>
              </w:r>
            </w:ins>
          </w:p>
        </w:tc>
        <w:tc>
          <w:tcPr>
            <w:tcW w:w="967" w:type="pct"/>
          </w:tcPr>
          <w:p w14:paraId="59E04112" w14:textId="77777777" w:rsidR="00C30D13" w:rsidRPr="007C1AFD" w:rsidRDefault="00C30D13" w:rsidP="00C477EB">
            <w:pPr>
              <w:pStyle w:val="TAL"/>
              <w:rPr>
                <w:ins w:id="538" w:author="Parthasarathi [Nokia]" w:date="2025-08-07T12:05:00Z" w16du:dateUtc="2025-08-07T06:35:00Z"/>
              </w:rPr>
            </w:pPr>
            <w:ins w:id="539" w:author="Parthasarathi [Nokia]" w:date="2025-08-07T12:05:00Z" w16du:dateUtc="2025-08-07T06:35:00Z">
              <w:r w:rsidRPr="007C1AFD">
                <w:rPr>
                  <w:lang w:eastAsia="zh-CN"/>
                </w:rPr>
                <w:t>201 Created</w:t>
              </w:r>
            </w:ins>
          </w:p>
        </w:tc>
        <w:tc>
          <w:tcPr>
            <w:tcW w:w="1971" w:type="pct"/>
            <w:shd w:val="clear" w:color="auto" w:fill="auto"/>
          </w:tcPr>
          <w:p w14:paraId="0B2D4182" w14:textId="4E2763A7" w:rsidR="00C30D13" w:rsidRPr="007C1AFD" w:rsidRDefault="00303D27" w:rsidP="00C477EB">
            <w:pPr>
              <w:pStyle w:val="TAL"/>
              <w:rPr>
                <w:ins w:id="540" w:author="Parthasarathi [Nokia]" w:date="2025-08-07T12:05:00Z" w16du:dateUtc="2025-08-07T06:35:00Z"/>
              </w:rPr>
            </w:pPr>
            <w:ins w:id="541" w:author="Parthasarathi [Nokia]" w:date="2025-08-07T14:02:00Z" w16du:dateUtc="2025-08-07T08:32:00Z">
              <w:r>
                <w:rPr>
                  <w:lang w:eastAsia="zh-CN"/>
                </w:rPr>
                <w:t>DA profile</w:t>
              </w:r>
              <w:r w:rsidRPr="007C1AFD">
                <w:rPr>
                  <w:lang w:eastAsia="zh-CN"/>
                </w:rPr>
                <w:t xml:space="preserve"> </w:t>
              </w:r>
            </w:ins>
            <w:ins w:id="542" w:author="Parthasarathi [Nokia]" w:date="2025-08-07T12:05:00Z" w16du:dateUtc="2025-08-07T06:35:00Z">
              <w:r w:rsidR="00C30D13" w:rsidRPr="007C1AFD">
                <w:rPr>
                  <w:lang w:eastAsia="zh-CN"/>
                </w:rPr>
                <w:t>is created successfully.</w:t>
              </w:r>
            </w:ins>
          </w:p>
        </w:tc>
      </w:tr>
      <w:tr w:rsidR="00C30D13" w:rsidRPr="007C1AFD" w14:paraId="2352B3CA" w14:textId="77777777" w:rsidTr="00C477EB">
        <w:trPr>
          <w:jc w:val="center"/>
          <w:ins w:id="543" w:author="Parthasarathi [Nokia]" w:date="2025-08-07T12:05:00Z"/>
        </w:trPr>
        <w:tc>
          <w:tcPr>
            <w:tcW w:w="5000" w:type="pct"/>
            <w:gridSpan w:val="5"/>
            <w:shd w:val="clear" w:color="auto" w:fill="auto"/>
          </w:tcPr>
          <w:p w14:paraId="6CC6D7D3" w14:textId="77777777" w:rsidR="00C30D13" w:rsidRPr="007C1AFD" w:rsidRDefault="00C30D13" w:rsidP="00C477EB">
            <w:pPr>
              <w:pStyle w:val="TAN"/>
              <w:rPr>
                <w:ins w:id="544" w:author="Parthasarathi [Nokia]" w:date="2025-08-07T12:05:00Z" w16du:dateUtc="2025-08-07T06:35:00Z"/>
              </w:rPr>
            </w:pPr>
            <w:ins w:id="545" w:author="Parthasarathi [Nokia]" w:date="2025-08-07T12:05:00Z" w16du:dateUtc="2025-08-07T06:35:00Z">
              <w:r w:rsidRPr="007C1AFD">
                <w:rPr>
                  <w:lang w:eastAsia="zh-CN"/>
                </w:rPr>
                <w:t>NOTE:</w:t>
              </w:r>
              <w:r w:rsidRPr="007C1AFD">
                <w:rPr>
                  <w:lang w:eastAsia="zh-CN"/>
                </w:rPr>
                <w:tab/>
                <w:t>The mandatory HTTP error status codes for the POST method listed in table 5.2.6-1 of 3GPP TS 29.122 [3] also apply.</w:t>
              </w:r>
            </w:ins>
          </w:p>
        </w:tc>
      </w:tr>
    </w:tbl>
    <w:p w14:paraId="36C802DB" w14:textId="77777777" w:rsidR="00C30D13" w:rsidRPr="007C1AFD" w:rsidRDefault="00C30D13" w:rsidP="00C30D13">
      <w:pPr>
        <w:rPr>
          <w:ins w:id="546" w:author="Parthasarathi [Nokia]" w:date="2025-08-07T12:05:00Z" w16du:dateUtc="2025-08-07T06:35:00Z"/>
          <w:lang w:eastAsia="zh-CN"/>
        </w:rPr>
      </w:pPr>
    </w:p>
    <w:p w14:paraId="3222676C" w14:textId="5CEE19E7" w:rsidR="00C30D13" w:rsidRPr="007C1AFD" w:rsidRDefault="00C30D13" w:rsidP="00C30D13">
      <w:pPr>
        <w:pStyle w:val="TH"/>
        <w:rPr>
          <w:ins w:id="547" w:author="Parthasarathi [Nokia]" w:date="2025-08-07T12:05:00Z" w16du:dateUtc="2025-08-07T06:35:00Z"/>
        </w:rPr>
      </w:pPr>
      <w:ins w:id="548" w:author="Parthasarathi [Nokia]" w:date="2025-08-07T12:05:00Z" w16du:dateUtc="2025-08-07T06:35:00Z">
        <w:r w:rsidRPr="007C1AFD">
          <w:lastRenderedPageBreak/>
          <w:t>Table</w:t>
        </w:r>
        <w:r w:rsidRPr="007C1AFD">
          <w:rPr>
            <w:noProof/>
          </w:rPr>
          <w:t> </w:t>
        </w:r>
      </w:ins>
      <w:ins w:id="549" w:author="Parthasarathi [Nokia]" w:date="2025-08-07T13:52:00Z" w16du:dateUtc="2025-08-07T08:22:00Z">
        <w:r w:rsidR="00645112">
          <w:t>7.</w:t>
        </w:r>
        <w:r w:rsidR="00645112" w:rsidRPr="002A099C">
          <w:rPr>
            <w:highlight w:val="yellow"/>
          </w:rPr>
          <w:t>13</w:t>
        </w:r>
        <w:r w:rsidR="00645112">
          <w:t>.1.3</w:t>
        </w:r>
      </w:ins>
      <w:ins w:id="550" w:author="Parthasarathi [Nokia]" w:date="2025-08-07T12:05:00Z" w16du:dateUtc="2025-08-07T06:35:00Z">
        <w:r w:rsidRPr="007C1AFD">
          <w:t xml:space="preserve">.2.3.1-4: Headers supported by the 201 Response Code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74C01360" w14:textId="77777777" w:rsidTr="00C477EB">
        <w:trPr>
          <w:jc w:val="center"/>
          <w:ins w:id="551" w:author="Parthasarathi [Nokia]" w:date="2025-08-07T12:05:00Z"/>
        </w:trPr>
        <w:tc>
          <w:tcPr>
            <w:tcW w:w="825" w:type="pct"/>
            <w:tcBorders>
              <w:bottom w:val="single" w:sz="6" w:space="0" w:color="auto"/>
            </w:tcBorders>
            <w:shd w:val="clear" w:color="auto" w:fill="C0C0C0"/>
          </w:tcPr>
          <w:p w14:paraId="6CE6683B" w14:textId="77777777" w:rsidR="00C30D13" w:rsidRPr="007C1AFD" w:rsidRDefault="00C30D13" w:rsidP="00C477EB">
            <w:pPr>
              <w:pStyle w:val="TAH"/>
              <w:rPr>
                <w:ins w:id="552" w:author="Parthasarathi [Nokia]" w:date="2025-08-07T12:05:00Z" w16du:dateUtc="2025-08-07T06:35:00Z"/>
              </w:rPr>
            </w:pPr>
            <w:ins w:id="553" w:author="Parthasarathi [Nokia]" w:date="2025-08-07T12:05:00Z" w16du:dateUtc="2025-08-07T06:35:00Z">
              <w:r w:rsidRPr="007C1AFD">
                <w:t>Name</w:t>
              </w:r>
            </w:ins>
          </w:p>
        </w:tc>
        <w:tc>
          <w:tcPr>
            <w:tcW w:w="732" w:type="pct"/>
            <w:tcBorders>
              <w:bottom w:val="single" w:sz="6" w:space="0" w:color="auto"/>
            </w:tcBorders>
            <w:shd w:val="clear" w:color="auto" w:fill="C0C0C0"/>
          </w:tcPr>
          <w:p w14:paraId="5E39A302" w14:textId="77777777" w:rsidR="00C30D13" w:rsidRPr="007C1AFD" w:rsidRDefault="00C30D13" w:rsidP="00C477EB">
            <w:pPr>
              <w:pStyle w:val="TAH"/>
              <w:rPr>
                <w:ins w:id="554" w:author="Parthasarathi [Nokia]" w:date="2025-08-07T12:05:00Z" w16du:dateUtc="2025-08-07T06:35:00Z"/>
              </w:rPr>
            </w:pPr>
            <w:ins w:id="555" w:author="Parthasarathi [Nokia]" w:date="2025-08-07T12:05:00Z" w16du:dateUtc="2025-08-07T06:35:00Z">
              <w:r w:rsidRPr="007C1AFD">
                <w:t>Data type</w:t>
              </w:r>
            </w:ins>
          </w:p>
        </w:tc>
        <w:tc>
          <w:tcPr>
            <w:tcW w:w="217" w:type="pct"/>
            <w:tcBorders>
              <w:bottom w:val="single" w:sz="6" w:space="0" w:color="auto"/>
            </w:tcBorders>
            <w:shd w:val="clear" w:color="auto" w:fill="C0C0C0"/>
          </w:tcPr>
          <w:p w14:paraId="642F5C11" w14:textId="77777777" w:rsidR="00C30D13" w:rsidRPr="007C1AFD" w:rsidRDefault="00C30D13" w:rsidP="00C477EB">
            <w:pPr>
              <w:pStyle w:val="TAH"/>
              <w:rPr>
                <w:ins w:id="556" w:author="Parthasarathi [Nokia]" w:date="2025-08-07T12:05:00Z" w16du:dateUtc="2025-08-07T06:35:00Z"/>
              </w:rPr>
            </w:pPr>
            <w:ins w:id="557" w:author="Parthasarathi [Nokia]" w:date="2025-08-07T12:05:00Z" w16du:dateUtc="2025-08-07T06:35:00Z">
              <w:r w:rsidRPr="007C1AFD">
                <w:t>P</w:t>
              </w:r>
            </w:ins>
          </w:p>
        </w:tc>
        <w:tc>
          <w:tcPr>
            <w:tcW w:w="581" w:type="pct"/>
            <w:tcBorders>
              <w:bottom w:val="single" w:sz="6" w:space="0" w:color="auto"/>
            </w:tcBorders>
            <w:shd w:val="clear" w:color="auto" w:fill="C0C0C0"/>
          </w:tcPr>
          <w:p w14:paraId="07EBD7F0" w14:textId="77777777" w:rsidR="00C30D13" w:rsidRPr="007C1AFD" w:rsidRDefault="00C30D13" w:rsidP="00C477EB">
            <w:pPr>
              <w:pStyle w:val="TAH"/>
              <w:rPr>
                <w:ins w:id="558" w:author="Parthasarathi [Nokia]" w:date="2025-08-07T12:05:00Z" w16du:dateUtc="2025-08-07T06:35:00Z"/>
              </w:rPr>
            </w:pPr>
            <w:ins w:id="559" w:author="Parthasarathi [Nokia]" w:date="2025-08-07T12:05:00Z" w16du:dateUtc="2025-08-07T06:35:00Z">
              <w:r w:rsidRPr="007C1AFD">
                <w:t>Cardinality</w:t>
              </w:r>
            </w:ins>
          </w:p>
        </w:tc>
        <w:tc>
          <w:tcPr>
            <w:tcW w:w="2645" w:type="pct"/>
            <w:tcBorders>
              <w:bottom w:val="single" w:sz="6" w:space="0" w:color="auto"/>
            </w:tcBorders>
            <w:shd w:val="clear" w:color="auto" w:fill="C0C0C0"/>
            <w:vAlign w:val="center"/>
          </w:tcPr>
          <w:p w14:paraId="7DC7CAE8" w14:textId="77777777" w:rsidR="00C30D13" w:rsidRPr="007C1AFD" w:rsidRDefault="00C30D13" w:rsidP="00C477EB">
            <w:pPr>
              <w:pStyle w:val="TAH"/>
              <w:rPr>
                <w:ins w:id="560" w:author="Parthasarathi [Nokia]" w:date="2025-08-07T12:05:00Z" w16du:dateUtc="2025-08-07T06:35:00Z"/>
              </w:rPr>
            </w:pPr>
            <w:ins w:id="561" w:author="Parthasarathi [Nokia]" w:date="2025-08-07T12:05:00Z" w16du:dateUtc="2025-08-07T06:35:00Z">
              <w:r w:rsidRPr="007C1AFD">
                <w:t>Description</w:t>
              </w:r>
            </w:ins>
          </w:p>
        </w:tc>
      </w:tr>
      <w:tr w:rsidR="00C30D13" w:rsidRPr="007C1AFD" w14:paraId="6D3FDA35" w14:textId="77777777" w:rsidTr="00C477EB">
        <w:trPr>
          <w:jc w:val="center"/>
          <w:ins w:id="562" w:author="Parthasarathi [Nokia]" w:date="2025-08-07T12:05:00Z"/>
        </w:trPr>
        <w:tc>
          <w:tcPr>
            <w:tcW w:w="825" w:type="pct"/>
            <w:tcBorders>
              <w:top w:val="single" w:sz="6" w:space="0" w:color="auto"/>
            </w:tcBorders>
            <w:shd w:val="clear" w:color="auto" w:fill="auto"/>
          </w:tcPr>
          <w:p w14:paraId="07B435B3" w14:textId="77777777" w:rsidR="00C30D13" w:rsidRPr="007C1AFD" w:rsidRDefault="00C30D13" w:rsidP="00C477EB">
            <w:pPr>
              <w:pStyle w:val="TAL"/>
              <w:rPr>
                <w:ins w:id="563" w:author="Parthasarathi [Nokia]" w:date="2025-08-07T12:05:00Z" w16du:dateUtc="2025-08-07T06:35:00Z"/>
              </w:rPr>
            </w:pPr>
            <w:ins w:id="564" w:author="Parthasarathi [Nokia]" w:date="2025-08-07T12:05:00Z" w16du:dateUtc="2025-08-07T06:35:00Z">
              <w:r w:rsidRPr="007C1AFD">
                <w:t>Location</w:t>
              </w:r>
            </w:ins>
          </w:p>
        </w:tc>
        <w:tc>
          <w:tcPr>
            <w:tcW w:w="732" w:type="pct"/>
            <w:tcBorders>
              <w:top w:val="single" w:sz="6" w:space="0" w:color="auto"/>
            </w:tcBorders>
          </w:tcPr>
          <w:p w14:paraId="277CD631" w14:textId="77777777" w:rsidR="00C30D13" w:rsidRPr="007C1AFD" w:rsidRDefault="00C30D13" w:rsidP="00C477EB">
            <w:pPr>
              <w:pStyle w:val="TAL"/>
              <w:rPr>
                <w:ins w:id="565" w:author="Parthasarathi [Nokia]" w:date="2025-08-07T12:05:00Z" w16du:dateUtc="2025-08-07T06:35:00Z"/>
              </w:rPr>
            </w:pPr>
            <w:ins w:id="566" w:author="Parthasarathi [Nokia]" w:date="2025-08-07T12:05:00Z" w16du:dateUtc="2025-08-07T06:35:00Z">
              <w:r w:rsidRPr="007C1AFD">
                <w:t>string</w:t>
              </w:r>
            </w:ins>
          </w:p>
        </w:tc>
        <w:tc>
          <w:tcPr>
            <w:tcW w:w="217" w:type="pct"/>
            <w:tcBorders>
              <w:top w:val="single" w:sz="6" w:space="0" w:color="auto"/>
            </w:tcBorders>
          </w:tcPr>
          <w:p w14:paraId="7B31D82F" w14:textId="77777777" w:rsidR="00C30D13" w:rsidRPr="007C1AFD" w:rsidRDefault="00C30D13" w:rsidP="00C477EB">
            <w:pPr>
              <w:pStyle w:val="TAC"/>
              <w:rPr>
                <w:ins w:id="567" w:author="Parthasarathi [Nokia]" w:date="2025-08-07T12:05:00Z" w16du:dateUtc="2025-08-07T06:35:00Z"/>
              </w:rPr>
            </w:pPr>
            <w:ins w:id="568" w:author="Parthasarathi [Nokia]" w:date="2025-08-07T12:05:00Z" w16du:dateUtc="2025-08-07T06:35:00Z">
              <w:r w:rsidRPr="007C1AFD">
                <w:t>M</w:t>
              </w:r>
            </w:ins>
          </w:p>
        </w:tc>
        <w:tc>
          <w:tcPr>
            <w:tcW w:w="581" w:type="pct"/>
            <w:tcBorders>
              <w:top w:val="single" w:sz="6" w:space="0" w:color="auto"/>
            </w:tcBorders>
          </w:tcPr>
          <w:p w14:paraId="423F80BB" w14:textId="77777777" w:rsidR="00C30D13" w:rsidRPr="007C1AFD" w:rsidRDefault="00C30D13" w:rsidP="00C477EB">
            <w:pPr>
              <w:pStyle w:val="TAL"/>
              <w:rPr>
                <w:ins w:id="569" w:author="Parthasarathi [Nokia]" w:date="2025-08-07T12:05:00Z" w16du:dateUtc="2025-08-07T06:35:00Z"/>
              </w:rPr>
            </w:pPr>
            <w:ins w:id="570" w:author="Parthasarathi [Nokia]" w:date="2025-08-07T12:05:00Z" w16du:dateUtc="2025-08-07T06:35:00Z">
              <w:r w:rsidRPr="007C1AFD">
                <w:t>1</w:t>
              </w:r>
            </w:ins>
          </w:p>
        </w:tc>
        <w:tc>
          <w:tcPr>
            <w:tcW w:w="2645" w:type="pct"/>
            <w:tcBorders>
              <w:top w:val="single" w:sz="6" w:space="0" w:color="auto"/>
            </w:tcBorders>
            <w:shd w:val="clear" w:color="auto" w:fill="auto"/>
            <w:vAlign w:val="center"/>
          </w:tcPr>
          <w:p w14:paraId="193A50F1" w14:textId="27C382AC" w:rsidR="00C30D13" w:rsidRPr="007C1AFD" w:rsidRDefault="00C30D13" w:rsidP="00C477EB">
            <w:pPr>
              <w:pStyle w:val="TAL"/>
              <w:rPr>
                <w:ins w:id="571" w:author="Parthasarathi [Nokia]" w:date="2025-08-07T12:05:00Z" w16du:dateUtc="2025-08-07T06:35:00Z"/>
              </w:rPr>
            </w:pPr>
            <w:ins w:id="572" w:author="Parthasarathi [Nokia]" w:date="2025-08-07T12:05:00Z" w16du:dateUtc="2025-08-07T06:35:00Z">
              <w:r w:rsidRPr="007C1AFD">
                <w:t xml:space="preserve">Contains the URI of the newly created resource, according to the structure: </w:t>
              </w:r>
              <w:r w:rsidRPr="007C1AFD">
                <w:rPr>
                  <w:lang w:eastAsia="zh-CN"/>
                </w:rPr>
                <w:t>{apiRoot}/ss-</w:t>
              </w:r>
            </w:ins>
            <w:ins w:id="573" w:author="Parthasarathi [Nokia]" w:date="2025-08-07T14:05:00Z" w16du:dateUtc="2025-08-07T08:35:00Z">
              <w:r w:rsidR="00E626B5">
                <w:rPr>
                  <w:lang w:eastAsia="zh-CN"/>
                </w:rPr>
                <w:t>dapm</w:t>
              </w:r>
            </w:ins>
            <w:ins w:id="574" w:author="Parthasarathi [Nokia]" w:date="2025-08-07T12:05:00Z" w16du:dateUtc="2025-08-07T06:35:00Z">
              <w:r w:rsidRPr="007C1AFD">
                <w:rPr>
                  <w:lang w:eastAsia="zh-CN"/>
                </w:rPr>
                <w:t>/&lt;apiVersion&gt;/</w:t>
              </w:r>
            </w:ins>
            <w:ins w:id="575" w:author="Parthasarathi [Nokia]" w:date="2025-08-07T14:05:00Z" w16du:dateUtc="2025-08-07T08:35:00Z">
              <w:r w:rsidR="00E626B5">
                <w:rPr>
                  <w:lang w:eastAsia="zh-CN"/>
                </w:rPr>
                <w:t>profile</w:t>
              </w:r>
            </w:ins>
            <w:ins w:id="576" w:author="Parthasarathi [Nokia]" w:date="2025-08-07T12:05:00Z" w16du:dateUtc="2025-08-07T06:35:00Z">
              <w:r w:rsidRPr="007C1AFD">
                <w:rPr>
                  <w:lang w:eastAsia="zh-CN"/>
                </w:rPr>
                <w:t>/{</w:t>
              </w:r>
            </w:ins>
            <w:ins w:id="577" w:author="Parthasarathi [Nokia]" w:date="2025-08-07T12:54:00Z" w16du:dateUtc="2025-08-07T07:24:00Z">
              <w:r w:rsidR="00A77B3E">
                <w:rPr>
                  <w:lang w:eastAsia="zh-CN"/>
                </w:rPr>
                <w:t>daId</w:t>
              </w:r>
            </w:ins>
            <w:ins w:id="578" w:author="Parthasarathi [Nokia]" w:date="2025-08-07T12:05:00Z" w16du:dateUtc="2025-08-07T06:35:00Z">
              <w:r w:rsidRPr="007C1AFD">
                <w:rPr>
                  <w:lang w:eastAsia="zh-CN"/>
                </w:rPr>
                <w:t>}</w:t>
              </w:r>
            </w:ins>
          </w:p>
        </w:tc>
      </w:tr>
    </w:tbl>
    <w:p w14:paraId="45A306FC" w14:textId="77777777" w:rsidR="00C30D13" w:rsidRPr="007C1AFD" w:rsidRDefault="00C30D13" w:rsidP="00C30D13">
      <w:pPr>
        <w:rPr>
          <w:ins w:id="579" w:author="Parthasarathi [Nokia]" w:date="2025-08-07T12:05:00Z" w16du:dateUtc="2025-08-07T06:35:00Z"/>
          <w:lang w:eastAsia="zh-CN"/>
        </w:rPr>
      </w:pPr>
    </w:p>
    <w:p w14:paraId="1A4FC266" w14:textId="0CD7EF37" w:rsidR="00C30D13" w:rsidRPr="007C1AFD" w:rsidRDefault="00645112" w:rsidP="00C30D13">
      <w:pPr>
        <w:pStyle w:val="Heading6"/>
        <w:rPr>
          <w:ins w:id="580" w:author="Parthasarathi [Nokia]" w:date="2025-08-07T12:05:00Z" w16du:dateUtc="2025-08-07T06:35:00Z"/>
          <w:lang w:eastAsia="zh-CN"/>
        </w:rPr>
      </w:pPr>
      <w:bookmarkStart w:id="581" w:name="_Toc24868487"/>
      <w:bookmarkStart w:id="582" w:name="_Toc34153995"/>
      <w:bookmarkStart w:id="583" w:name="_Toc36040939"/>
      <w:bookmarkStart w:id="584" w:name="_Toc36041252"/>
      <w:bookmarkStart w:id="585" w:name="_Toc43196536"/>
      <w:bookmarkStart w:id="586" w:name="_Toc43481306"/>
      <w:bookmarkStart w:id="587" w:name="_Toc45134583"/>
      <w:bookmarkStart w:id="588" w:name="_Toc51189115"/>
      <w:bookmarkStart w:id="589" w:name="_Toc51763791"/>
      <w:bookmarkStart w:id="590" w:name="_Toc57206023"/>
      <w:bookmarkStart w:id="591" w:name="_Toc59019364"/>
      <w:bookmarkStart w:id="592" w:name="_Toc68170037"/>
      <w:bookmarkStart w:id="593" w:name="_Toc83234078"/>
      <w:bookmarkStart w:id="594" w:name="_Toc90661457"/>
      <w:bookmarkStart w:id="595" w:name="_Toc138754968"/>
      <w:bookmarkStart w:id="596" w:name="_Toc151885681"/>
      <w:bookmarkStart w:id="597" w:name="_Toc152075746"/>
      <w:bookmarkStart w:id="598" w:name="_Toc153793461"/>
      <w:bookmarkStart w:id="599" w:name="_Toc162006118"/>
      <w:bookmarkStart w:id="600" w:name="_Toc168479343"/>
      <w:bookmarkStart w:id="601" w:name="_Toc170158974"/>
      <w:bookmarkStart w:id="602" w:name="_Toc185512275"/>
      <w:bookmarkStart w:id="603" w:name="_Toc197339860"/>
      <w:bookmarkStart w:id="604" w:name="_Toc200967698"/>
      <w:ins w:id="605" w:author="Parthasarathi [Nokia]" w:date="2025-08-07T13:52:00Z" w16du:dateUtc="2025-08-07T08:22:00Z">
        <w:r>
          <w:rPr>
            <w:lang w:eastAsia="zh-CN"/>
          </w:rPr>
          <w:t>7.</w:t>
        </w:r>
        <w:r w:rsidRPr="006C02E7">
          <w:rPr>
            <w:highlight w:val="yellow"/>
            <w:lang w:eastAsia="zh-CN"/>
          </w:rPr>
          <w:t>13</w:t>
        </w:r>
        <w:r>
          <w:rPr>
            <w:lang w:eastAsia="zh-CN"/>
          </w:rPr>
          <w:t>.1.3</w:t>
        </w:r>
      </w:ins>
      <w:ins w:id="606" w:author="Parthasarathi [Nokia]" w:date="2025-08-07T12:05:00Z" w16du:dateUtc="2025-08-07T06:35:00Z">
        <w:r w:rsidR="00C30D13" w:rsidRPr="007C1AFD">
          <w:rPr>
            <w:lang w:eastAsia="zh-CN"/>
          </w:rPr>
          <w:t>.2.4</w:t>
        </w:r>
        <w:r w:rsidR="00C30D13" w:rsidRPr="007C1AFD">
          <w:rPr>
            <w:lang w:eastAsia="zh-CN"/>
          </w:rPr>
          <w:tab/>
        </w:r>
        <w:r w:rsidR="00C30D13" w:rsidRPr="007C1AFD">
          <w:rPr>
            <w:lang w:eastAsia="zh-CN"/>
          </w:rPr>
          <w:tab/>
          <w:t>Resource Custom Operations</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ins>
    </w:p>
    <w:p w14:paraId="00E17629" w14:textId="77777777" w:rsidR="00C30D13" w:rsidRPr="007C1AFD" w:rsidRDefault="00C30D13" w:rsidP="00C30D13">
      <w:pPr>
        <w:rPr>
          <w:ins w:id="607" w:author="Parthasarathi [Nokia]" w:date="2025-08-07T12:05:00Z" w16du:dateUtc="2025-08-07T06:35:00Z"/>
          <w:lang w:eastAsia="zh-CN"/>
        </w:rPr>
      </w:pPr>
      <w:ins w:id="608" w:author="Parthasarathi [Nokia]" w:date="2025-08-07T12:05:00Z" w16du:dateUtc="2025-08-07T06:35:00Z">
        <w:r w:rsidRPr="007C1AFD">
          <w:rPr>
            <w:lang w:eastAsia="zh-CN"/>
          </w:rPr>
          <w:t>None.</w:t>
        </w:r>
      </w:ins>
    </w:p>
    <w:p w14:paraId="647EB1B9" w14:textId="239DEC4F" w:rsidR="00C30D13" w:rsidRPr="007C1AFD" w:rsidRDefault="00645112" w:rsidP="00C30D13">
      <w:pPr>
        <w:pStyle w:val="Heading5"/>
        <w:rPr>
          <w:ins w:id="609" w:author="Parthasarathi [Nokia]" w:date="2025-08-07T12:05:00Z" w16du:dateUtc="2025-08-07T06:35:00Z"/>
          <w:lang w:eastAsia="zh-CN"/>
        </w:rPr>
      </w:pPr>
      <w:bookmarkStart w:id="610" w:name="_Toc43196537"/>
      <w:bookmarkStart w:id="611" w:name="_Toc43481307"/>
      <w:bookmarkStart w:id="612" w:name="_Toc45134584"/>
      <w:bookmarkStart w:id="613" w:name="_Toc51189116"/>
      <w:bookmarkStart w:id="614" w:name="_Toc51763792"/>
      <w:bookmarkStart w:id="615" w:name="_Toc57206024"/>
      <w:bookmarkStart w:id="616" w:name="_Toc59019365"/>
      <w:bookmarkStart w:id="617" w:name="_Toc68170038"/>
      <w:bookmarkStart w:id="618" w:name="_Toc83234079"/>
      <w:bookmarkStart w:id="619" w:name="_Toc90661458"/>
      <w:bookmarkStart w:id="620" w:name="_Toc138754969"/>
      <w:bookmarkStart w:id="621" w:name="_Toc151885682"/>
      <w:bookmarkStart w:id="622" w:name="_Toc152075747"/>
      <w:bookmarkStart w:id="623" w:name="_Toc153793462"/>
      <w:bookmarkStart w:id="624" w:name="_Toc162006119"/>
      <w:bookmarkStart w:id="625" w:name="_Toc168479344"/>
      <w:bookmarkStart w:id="626" w:name="_Toc170158975"/>
      <w:bookmarkStart w:id="627" w:name="_Toc185512276"/>
      <w:bookmarkStart w:id="628" w:name="_Toc197339861"/>
      <w:bookmarkStart w:id="629" w:name="_Toc200967699"/>
      <w:ins w:id="630" w:author="Parthasarathi [Nokia]" w:date="2025-08-07T13:52:00Z" w16du:dateUtc="2025-08-07T08:22:00Z">
        <w:r>
          <w:rPr>
            <w:lang w:eastAsia="zh-CN"/>
          </w:rPr>
          <w:t>7.</w:t>
        </w:r>
        <w:r w:rsidRPr="006C02E7">
          <w:rPr>
            <w:highlight w:val="yellow"/>
            <w:lang w:eastAsia="zh-CN"/>
          </w:rPr>
          <w:t>13</w:t>
        </w:r>
        <w:r>
          <w:rPr>
            <w:lang w:eastAsia="zh-CN"/>
          </w:rPr>
          <w:t>.1.3</w:t>
        </w:r>
      </w:ins>
      <w:ins w:id="631" w:author="Parthasarathi [Nokia]" w:date="2025-08-07T12:05:00Z" w16du:dateUtc="2025-08-07T06:35:00Z">
        <w:r w:rsidR="00C30D13" w:rsidRPr="007C1AFD">
          <w:rPr>
            <w:lang w:eastAsia="zh-CN"/>
          </w:rPr>
          <w:t>.3</w:t>
        </w:r>
        <w:r w:rsidR="00C30D13" w:rsidRPr="007C1AFD">
          <w:rPr>
            <w:lang w:eastAsia="zh-CN"/>
          </w:rPr>
          <w:tab/>
          <w:t xml:space="preserve">Resource: Individual </w:t>
        </w:r>
      </w:ins>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ins w:id="632" w:author="Parthasarathi [Nokia]" w:date="2025-08-07T14:04:00Z" w16du:dateUtc="2025-08-07T08:34:00Z">
        <w:r w:rsidR="006C02E7">
          <w:rPr>
            <w:rFonts w:eastAsia="SimSun"/>
            <w:lang w:eastAsia="zh-CN"/>
          </w:rPr>
          <w:t>DA profile</w:t>
        </w:r>
      </w:ins>
    </w:p>
    <w:p w14:paraId="6B74F433" w14:textId="24135C87" w:rsidR="00C30D13" w:rsidRPr="007C1AFD" w:rsidRDefault="00645112" w:rsidP="00C30D13">
      <w:pPr>
        <w:pStyle w:val="Heading6"/>
        <w:rPr>
          <w:ins w:id="633" w:author="Parthasarathi [Nokia]" w:date="2025-08-07T12:05:00Z" w16du:dateUtc="2025-08-07T06:35:00Z"/>
          <w:lang w:eastAsia="zh-CN"/>
        </w:rPr>
      </w:pPr>
      <w:bookmarkStart w:id="634" w:name="_Toc43196538"/>
      <w:bookmarkStart w:id="635" w:name="_Toc43481308"/>
      <w:bookmarkStart w:id="636" w:name="_Toc45134585"/>
      <w:bookmarkStart w:id="637" w:name="_Toc51189117"/>
      <w:bookmarkStart w:id="638" w:name="_Toc51763793"/>
      <w:bookmarkStart w:id="639" w:name="_Toc57206025"/>
      <w:bookmarkStart w:id="640" w:name="_Toc59019366"/>
      <w:bookmarkStart w:id="641" w:name="_Toc68170039"/>
      <w:bookmarkStart w:id="642" w:name="_Toc83234080"/>
      <w:bookmarkStart w:id="643" w:name="_Toc90661459"/>
      <w:bookmarkStart w:id="644" w:name="_Toc138754970"/>
      <w:bookmarkStart w:id="645" w:name="_Toc151885683"/>
      <w:bookmarkStart w:id="646" w:name="_Toc152075748"/>
      <w:bookmarkStart w:id="647" w:name="_Toc153793463"/>
      <w:bookmarkStart w:id="648" w:name="_Toc162006120"/>
      <w:bookmarkStart w:id="649" w:name="_Toc168479345"/>
      <w:bookmarkStart w:id="650" w:name="_Toc170158976"/>
      <w:bookmarkStart w:id="651" w:name="_Toc185512277"/>
      <w:bookmarkStart w:id="652" w:name="_Toc197339862"/>
      <w:bookmarkStart w:id="653" w:name="_Toc200967700"/>
      <w:ins w:id="654" w:author="Parthasarathi [Nokia]" w:date="2025-08-07T13:52:00Z" w16du:dateUtc="2025-08-07T08:22:00Z">
        <w:r>
          <w:rPr>
            <w:lang w:eastAsia="zh-CN"/>
          </w:rPr>
          <w:t>7.</w:t>
        </w:r>
        <w:r w:rsidRPr="006C02E7">
          <w:rPr>
            <w:highlight w:val="yellow"/>
            <w:lang w:eastAsia="zh-CN"/>
          </w:rPr>
          <w:t>13</w:t>
        </w:r>
        <w:r>
          <w:rPr>
            <w:lang w:eastAsia="zh-CN"/>
          </w:rPr>
          <w:t>.1.3</w:t>
        </w:r>
      </w:ins>
      <w:ins w:id="655" w:author="Parthasarathi [Nokia]" w:date="2025-08-07T12:05:00Z" w16du:dateUtc="2025-08-07T06:35:00Z">
        <w:r w:rsidR="00C30D13" w:rsidRPr="007C1AFD">
          <w:rPr>
            <w:lang w:eastAsia="zh-CN"/>
          </w:rPr>
          <w:t>.3.1</w:t>
        </w:r>
        <w:r w:rsidR="00C30D13" w:rsidRPr="007C1AFD">
          <w:rPr>
            <w:lang w:eastAsia="zh-CN"/>
          </w:rPr>
          <w:tab/>
          <w:t>Description</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ins>
    </w:p>
    <w:p w14:paraId="00C946B6" w14:textId="57F7798A" w:rsidR="00C30D13" w:rsidRPr="007C1AFD" w:rsidRDefault="00C30D13" w:rsidP="00C30D13">
      <w:pPr>
        <w:rPr>
          <w:ins w:id="656" w:author="Parthasarathi [Nokia]" w:date="2025-08-07T12:05:00Z" w16du:dateUtc="2025-08-07T06:35:00Z"/>
          <w:lang w:eastAsia="zh-CN"/>
        </w:rPr>
      </w:pPr>
      <w:ins w:id="657" w:author="Parthasarathi [Nokia]" w:date="2025-08-07T12:05:00Z" w16du:dateUtc="2025-08-07T06:35:00Z">
        <w:r w:rsidRPr="007C1AFD">
          <w:rPr>
            <w:lang w:eastAsia="zh-CN"/>
          </w:rPr>
          <w:t xml:space="preserve">The resource represents an individual </w:t>
        </w:r>
      </w:ins>
      <w:ins w:id="658" w:author="Parthasarathi [Nokia]" w:date="2025-08-07T14:08:00Z" w16du:dateUtc="2025-08-07T08:38:00Z">
        <w:r w:rsidR="0029627B">
          <w:rPr>
            <w:lang w:eastAsia="zh-CN"/>
          </w:rPr>
          <w:t xml:space="preserve">DA Profile </w:t>
        </w:r>
      </w:ins>
      <w:ins w:id="659" w:author="Parthasarathi [Nokia]" w:date="2025-08-07T12:05:00Z" w16du:dateUtc="2025-08-07T06:35:00Z">
        <w:r w:rsidRPr="007C1AFD">
          <w:rPr>
            <w:lang w:eastAsia="zh-CN"/>
          </w:rPr>
          <w:t xml:space="preserve">that is created at the </w:t>
        </w:r>
      </w:ins>
      <w:ins w:id="660" w:author="Parthasarathi [Nokia]" w:date="2025-08-07T14:09:00Z" w16du:dateUtc="2025-08-07T08:39:00Z">
        <w:r w:rsidR="0029627B">
          <w:rPr>
            <w:lang w:eastAsia="zh-CN"/>
          </w:rPr>
          <w:t>DA</w:t>
        </w:r>
      </w:ins>
      <w:ins w:id="661" w:author="Parthasarathi [Nokia]" w:date="2025-08-07T12:05:00Z" w16du:dateUtc="2025-08-07T06:35:00Z">
        <w:r w:rsidRPr="007C1AFD">
          <w:rPr>
            <w:lang w:eastAsia="zh-CN"/>
          </w:rPr>
          <w:t xml:space="preserve"> server.</w:t>
        </w:r>
      </w:ins>
    </w:p>
    <w:p w14:paraId="44AA6319" w14:textId="18E3333B" w:rsidR="00C30D13" w:rsidRPr="007C1AFD" w:rsidRDefault="00645112" w:rsidP="00C30D13">
      <w:pPr>
        <w:pStyle w:val="Heading6"/>
        <w:rPr>
          <w:ins w:id="662" w:author="Parthasarathi [Nokia]" w:date="2025-08-07T12:05:00Z" w16du:dateUtc="2025-08-07T06:35:00Z"/>
          <w:lang w:eastAsia="zh-CN"/>
        </w:rPr>
      </w:pPr>
      <w:bookmarkStart w:id="663" w:name="_Toc43196539"/>
      <w:bookmarkStart w:id="664" w:name="_Toc43481309"/>
      <w:bookmarkStart w:id="665" w:name="_Toc45134586"/>
      <w:bookmarkStart w:id="666" w:name="_Toc51189118"/>
      <w:bookmarkStart w:id="667" w:name="_Toc51763794"/>
      <w:bookmarkStart w:id="668" w:name="_Toc57206026"/>
      <w:bookmarkStart w:id="669" w:name="_Toc59019367"/>
      <w:bookmarkStart w:id="670" w:name="_Toc68170040"/>
      <w:bookmarkStart w:id="671" w:name="_Toc83234081"/>
      <w:bookmarkStart w:id="672" w:name="_Toc90661460"/>
      <w:bookmarkStart w:id="673" w:name="_Toc138754971"/>
      <w:bookmarkStart w:id="674" w:name="_Toc151885684"/>
      <w:bookmarkStart w:id="675" w:name="_Toc152075749"/>
      <w:bookmarkStart w:id="676" w:name="_Toc153793464"/>
      <w:bookmarkStart w:id="677" w:name="_Toc162006121"/>
      <w:bookmarkStart w:id="678" w:name="_Toc168479346"/>
      <w:bookmarkStart w:id="679" w:name="_Toc170158977"/>
      <w:bookmarkStart w:id="680" w:name="_Toc185512278"/>
      <w:bookmarkStart w:id="681" w:name="_Toc197339863"/>
      <w:bookmarkStart w:id="682" w:name="_Toc200967701"/>
      <w:ins w:id="683" w:author="Parthasarathi [Nokia]" w:date="2025-08-07T13:52:00Z" w16du:dateUtc="2025-08-07T08:22:00Z">
        <w:r>
          <w:rPr>
            <w:lang w:eastAsia="zh-CN"/>
          </w:rPr>
          <w:t>7.</w:t>
        </w:r>
        <w:r w:rsidRPr="00E626B5">
          <w:rPr>
            <w:highlight w:val="yellow"/>
            <w:lang w:eastAsia="zh-CN"/>
          </w:rPr>
          <w:t>13</w:t>
        </w:r>
        <w:r>
          <w:rPr>
            <w:lang w:eastAsia="zh-CN"/>
          </w:rPr>
          <w:t>.1.3</w:t>
        </w:r>
      </w:ins>
      <w:ins w:id="684" w:author="Parthasarathi [Nokia]" w:date="2025-08-07T12:05:00Z" w16du:dateUtc="2025-08-07T06:35:00Z">
        <w:r w:rsidR="00C30D13" w:rsidRPr="007C1AFD">
          <w:rPr>
            <w:lang w:eastAsia="zh-CN"/>
          </w:rPr>
          <w:t>.3.2</w:t>
        </w:r>
        <w:r w:rsidR="00C30D13" w:rsidRPr="007C1AFD">
          <w:rPr>
            <w:lang w:eastAsia="zh-CN"/>
          </w:rPr>
          <w:tab/>
          <w:t>Resource Definition</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ins>
    </w:p>
    <w:p w14:paraId="57A88BA6" w14:textId="63D241B0" w:rsidR="00C30D13" w:rsidRPr="007C1AFD" w:rsidRDefault="00C30D13" w:rsidP="00C30D13">
      <w:pPr>
        <w:rPr>
          <w:ins w:id="685" w:author="Parthasarathi [Nokia]" w:date="2025-08-07T12:05:00Z" w16du:dateUtc="2025-08-07T06:35:00Z"/>
          <w:lang w:eastAsia="zh-CN"/>
        </w:rPr>
      </w:pPr>
      <w:ins w:id="686" w:author="Parthasarathi [Nokia]" w:date="2025-08-07T12:05:00Z" w16du:dateUtc="2025-08-07T06:35:00Z">
        <w:r w:rsidRPr="007C1AFD">
          <w:rPr>
            <w:lang w:eastAsia="zh-CN"/>
          </w:rPr>
          <w:t xml:space="preserve">Resource URI: </w:t>
        </w:r>
        <w:r w:rsidRPr="007C1AFD">
          <w:rPr>
            <w:b/>
            <w:lang w:eastAsia="zh-CN"/>
          </w:rPr>
          <w:t>{apiRoot}/ss-</w:t>
        </w:r>
      </w:ins>
      <w:ins w:id="687" w:author="Parthasarathi [Nokia]" w:date="2025-08-07T14:06:00Z" w16du:dateUtc="2025-08-07T08:36:00Z">
        <w:r w:rsidR="00185D79">
          <w:rPr>
            <w:b/>
            <w:lang w:eastAsia="zh-CN"/>
          </w:rPr>
          <w:t>dapm</w:t>
        </w:r>
      </w:ins>
      <w:ins w:id="688" w:author="Parthasarathi [Nokia]" w:date="2025-08-07T12:05:00Z" w16du:dateUtc="2025-08-07T06:35:00Z">
        <w:r w:rsidRPr="007C1AFD">
          <w:rPr>
            <w:b/>
            <w:lang w:eastAsia="zh-CN"/>
          </w:rPr>
          <w:t>/&lt;apiVersion&gt;/</w:t>
        </w:r>
      </w:ins>
      <w:ins w:id="689" w:author="Parthasarathi [Nokia]" w:date="2025-08-07T14:06:00Z" w16du:dateUtc="2025-08-07T08:36:00Z">
        <w:r w:rsidR="00185D79">
          <w:rPr>
            <w:b/>
            <w:lang w:eastAsia="zh-CN"/>
          </w:rPr>
          <w:t>profile</w:t>
        </w:r>
      </w:ins>
      <w:ins w:id="690" w:author="Parthasarathi [Nokia]" w:date="2025-08-07T12:05:00Z" w16du:dateUtc="2025-08-07T06:35:00Z">
        <w:r w:rsidRPr="007C1AFD">
          <w:rPr>
            <w:b/>
            <w:lang w:eastAsia="zh-CN"/>
          </w:rPr>
          <w:t>/{</w:t>
        </w:r>
      </w:ins>
      <w:ins w:id="691" w:author="Parthasarathi [Nokia]" w:date="2025-08-07T12:54:00Z" w16du:dateUtc="2025-08-07T07:24:00Z">
        <w:r w:rsidR="00A77B3E">
          <w:rPr>
            <w:b/>
            <w:lang w:eastAsia="zh-CN"/>
          </w:rPr>
          <w:t>daId</w:t>
        </w:r>
      </w:ins>
      <w:ins w:id="692" w:author="Parthasarathi [Nokia]" w:date="2025-08-07T12:05:00Z" w16du:dateUtc="2025-08-07T06:35:00Z">
        <w:r w:rsidRPr="007C1AFD">
          <w:rPr>
            <w:b/>
            <w:lang w:eastAsia="zh-CN"/>
          </w:rPr>
          <w:t>}</w:t>
        </w:r>
      </w:ins>
    </w:p>
    <w:p w14:paraId="7802553D" w14:textId="440ED9D5" w:rsidR="00C30D13" w:rsidRPr="007C1AFD" w:rsidRDefault="00C30D13" w:rsidP="00C30D13">
      <w:pPr>
        <w:rPr>
          <w:ins w:id="693" w:author="Parthasarathi [Nokia]" w:date="2025-08-07T12:05:00Z" w16du:dateUtc="2025-08-07T06:35:00Z"/>
          <w:lang w:eastAsia="zh-CN"/>
        </w:rPr>
      </w:pPr>
      <w:ins w:id="694" w:author="Parthasarathi [Nokia]" w:date="2025-08-07T12:05:00Z" w16du:dateUtc="2025-08-07T06:35:00Z">
        <w:r w:rsidRPr="007C1AFD">
          <w:rPr>
            <w:lang w:eastAsia="zh-CN"/>
          </w:rPr>
          <w:t>This resource shall support the resource URI variables defined in the table </w:t>
        </w:r>
      </w:ins>
      <w:ins w:id="695" w:author="Parthasarathi [Nokia]" w:date="2025-08-07T13:52:00Z" w16du:dateUtc="2025-08-07T08:22:00Z">
        <w:r w:rsidR="00645112">
          <w:rPr>
            <w:lang w:eastAsia="zh-CN"/>
          </w:rPr>
          <w:t>7.</w:t>
        </w:r>
        <w:r w:rsidR="00645112" w:rsidRPr="0029627B">
          <w:rPr>
            <w:highlight w:val="yellow"/>
            <w:lang w:eastAsia="zh-CN"/>
          </w:rPr>
          <w:t>13</w:t>
        </w:r>
        <w:r w:rsidR="00645112">
          <w:rPr>
            <w:lang w:eastAsia="zh-CN"/>
          </w:rPr>
          <w:t>.1.3</w:t>
        </w:r>
      </w:ins>
      <w:ins w:id="696" w:author="Parthasarathi [Nokia]" w:date="2025-08-07T12:05:00Z" w16du:dateUtc="2025-08-07T06:35:00Z">
        <w:r w:rsidRPr="007C1AFD">
          <w:rPr>
            <w:lang w:eastAsia="zh-CN"/>
          </w:rPr>
          <w:t>.3.2-1.</w:t>
        </w:r>
      </w:ins>
    </w:p>
    <w:p w14:paraId="0C8D019F" w14:textId="5EF47C0A" w:rsidR="00C30D13" w:rsidRPr="007C1AFD" w:rsidRDefault="00C30D13" w:rsidP="00C30D13">
      <w:pPr>
        <w:pStyle w:val="TH"/>
        <w:rPr>
          <w:ins w:id="697" w:author="Parthasarathi [Nokia]" w:date="2025-08-07T12:05:00Z" w16du:dateUtc="2025-08-07T06:35:00Z"/>
          <w:rFonts w:cs="Arial"/>
        </w:rPr>
      </w:pPr>
      <w:ins w:id="698" w:author="Parthasarathi [Nokia]" w:date="2025-08-07T12:05:00Z" w16du:dateUtc="2025-08-07T06:35:00Z">
        <w:r w:rsidRPr="007C1AFD">
          <w:t>Table </w:t>
        </w:r>
      </w:ins>
      <w:ins w:id="699" w:author="Parthasarathi [Nokia]" w:date="2025-08-07T13:52:00Z" w16du:dateUtc="2025-08-07T08:22:00Z">
        <w:r w:rsidR="00645112">
          <w:t>7.</w:t>
        </w:r>
        <w:r w:rsidR="00645112" w:rsidRPr="0029627B">
          <w:rPr>
            <w:highlight w:val="yellow"/>
          </w:rPr>
          <w:t>13</w:t>
        </w:r>
        <w:r w:rsidR="00645112">
          <w:t>.1.3</w:t>
        </w:r>
      </w:ins>
      <w:ins w:id="700" w:author="Parthasarathi [Nokia]" w:date="2025-08-07T12:05:00Z" w16du:dateUtc="2025-08-07T06:35:00Z">
        <w:r w:rsidRPr="007C1AFD">
          <w:t>.3.2-1: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297"/>
        <w:gridCol w:w="1282"/>
        <w:gridCol w:w="7044"/>
      </w:tblGrid>
      <w:tr w:rsidR="00C30D13" w:rsidRPr="007C1AFD" w14:paraId="66A05A60" w14:textId="77777777" w:rsidTr="00C477EB">
        <w:trPr>
          <w:jc w:val="center"/>
          <w:ins w:id="701" w:author="Parthasarathi [Nokia]" w:date="2025-08-07T12:05:00Z"/>
        </w:trPr>
        <w:tc>
          <w:tcPr>
            <w:tcW w:w="674" w:type="pct"/>
            <w:shd w:val="clear" w:color="000000" w:fill="C0C0C0"/>
            <w:hideMark/>
          </w:tcPr>
          <w:p w14:paraId="1883D900" w14:textId="77777777" w:rsidR="00C30D13" w:rsidRPr="007C1AFD" w:rsidRDefault="00C30D13" w:rsidP="00C477EB">
            <w:pPr>
              <w:pStyle w:val="TAH"/>
              <w:rPr>
                <w:ins w:id="702" w:author="Parthasarathi [Nokia]" w:date="2025-08-07T12:05:00Z" w16du:dateUtc="2025-08-07T06:35:00Z"/>
              </w:rPr>
            </w:pPr>
            <w:ins w:id="703" w:author="Parthasarathi [Nokia]" w:date="2025-08-07T12:05:00Z" w16du:dateUtc="2025-08-07T06:35:00Z">
              <w:r w:rsidRPr="007C1AFD">
                <w:t>Name</w:t>
              </w:r>
            </w:ins>
          </w:p>
        </w:tc>
        <w:tc>
          <w:tcPr>
            <w:tcW w:w="666" w:type="pct"/>
            <w:shd w:val="clear" w:color="000000" w:fill="C0C0C0"/>
          </w:tcPr>
          <w:p w14:paraId="15289D3C" w14:textId="77777777" w:rsidR="00C30D13" w:rsidRPr="007C1AFD" w:rsidRDefault="00C30D13" w:rsidP="00C477EB">
            <w:pPr>
              <w:pStyle w:val="TAH"/>
              <w:rPr>
                <w:ins w:id="704" w:author="Parthasarathi [Nokia]" w:date="2025-08-07T12:05:00Z" w16du:dateUtc="2025-08-07T06:35:00Z"/>
              </w:rPr>
            </w:pPr>
            <w:ins w:id="705" w:author="Parthasarathi [Nokia]" w:date="2025-08-07T12:05:00Z" w16du:dateUtc="2025-08-07T06:35:00Z">
              <w:r w:rsidRPr="007C1AFD">
                <w:t>Data Type</w:t>
              </w:r>
            </w:ins>
          </w:p>
        </w:tc>
        <w:tc>
          <w:tcPr>
            <w:tcW w:w="3660" w:type="pct"/>
            <w:shd w:val="clear" w:color="000000" w:fill="C0C0C0"/>
            <w:vAlign w:val="center"/>
            <w:hideMark/>
          </w:tcPr>
          <w:p w14:paraId="5224BE2B" w14:textId="77777777" w:rsidR="00C30D13" w:rsidRPr="007C1AFD" w:rsidRDefault="00C30D13" w:rsidP="00C477EB">
            <w:pPr>
              <w:pStyle w:val="TAH"/>
              <w:rPr>
                <w:ins w:id="706" w:author="Parthasarathi [Nokia]" w:date="2025-08-07T12:05:00Z" w16du:dateUtc="2025-08-07T06:35:00Z"/>
              </w:rPr>
            </w:pPr>
            <w:ins w:id="707" w:author="Parthasarathi [Nokia]" w:date="2025-08-07T12:05:00Z" w16du:dateUtc="2025-08-07T06:35:00Z">
              <w:r w:rsidRPr="007C1AFD">
                <w:t>Definition</w:t>
              </w:r>
            </w:ins>
          </w:p>
        </w:tc>
      </w:tr>
      <w:tr w:rsidR="00C30D13" w:rsidRPr="007C1AFD" w14:paraId="788166F1" w14:textId="77777777" w:rsidTr="00C477EB">
        <w:trPr>
          <w:jc w:val="center"/>
          <w:ins w:id="708" w:author="Parthasarathi [Nokia]" w:date="2025-08-07T12:05:00Z"/>
        </w:trPr>
        <w:tc>
          <w:tcPr>
            <w:tcW w:w="674" w:type="pct"/>
          </w:tcPr>
          <w:p w14:paraId="30B7FE27" w14:textId="77777777" w:rsidR="00C30D13" w:rsidRPr="007C1AFD" w:rsidRDefault="00C30D13" w:rsidP="00C477EB">
            <w:pPr>
              <w:pStyle w:val="TAL"/>
              <w:rPr>
                <w:ins w:id="709" w:author="Parthasarathi [Nokia]" w:date="2025-08-07T12:05:00Z" w16du:dateUtc="2025-08-07T06:35:00Z"/>
              </w:rPr>
            </w:pPr>
            <w:ins w:id="710" w:author="Parthasarathi [Nokia]" w:date="2025-08-07T12:05:00Z" w16du:dateUtc="2025-08-07T06:35:00Z">
              <w:r w:rsidRPr="007C1AFD">
                <w:t>apiRoot</w:t>
              </w:r>
            </w:ins>
          </w:p>
        </w:tc>
        <w:tc>
          <w:tcPr>
            <w:tcW w:w="666" w:type="pct"/>
          </w:tcPr>
          <w:p w14:paraId="1D9DD983" w14:textId="77777777" w:rsidR="00C30D13" w:rsidRPr="007C1AFD" w:rsidRDefault="00C30D13" w:rsidP="00C477EB">
            <w:pPr>
              <w:pStyle w:val="TAL"/>
              <w:rPr>
                <w:ins w:id="711" w:author="Parthasarathi [Nokia]" w:date="2025-08-07T12:05:00Z" w16du:dateUtc="2025-08-07T06:35:00Z"/>
              </w:rPr>
            </w:pPr>
            <w:ins w:id="712" w:author="Parthasarathi [Nokia]" w:date="2025-08-07T12:05:00Z" w16du:dateUtc="2025-08-07T06:35:00Z">
              <w:r w:rsidRPr="007C1AFD">
                <w:t>string</w:t>
              </w:r>
            </w:ins>
          </w:p>
        </w:tc>
        <w:tc>
          <w:tcPr>
            <w:tcW w:w="3660" w:type="pct"/>
            <w:vAlign w:val="center"/>
          </w:tcPr>
          <w:p w14:paraId="4BAE4B09" w14:textId="77777777" w:rsidR="00C30D13" w:rsidRPr="007C1AFD" w:rsidRDefault="00C30D13" w:rsidP="00C477EB">
            <w:pPr>
              <w:pStyle w:val="TAL"/>
              <w:rPr>
                <w:ins w:id="713" w:author="Parthasarathi [Nokia]" w:date="2025-08-07T12:05:00Z" w16du:dateUtc="2025-08-07T06:35:00Z"/>
              </w:rPr>
            </w:pPr>
            <w:ins w:id="714" w:author="Parthasarathi [Nokia]" w:date="2025-08-07T12:05:00Z" w16du:dateUtc="2025-08-07T06:35:00Z">
              <w:r w:rsidRPr="007C1AFD">
                <w:t>See clause 6.5</w:t>
              </w:r>
            </w:ins>
          </w:p>
        </w:tc>
      </w:tr>
      <w:tr w:rsidR="00C30D13" w:rsidRPr="007C1AFD" w14:paraId="1B14CB78" w14:textId="77777777" w:rsidTr="00C477EB">
        <w:trPr>
          <w:jc w:val="center"/>
          <w:ins w:id="715" w:author="Parthasarathi [Nokia]" w:date="2025-08-07T12:05:00Z"/>
        </w:trPr>
        <w:tc>
          <w:tcPr>
            <w:tcW w:w="674" w:type="pct"/>
          </w:tcPr>
          <w:p w14:paraId="1757211E" w14:textId="549EF7A5" w:rsidR="00C30D13" w:rsidRPr="007C1AFD" w:rsidRDefault="00A77B3E" w:rsidP="00C477EB">
            <w:pPr>
              <w:pStyle w:val="TAL"/>
              <w:rPr>
                <w:ins w:id="716" w:author="Parthasarathi [Nokia]" w:date="2025-08-07T12:05:00Z" w16du:dateUtc="2025-08-07T06:35:00Z"/>
              </w:rPr>
            </w:pPr>
            <w:ins w:id="717" w:author="Parthasarathi [Nokia]" w:date="2025-08-07T12:54:00Z" w16du:dateUtc="2025-08-07T07:24:00Z">
              <w:r>
                <w:t>daId</w:t>
              </w:r>
            </w:ins>
          </w:p>
        </w:tc>
        <w:tc>
          <w:tcPr>
            <w:tcW w:w="666" w:type="pct"/>
          </w:tcPr>
          <w:p w14:paraId="049E2F3A" w14:textId="77777777" w:rsidR="00C30D13" w:rsidRPr="007C1AFD" w:rsidRDefault="00C30D13" w:rsidP="00C477EB">
            <w:pPr>
              <w:pStyle w:val="TAL"/>
              <w:rPr>
                <w:ins w:id="718" w:author="Parthasarathi [Nokia]" w:date="2025-08-07T12:05:00Z" w16du:dateUtc="2025-08-07T06:35:00Z"/>
              </w:rPr>
            </w:pPr>
            <w:ins w:id="719" w:author="Parthasarathi [Nokia]" w:date="2025-08-07T12:05:00Z" w16du:dateUtc="2025-08-07T06:35:00Z">
              <w:r w:rsidRPr="007C1AFD">
                <w:t>string</w:t>
              </w:r>
            </w:ins>
          </w:p>
        </w:tc>
        <w:tc>
          <w:tcPr>
            <w:tcW w:w="3660" w:type="pct"/>
            <w:vAlign w:val="center"/>
          </w:tcPr>
          <w:p w14:paraId="438687CE" w14:textId="5A760C9A" w:rsidR="00C30D13" w:rsidRPr="007C1AFD" w:rsidRDefault="00C30D13" w:rsidP="00C477EB">
            <w:pPr>
              <w:pStyle w:val="TAL"/>
              <w:rPr>
                <w:ins w:id="720" w:author="Parthasarathi [Nokia]" w:date="2025-08-07T12:05:00Z" w16du:dateUtc="2025-08-07T06:35:00Z"/>
              </w:rPr>
            </w:pPr>
            <w:ins w:id="721" w:author="Parthasarathi [Nokia]" w:date="2025-08-07T12:05:00Z" w16du:dateUtc="2025-08-07T06:35:00Z">
              <w:r w:rsidRPr="007C1AFD">
                <w:t xml:space="preserve">Represents an individual </w:t>
              </w:r>
            </w:ins>
            <w:ins w:id="722" w:author="Parthasarathi [Nokia]" w:date="2025-08-07T14:08:00Z" w16du:dateUtc="2025-08-07T08:38:00Z">
              <w:r w:rsidR="0029627B">
                <w:t xml:space="preserve">DA Profile </w:t>
              </w:r>
            </w:ins>
            <w:ins w:id="723" w:author="Parthasarathi [Nokia]" w:date="2025-08-07T12:05:00Z" w16du:dateUtc="2025-08-07T06:35:00Z">
              <w:r w:rsidRPr="007C1AFD">
                <w:t>resource.</w:t>
              </w:r>
            </w:ins>
          </w:p>
        </w:tc>
      </w:tr>
    </w:tbl>
    <w:p w14:paraId="07CE8813" w14:textId="77777777" w:rsidR="00C30D13" w:rsidRPr="007C1AFD" w:rsidRDefault="00C30D13" w:rsidP="00C30D13">
      <w:pPr>
        <w:rPr>
          <w:ins w:id="724" w:author="Parthasarathi [Nokia]" w:date="2025-08-07T12:05:00Z" w16du:dateUtc="2025-08-07T06:35:00Z"/>
          <w:lang w:eastAsia="zh-CN"/>
        </w:rPr>
      </w:pPr>
    </w:p>
    <w:p w14:paraId="1946ED56" w14:textId="2A7D5AA3" w:rsidR="00C30D13" w:rsidRPr="007C1AFD" w:rsidRDefault="00645112" w:rsidP="00C30D13">
      <w:pPr>
        <w:pStyle w:val="Heading6"/>
        <w:rPr>
          <w:ins w:id="725" w:author="Parthasarathi [Nokia]" w:date="2025-08-07T12:05:00Z" w16du:dateUtc="2025-08-07T06:35:00Z"/>
          <w:lang w:eastAsia="zh-CN"/>
        </w:rPr>
      </w:pPr>
      <w:bookmarkStart w:id="726" w:name="_Toc43196540"/>
      <w:bookmarkStart w:id="727" w:name="_Toc43481310"/>
      <w:bookmarkStart w:id="728" w:name="_Toc45134587"/>
      <w:bookmarkStart w:id="729" w:name="_Toc51189119"/>
      <w:bookmarkStart w:id="730" w:name="_Toc51763795"/>
      <w:bookmarkStart w:id="731" w:name="_Toc57206027"/>
      <w:bookmarkStart w:id="732" w:name="_Toc59019368"/>
      <w:bookmarkStart w:id="733" w:name="_Toc68170041"/>
      <w:bookmarkStart w:id="734" w:name="_Toc83234082"/>
      <w:bookmarkStart w:id="735" w:name="_Toc90661461"/>
      <w:bookmarkStart w:id="736" w:name="_Toc138754972"/>
      <w:bookmarkStart w:id="737" w:name="_Toc151885685"/>
      <w:bookmarkStart w:id="738" w:name="_Toc152075750"/>
      <w:bookmarkStart w:id="739" w:name="_Toc153793465"/>
      <w:bookmarkStart w:id="740" w:name="_Toc162006122"/>
      <w:bookmarkStart w:id="741" w:name="_Toc168479347"/>
      <w:bookmarkStart w:id="742" w:name="_Toc170158978"/>
      <w:bookmarkStart w:id="743" w:name="_Toc185512279"/>
      <w:bookmarkStart w:id="744" w:name="_Toc197339864"/>
      <w:bookmarkStart w:id="745" w:name="_Toc200967702"/>
      <w:ins w:id="746" w:author="Parthasarathi [Nokia]" w:date="2025-08-07T13:52:00Z" w16du:dateUtc="2025-08-07T08:22:00Z">
        <w:r>
          <w:rPr>
            <w:lang w:eastAsia="zh-CN"/>
          </w:rPr>
          <w:t>7.</w:t>
        </w:r>
        <w:r w:rsidRPr="0029627B">
          <w:rPr>
            <w:highlight w:val="yellow"/>
            <w:lang w:eastAsia="zh-CN"/>
          </w:rPr>
          <w:t>13</w:t>
        </w:r>
        <w:r>
          <w:rPr>
            <w:lang w:eastAsia="zh-CN"/>
          </w:rPr>
          <w:t>.1.3</w:t>
        </w:r>
      </w:ins>
      <w:ins w:id="747" w:author="Parthasarathi [Nokia]" w:date="2025-08-07T12:05:00Z" w16du:dateUtc="2025-08-07T06:35:00Z">
        <w:r w:rsidR="00C30D13" w:rsidRPr="007C1AFD">
          <w:rPr>
            <w:lang w:eastAsia="zh-CN"/>
          </w:rPr>
          <w:t>.3.3</w:t>
        </w:r>
        <w:r w:rsidR="00C30D13" w:rsidRPr="007C1AFD">
          <w:rPr>
            <w:lang w:eastAsia="zh-CN"/>
          </w:rPr>
          <w:tab/>
          <w:t>Resource Standard Methods</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ins>
    </w:p>
    <w:p w14:paraId="510BCB11" w14:textId="184A4C6F" w:rsidR="00C30D13" w:rsidRPr="007C1AFD" w:rsidRDefault="00645112" w:rsidP="00C30D13">
      <w:pPr>
        <w:pStyle w:val="Heading7"/>
        <w:rPr>
          <w:ins w:id="748" w:author="Parthasarathi [Nokia]" w:date="2025-08-07T12:05:00Z" w16du:dateUtc="2025-08-07T06:35:00Z"/>
          <w:lang w:eastAsia="zh-CN"/>
        </w:rPr>
      </w:pPr>
      <w:bookmarkStart w:id="749" w:name="_Toc43196541"/>
      <w:bookmarkStart w:id="750" w:name="_Toc43481311"/>
      <w:bookmarkStart w:id="751" w:name="_Toc45134588"/>
      <w:bookmarkStart w:id="752" w:name="_Toc51189120"/>
      <w:bookmarkStart w:id="753" w:name="_Toc51763796"/>
      <w:bookmarkStart w:id="754" w:name="_Toc57206028"/>
      <w:bookmarkStart w:id="755" w:name="_Toc59019369"/>
      <w:bookmarkStart w:id="756" w:name="_Toc68170042"/>
      <w:bookmarkStart w:id="757" w:name="_Toc83234083"/>
      <w:bookmarkStart w:id="758" w:name="_Toc90661462"/>
      <w:bookmarkStart w:id="759" w:name="_Toc138754973"/>
      <w:bookmarkStart w:id="760" w:name="_Toc151885686"/>
      <w:bookmarkStart w:id="761" w:name="_Toc152075751"/>
      <w:bookmarkStart w:id="762" w:name="_Toc153793466"/>
      <w:bookmarkStart w:id="763" w:name="_Toc162006123"/>
      <w:bookmarkStart w:id="764" w:name="_Toc168479348"/>
      <w:bookmarkStart w:id="765" w:name="_Toc170158979"/>
      <w:bookmarkStart w:id="766" w:name="_Toc185512280"/>
      <w:bookmarkStart w:id="767" w:name="_Toc197339865"/>
      <w:bookmarkStart w:id="768" w:name="_Toc200967703"/>
      <w:ins w:id="769" w:author="Parthasarathi [Nokia]" w:date="2025-08-07T13:52:00Z" w16du:dateUtc="2025-08-07T08:22:00Z">
        <w:r>
          <w:rPr>
            <w:lang w:eastAsia="zh-CN"/>
          </w:rPr>
          <w:t>7.</w:t>
        </w:r>
        <w:r w:rsidRPr="0029627B">
          <w:rPr>
            <w:highlight w:val="yellow"/>
            <w:lang w:eastAsia="zh-CN"/>
          </w:rPr>
          <w:t>13</w:t>
        </w:r>
        <w:r>
          <w:rPr>
            <w:lang w:eastAsia="zh-CN"/>
          </w:rPr>
          <w:t>.1.3</w:t>
        </w:r>
      </w:ins>
      <w:ins w:id="770" w:author="Parthasarathi [Nokia]" w:date="2025-08-07T12:05:00Z" w16du:dateUtc="2025-08-07T06:35:00Z">
        <w:r w:rsidR="00C30D13" w:rsidRPr="007C1AFD">
          <w:rPr>
            <w:lang w:eastAsia="zh-CN"/>
          </w:rPr>
          <w:t>.3.3.1</w:t>
        </w:r>
        <w:r w:rsidR="00C30D13" w:rsidRPr="007C1AFD">
          <w:rPr>
            <w:lang w:eastAsia="zh-CN"/>
          </w:rPr>
          <w:tab/>
          <w:t>GET</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ins>
    </w:p>
    <w:p w14:paraId="4C7A2850" w14:textId="710C95FF" w:rsidR="00C30D13" w:rsidRPr="007C1AFD" w:rsidRDefault="00C30D13" w:rsidP="00C30D13">
      <w:pPr>
        <w:pStyle w:val="TH"/>
        <w:jc w:val="left"/>
        <w:rPr>
          <w:ins w:id="771" w:author="Parthasarathi [Nokia]" w:date="2025-08-07T12:05:00Z" w16du:dateUtc="2025-08-07T06:35:00Z"/>
          <w:rFonts w:ascii="Times New Roman" w:hAnsi="Times New Roman"/>
          <w:b w:val="0"/>
        </w:rPr>
      </w:pPr>
      <w:ins w:id="772" w:author="Parthasarathi [Nokia]" w:date="2025-08-07T12:05:00Z" w16du:dateUtc="2025-08-07T06:35:00Z">
        <w:r w:rsidRPr="007C1AFD">
          <w:rPr>
            <w:rFonts w:ascii="Times New Roman" w:hAnsi="Times New Roman"/>
            <w:b w:val="0"/>
          </w:rPr>
          <w:t xml:space="preserve">This operation retrieves an individual </w:t>
        </w:r>
      </w:ins>
      <w:ins w:id="773" w:author="Parthasarathi [Nokia]" w:date="2025-08-07T12:53:00Z" w16du:dateUtc="2025-08-07T07:23:00Z">
        <w:r w:rsidR="00A77B3E">
          <w:rPr>
            <w:rFonts w:ascii="Times New Roman" w:hAnsi="Times New Roman"/>
            <w:b w:val="0"/>
          </w:rPr>
          <w:t>DA profile</w:t>
        </w:r>
      </w:ins>
      <w:ins w:id="774" w:author="Parthasarathi [Nokia]" w:date="2025-08-07T12:05:00Z" w16du:dateUtc="2025-08-07T06:35:00Z">
        <w:r w:rsidRPr="007C1AFD">
          <w:rPr>
            <w:rFonts w:ascii="Times New Roman" w:hAnsi="Times New Roman"/>
            <w:b w:val="0"/>
          </w:rPr>
          <w:t>. This method shall support the URI query parameters specified in table </w:t>
        </w:r>
      </w:ins>
      <w:ins w:id="775" w:author="Parthasarathi [Nokia]" w:date="2025-08-07T13:52:00Z" w16du:dateUtc="2025-08-07T08:22:00Z">
        <w:r w:rsidR="00645112">
          <w:rPr>
            <w:rFonts w:ascii="Times New Roman" w:hAnsi="Times New Roman"/>
            <w:b w:val="0"/>
          </w:rPr>
          <w:t>7.</w:t>
        </w:r>
        <w:r w:rsidR="00645112" w:rsidRPr="0029627B">
          <w:rPr>
            <w:rFonts w:ascii="Times New Roman" w:hAnsi="Times New Roman"/>
            <w:b w:val="0"/>
            <w:highlight w:val="yellow"/>
          </w:rPr>
          <w:t>13</w:t>
        </w:r>
        <w:r w:rsidR="00645112">
          <w:rPr>
            <w:rFonts w:ascii="Times New Roman" w:hAnsi="Times New Roman"/>
            <w:b w:val="0"/>
          </w:rPr>
          <w:t>.1.3</w:t>
        </w:r>
      </w:ins>
      <w:ins w:id="776" w:author="Parthasarathi [Nokia]" w:date="2025-08-07T12:05:00Z" w16du:dateUtc="2025-08-07T06:35:00Z">
        <w:r w:rsidRPr="007C1AFD">
          <w:rPr>
            <w:rFonts w:ascii="Times New Roman" w:hAnsi="Times New Roman"/>
            <w:b w:val="0"/>
          </w:rPr>
          <w:t>.3.3.1-1.</w:t>
        </w:r>
      </w:ins>
    </w:p>
    <w:p w14:paraId="05695670" w14:textId="6C9BC7D8" w:rsidR="00C30D13" w:rsidRPr="007C1AFD" w:rsidRDefault="00C30D13" w:rsidP="00C30D13">
      <w:pPr>
        <w:pStyle w:val="TH"/>
        <w:rPr>
          <w:ins w:id="777" w:author="Parthasarathi [Nokia]" w:date="2025-08-07T12:05:00Z" w16du:dateUtc="2025-08-07T06:35:00Z"/>
          <w:rFonts w:cs="Arial"/>
        </w:rPr>
      </w:pPr>
      <w:ins w:id="778" w:author="Parthasarathi [Nokia]" w:date="2025-08-07T12:05:00Z" w16du:dateUtc="2025-08-07T06:35:00Z">
        <w:r w:rsidRPr="007C1AFD">
          <w:t>Table </w:t>
        </w:r>
      </w:ins>
      <w:ins w:id="779" w:author="Parthasarathi [Nokia]" w:date="2025-08-07T13:52:00Z" w16du:dateUtc="2025-08-07T08:22:00Z">
        <w:r w:rsidR="00645112">
          <w:t>7.</w:t>
        </w:r>
        <w:r w:rsidR="00645112" w:rsidRPr="0029627B">
          <w:rPr>
            <w:highlight w:val="yellow"/>
          </w:rPr>
          <w:t>13</w:t>
        </w:r>
        <w:r w:rsidR="00645112">
          <w:t>.1.3</w:t>
        </w:r>
      </w:ins>
      <w:ins w:id="780" w:author="Parthasarathi [Nokia]" w:date="2025-08-07T12:05:00Z" w16du:dateUtc="2025-08-07T06:35:00Z">
        <w:r w:rsidRPr="007C1AFD">
          <w:t>.3.3.1-1: URI query parameters supported by the GET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5E132B6D" w14:textId="77777777" w:rsidTr="00C477EB">
        <w:trPr>
          <w:jc w:val="center"/>
          <w:ins w:id="781" w:author="Parthasarathi [Nokia]" w:date="2025-08-07T12:05:00Z"/>
        </w:trPr>
        <w:tc>
          <w:tcPr>
            <w:tcW w:w="844" w:type="pct"/>
            <w:shd w:val="clear" w:color="auto" w:fill="C0C0C0"/>
          </w:tcPr>
          <w:p w14:paraId="3525C434" w14:textId="77777777" w:rsidR="00C30D13" w:rsidRPr="007C1AFD" w:rsidRDefault="00C30D13" w:rsidP="00C477EB">
            <w:pPr>
              <w:pStyle w:val="TAH"/>
              <w:rPr>
                <w:ins w:id="782" w:author="Parthasarathi [Nokia]" w:date="2025-08-07T12:05:00Z" w16du:dateUtc="2025-08-07T06:35:00Z"/>
              </w:rPr>
            </w:pPr>
            <w:ins w:id="783" w:author="Parthasarathi [Nokia]" w:date="2025-08-07T12:05:00Z" w16du:dateUtc="2025-08-07T06:35:00Z">
              <w:r w:rsidRPr="007C1AFD">
                <w:t>Name</w:t>
              </w:r>
            </w:ins>
          </w:p>
        </w:tc>
        <w:tc>
          <w:tcPr>
            <w:tcW w:w="947" w:type="pct"/>
            <w:shd w:val="clear" w:color="auto" w:fill="C0C0C0"/>
          </w:tcPr>
          <w:p w14:paraId="04E4DD9B" w14:textId="77777777" w:rsidR="00C30D13" w:rsidRPr="007C1AFD" w:rsidRDefault="00C30D13" w:rsidP="00C477EB">
            <w:pPr>
              <w:pStyle w:val="TAH"/>
              <w:rPr>
                <w:ins w:id="784" w:author="Parthasarathi [Nokia]" w:date="2025-08-07T12:05:00Z" w16du:dateUtc="2025-08-07T06:35:00Z"/>
              </w:rPr>
            </w:pPr>
            <w:ins w:id="785" w:author="Parthasarathi [Nokia]" w:date="2025-08-07T12:05:00Z" w16du:dateUtc="2025-08-07T06:35:00Z">
              <w:r w:rsidRPr="007C1AFD">
                <w:t>Data type</w:t>
              </w:r>
            </w:ins>
          </w:p>
        </w:tc>
        <w:tc>
          <w:tcPr>
            <w:tcW w:w="209" w:type="pct"/>
            <w:shd w:val="clear" w:color="auto" w:fill="C0C0C0"/>
          </w:tcPr>
          <w:p w14:paraId="5B162733" w14:textId="77777777" w:rsidR="00C30D13" w:rsidRPr="007C1AFD" w:rsidRDefault="00C30D13" w:rsidP="00C477EB">
            <w:pPr>
              <w:pStyle w:val="TAH"/>
              <w:rPr>
                <w:ins w:id="786" w:author="Parthasarathi [Nokia]" w:date="2025-08-07T12:05:00Z" w16du:dateUtc="2025-08-07T06:35:00Z"/>
              </w:rPr>
            </w:pPr>
            <w:ins w:id="787" w:author="Parthasarathi [Nokia]" w:date="2025-08-07T12:05:00Z" w16du:dateUtc="2025-08-07T06:35:00Z">
              <w:r w:rsidRPr="007C1AFD">
                <w:t>P</w:t>
              </w:r>
            </w:ins>
          </w:p>
        </w:tc>
        <w:tc>
          <w:tcPr>
            <w:tcW w:w="608" w:type="pct"/>
            <w:shd w:val="clear" w:color="auto" w:fill="C0C0C0"/>
          </w:tcPr>
          <w:p w14:paraId="7BEAA996" w14:textId="77777777" w:rsidR="00C30D13" w:rsidRPr="007C1AFD" w:rsidRDefault="00C30D13" w:rsidP="00C477EB">
            <w:pPr>
              <w:pStyle w:val="TAH"/>
              <w:rPr>
                <w:ins w:id="788" w:author="Parthasarathi [Nokia]" w:date="2025-08-07T12:05:00Z" w16du:dateUtc="2025-08-07T06:35:00Z"/>
              </w:rPr>
            </w:pPr>
            <w:ins w:id="789" w:author="Parthasarathi [Nokia]" w:date="2025-08-07T12:05:00Z" w16du:dateUtc="2025-08-07T06:35:00Z">
              <w:r w:rsidRPr="007C1AFD">
                <w:t>Cardinality</w:t>
              </w:r>
            </w:ins>
          </w:p>
        </w:tc>
        <w:tc>
          <w:tcPr>
            <w:tcW w:w="2392" w:type="pct"/>
            <w:shd w:val="clear" w:color="auto" w:fill="C0C0C0"/>
            <w:vAlign w:val="center"/>
          </w:tcPr>
          <w:p w14:paraId="7478EC6E" w14:textId="77777777" w:rsidR="00C30D13" w:rsidRPr="007C1AFD" w:rsidRDefault="00C30D13" w:rsidP="00C477EB">
            <w:pPr>
              <w:pStyle w:val="TAH"/>
              <w:rPr>
                <w:ins w:id="790" w:author="Parthasarathi [Nokia]" w:date="2025-08-07T12:05:00Z" w16du:dateUtc="2025-08-07T06:35:00Z"/>
              </w:rPr>
            </w:pPr>
            <w:ins w:id="791" w:author="Parthasarathi [Nokia]" w:date="2025-08-07T12:05:00Z" w16du:dateUtc="2025-08-07T06:35:00Z">
              <w:r w:rsidRPr="007C1AFD">
                <w:t>Description</w:t>
              </w:r>
            </w:ins>
          </w:p>
        </w:tc>
      </w:tr>
      <w:tr w:rsidR="00C30D13" w:rsidRPr="007C1AFD" w14:paraId="2BC64CFF" w14:textId="77777777" w:rsidTr="00C477EB">
        <w:trPr>
          <w:jc w:val="center"/>
          <w:ins w:id="792" w:author="Parthasarathi [Nokia]" w:date="2025-08-07T12:05:00Z"/>
        </w:trPr>
        <w:tc>
          <w:tcPr>
            <w:tcW w:w="844" w:type="pct"/>
            <w:shd w:val="clear" w:color="auto" w:fill="auto"/>
          </w:tcPr>
          <w:p w14:paraId="2075CAFE" w14:textId="77777777" w:rsidR="00C30D13" w:rsidRPr="007C1AFD" w:rsidRDefault="00C30D13" w:rsidP="00C477EB">
            <w:pPr>
              <w:pStyle w:val="TAL"/>
              <w:rPr>
                <w:ins w:id="793" w:author="Parthasarathi [Nokia]" w:date="2025-08-07T12:05:00Z" w16du:dateUtc="2025-08-07T06:35:00Z"/>
                <w:lang w:eastAsia="zh-CN"/>
              </w:rPr>
            </w:pPr>
            <w:ins w:id="794" w:author="Parthasarathi [Nokia]" w:date="2025-08-07T12:05:00Z" w16du:dateUtc="2025-08-07T06:35:00Z">
              <w:r w:rsidRPr="007C1AFD">
                <w:rPr>
                  <w:rFonts w:hint="eastAsia"/>
                  <w:lang w:eastAsia="zh-CN"/>
                </w:rPr>
                <w:t>n</w:t>
              </w:r>
              <w:r w:rsidRPr="007C1AFD">
                <w:rPr>
                  <w:lang w:eastAsia="zh-CN"/>
                </w:rPr>
                <w:t>/a</w:t>
              </w:r>
            </w:ins>
          </w:p>
        </w:tc>
        <w:tc>
          <w:tcPr>
            <w:tcW w:w="947" w:type="pct"/>
          </w:tcPr>
          <w:p w14:paraId="61F9364E" w14:textId="77777777" w:rsidR="00C30D13" w:rsidRPr="007C1AFD" w:rsidRDefault="00C30D13" w:rsidP="00C477EB">
            <w:pPr>
              <w:pStyle w:val="TAL"/>
              <w:rPr>
                <w:ins w:id="795" w:author="Parthasarathi [Nokia]" w:date="2025-08-07T12:05:00Z" w16du:dateUtc="2025-08-07T06:35:00Z"/>
              </w:rPr>
            </w:pPr>
          </w:p>
        </w:tc>
        <w:tc>
          <w:tcPr>
            <w:tcW w:w="209" w:type="pct"/>
          </w:tcPr>
          <w:p w14:paraId="30A54BD8" w14:textId="77777777" w:rsidR="00C30D13" w:rsidRPr="007C1AFD" w:rsidRDefault="00C30D13" w:rsidP="00C477EB">
            <w:pPr>
              <w:pStyle w:val="TAC"/>
              <w:rPr>
                <w:ins w:id="796" w:author="Parthasarathi [Nokia]" w:date="2025-08-07T12:05:00Z" w16du:dateUtc="2025-08-07T06:35:00Z"/>
              </w:rPr>
            </w:pPr>
          </w:p>
        </w:tc>
        <w:tc>
          <w:tcPr>
            <w:tcW w:w="608" w:type="pct"/>
          </w:tcPr>
          <w:p w14:paraId="505B5A76" w14:textId="77777777" w:rsidR="00C30D13" w:rsidRPr="007C1AFD" w:rsidRDefault="00C30D13" w:rsidP="00C477EB">
            <w:pPr>
              <w:pStyle w:val="TAL"/>
              <w:rPr>
                <w:ins w:id="797" w:author="Parthasarathi [Nokia]" w:date="2025-08-07T12:05:00Z" w16du:dateUtc="2025-08-07T06:35:00Z"/>
              </w:rPr>
            </w:pPr>
          </w:p>
        </w:tc>
        <w:tc>
          <w:tcPr>
            <w:tcW w:w="2392" w:type="pct"/>
            <w:shd w:val="clear" w:color="auto" w:fill="auto"/>
            <w:vAlign w:val="center"/>
          </w:tcPr>
          <w:p w14:paraId="5BAA3529" w14:textId="77777777" w:rsidR="00C30D13" w:rsidRPr="007C1AFD" w:rsidRDefault="00C30D13" w:rsidP="00C477EB">
            <w:pPr>
              <w:pStyle w:val="TAL"/>
              <w:rPr>
                <w:ins w:id="798" w:author="Parthasarathi [Nokia]" w:date="2025-08-07T12:05:00Z" w16du:dateUtc="2025-08-07T06:35:00Z"/>
              </w:rPr>
            </w:pPr>
          </w:p>
        </w:tc>
      </w:tr>
    </w:tbl>
    <w:p w14:paraId="7184AA13" w14:textId="77777777" w:rsidR="00C30D13" w:rsidRPr="007C1AFD" w:rsidRDefault="00C30D13" w:rsidP="00C30D13">
      <w:pPr>
        <w:rPr>
          <w:ins w:id="799" w:author="Parthasarathi [Nokia]" w:date="2025-08-07T12:05:00Z" w16du:dateUtc="2025-08-07T06:35:00Z"/>
        </w:rPr>
      </w:pPr>
    </w:p>
    <w:p w14:paraId="097D9A22" w14:textId="6CE4628F" w:rsidR="00C30D13" w:rsidRPr="007C1AFD" w:rsidRDefault="00C30D13" w:rsidP="00C30D13">
      <w:pPr>
        <w:rPr>
          <w:ins w:id="800" w:author="Parthasarathi [Nokia]" w:date="2025-08-07T12:05:00Z" w16du:dateUtc="2025-08-07T06:35:00Z"/>
        </w:rPr>
      </w:pPr>
      <w:ins w:id="801" w:author="Parthasarathi [Nokia]" w:date="2025-08-07T12:05:00Z" w16du:dateUtc="2025-08-07T06:35:00Z">
        <w:r w:rsidRPr="007C1AFD">
          <w:t>This method shall support the request data structures specified in table </w:t>
        </w:r>
      </w:ins>
      <w:ins w:id="802" w:author="Parthasarathi [Nokia]" w:date="2025-08-07T13:52:00Z" w16du:dateUtc="2025-08-07T08:22:00Z">
        <w:r w:rsidR="00645112">
          <w:t>7.13.1.3</w:t>
        </w:r>
      </w:ins>
      <w:ins w:id="803" w:author="Parthasarathi [Nokia]" w:date="2025-08-07T12:05:00Z" w16du:dateUtc="2025-08-07T06:35:00Z">
        <w:r w:rsidRPr="007C1AFD">
          <w:t>.3.3.1-2 and the response data structures and response codes specified in table </w:t>
        </w:r>
      </w:ins>
      <w:ins w:id="804" w:author="Parthasarathi [Nokia]" w:date="2025-08-07T13:52:00Z" w16du:dateUtc="2025-08-07T08:22:00Z">
        <w:r w:rsidR="00645112">
          <w:t>7.13.1.3</w:t>
        </w:r>
      </w:ins>
      <w:ins w:id="805" w:author="Parthasarathi [Nokia]" w:date="2025-08-07T12:05:00Z" w16du:dateUtc="2025-08-07T06:35:00Z">
        <w:r w:rsidRPr="007C1AFD">
          <w:t>.3.3.1-3.</w:t>
        </w:r>
      </w:ins>
    </w:p>
    <w:p w14:paraId="328ECE50" w14:textId="66468ED1" w:rsidR="00C30D13" w:rsidRPr="007C1AFD" w:rsidRDefault="00C30D13" w:rsidP="00C30D13">
      <w:pPr>
        <w:pStyle w:val="TH"/>
        <w:rPr>
          <w:ins w:id="806" w:author="Parthasarathi [Nokia]" w:date="2025-08-07T12:05:00Z" w16du:dateUtc="2025-08-07T06:35:00Z"/>
        </w:rPr>
      </w:pPr>
      <w:ins w:id="807" w:author="Parthasarathi [Nokia]" w:date="2025-08-07T12:05:00Z" w16du:dateUtc="2025-08-07T06:35:00Z">
        <w:r w:rsidRPr="007C1AFD">
          <w:t>Table </w:t>
        </w:r>
      </w:ins>
      <w:ins w:id="808" w:author="Parthasarathi [Nokia]" w:date="2025-08-07T13:52:00Z" w16du:dateUtc="2025-08-07T08:22:00Z">
        <w:r w:rsidR="00645112">
          <w:t>7.</w:t>
        </w:r>
        <w:r w:rsidR="00645112" w:rsidRPr="003B03AE">
          <w:rPr>
            <w:highlight w:val="yellow"/>
          </w:rPr>
          <w:t>13</w:t>
        </w:r>
        <w:r w:rsidR="00645112">
          <w:t>.1.3</w:t>
        </w:r>
      </w:ins>
      <w:ins w:id="809" w:author="Parthasarathi [Nokia]" w:date="2025-08-07T12:05:00Z" w16du:dateUtc="2025-08-07T06:35:00Z">
        <w:r w:rsidRPr="007C1AFD">
          <w:t xml:space="preserve">.3.3.1-2: Data structures supported by the GET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10E2E1B1" w14:textId="77777777" w:rsidTr="00C477EB">
        <w:trPr>
          <w:jc w:val="center"/>
          <w:ins w:id="810" w:author="Parthasarathi [Nokia]" w:date="2025-08-07T12:05:00Z"/>
        </w:trPr>
        <w:tc>
          <w:tcPr>
            <w:tcW w:w="1627" w:type="dxa"/>
            <w:tcBorders>
              <w:bottom w:val="single" w:sz="6" w:space="0" w:color="auto"/>
            </w:tcBorders>
            <w:shd w:val="clear" w:color="auto" w:fill="C0C0C0"/>
          </w:tcPr>
          <w:p w14:paraId="2B8DA33D" w14:textId="77777777" w:rsidR="00C30D13" w:rsidRPr="007C1AFD" w:rsidRDefault="00C30D13" w:rsidP="00C477EB">
            <w:pPr>
              <w:pStyle w:val="TAH"/>
              <w:rPr>
                <w:ins w:id="811" w:author="Parthasarathi [Nokia]" w:date="2025-08-07T12:05:00Z" w16du:dateUtc="2025-08-07T06:35:00Z"/>
              </w:rPr>
            </w:pPr>
            <w:ins w:id="812" w:author="Parthasarathi [Nokia]" w:date="2025-08-07T12:05:00Z" w16du:dateUtc="2025-08-07T06:35:00Z">
              <w:r w:rsidRPr="007C1AFD">
                <w:t>Data type</w:t>
              </w:r>
            </w:ins>
          </w:p>
        </w:tc>
        <w:tc>
          <w:tcPr>
            <w:tcW w:w="960" w:type="dxa"/>
            <w:tcBorders>
              <w:bottom w:val="single" w:sz="6" w:space="0" w:color="auto"/>
            </w:tcBorders>
            <w:shd w:val="clear" w:color="auto" w:fill="C0C0C0"/>
          </w:tcPr>
          <w:p w14:paraId="73BC1C45" w14:textId="77777777" w:rsidR="00C30D13" w:rsidRPr="007C1AFD" w:rsidRDefault="00C30D13" w:rsidP="00C477EB">
            <w:pPr>
              <w:pStyle w:val="TAH"/>
              <w:rPr>
                <w:ins w:id="813" w:author="Parthasarathi [Nokia]" w:date="2025-08-07T12:05:00Z" w16du:dateUtc="2025-08-07T06:35:00Z"/>
              </w:rPr>
            </w:pPr>
            <w:ins w:id="814" w:author="Parthasarathi [Nokia]" w:date="2025-08-07T12:05:00Z" w16du:dateUtc="2025-08-07T06:35:00Z">
              <w:r w:rsidRPr="007C1AFD">
                <w:t>P</w:t>
              </w:r>
            </w:ins>
          </w:p>
        </w:tc>
        <w:tc>
          <w:tcPr>
            <w:tcW w:w="3331" w:type="dxa"/>
            <w:tcBorders>
              <w:bottom w:val="single" w:sz="6" w:space="0" w:color="auto"/>
            </w:tcBorders>
            <w:shd w:val="clear" w:color="auto" w:fill="C0C0C0"/>
          </w:tcPr>
          <w:p w14:paraId="12957D5A" w14:textId="77777777" w:rsidR="00C30D13" w:rsidRPr="007C1AFD" w:rsidRDefault="00C30D13" w:rsidP="00C477EB">
            <w:pPr>
              <w:pStyle w:val="TAH"/>
              <w:rPr>
                <w:ins w:id="815" w:author="Parthasarathi [Nokia]" w:date="2025-08-07T12:05:00Z" w16du:dateUtc="2025-08-07T06:35:00Z"/>
              </w:rPr>
            </w:pPr>
            <w:ins w:id="816"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0BF6A9F5" w14:textId="77777777" w:rsidR="00C30D13" w:rsidRPr="007C1AFD" w:rsidRDefault="00C30D13" w:rsidP="00C477EB">
            <w:pPr>
              <w:pStyle w:val="TAH"/>
              <w:rPr>
                <w:ins w:id="817" w:author="Parthasarathi [Nokia]" w:date="2025-08-07T12:05:00Z" w16du:dateUtc="2025-08-07T06:35:00Z"/>
              </w:rPr>
            </w:pPr>
            <w:ins w:id="818" w:author="Parthasarathi [Nokia]" w:date="2025-08-07T12:05:00Z" w16du:dateUtc="2025-08-07T06:35:00Z">
              <w:r w:rsidRPr="007C1AFD">
                <w:t>Description</w:t>
              </w:r>
            </w:ins>
          </w:p>
        </w:tc>
      </w:tr>
      <w:tr w:rsidR="00C30D13" w:rsidRPr="007C1AFD" w14:paraId="0962C004" w14:textId="77777777" w:rsidTr="00C477EB">
        <w:trPr>
          <w:jc w:val="center"/>
          <w:ins w:id="819" w:author="Parthasarathi [Nokia]" w:date="2025-08-07T12:05:00Z"/>
        </w:trPr>
        <w:tc>
          <w:tcPr>
            <w:tcW w:w="1627" w:type="dxa"/>
            <w:tcBorders>
              <w:top w:val="single" w:sz="6" w:space="0" w:color="auto"/>
            </w:tcBorders>
            <w:shd w:val="clear" w:color="auto" w:fill="auto"/>
          </w:tcPr>
          <w:p w14:paraId="6AF8F3ED" w14:textId="77777777" w:rsidR="00C30D13" w:rsidRPr="007C1AFD" w:rsidRDefault="00C30D13" w:rsidP="00C477EB">
            <w:pPr>
              <w:pStyle w:val="TAL"/>
              <w:rPr>
                <w:ins w:id="820" w:author="Parthasarathi [Nokia]" w:date="2025-08-07T12:05:00Z" w16du:dateUtc="2025-08-07T06:35:00Z"/>
              </w:rPr>
            </w:pPr>
            <w:ins w:id="821" w:author="Parthasarathi [Nokia]" w:date="2025-08-07T12:05:00Z" w16du:dateUtc="2025-08-07T06:35:00Z">
              <w:r w:rsidRPr="007C1AFD">
                <w:t>n/a</w:t>
              </w:r>
            </w:ins>
          </w:p>
        </w:tc>
        <w:tc>
          <w:tcPr>
            <w:tcW w:w="960" w:type="dxa"/>
            <w:tcBorders>
              <w:top w:val="single" w:sz="6" w:space="0" w:color="auto"/>
            </w:tcBorders>
          </w:tcPr>
          <w:p w14:paraId="6BB2C6E0" w14:textId="77777777" w:rsidR="00C30D13" w:rsidRPr="007C1AFD" w:rsidRDefault="00C30D13" w:rsidP="00C477EB">
            <w:pPr>
              <w:pStyle w:val="TAC"/>
              <w:rPr>
                <w:ins w:id="822" w:author="Parthasarathi [Nokia]" w:date="2025-08-07T12:05:00Z" w16du:dateUtc="2025-08-07T06:35:00Z"/>
              </w:rPr>
            </w:pPr>
          </w:p>
        </w:tc>
        <w:tc>
          <w:tcPr>
            <w:tcW w:w="3331" w:type="dxa"/>
            <w:tcBorders>
              <w:top w:val="single" w:sz="6" w:space="0" w:color="auto"/>
            </w:tcBorders>
          </w:tcPr>
          <w:p w14:paraId="44848246" w14:textId="77777777" w:rsidR="00C30D13" w:rsidRPr="007C1AFD" w:rsidRDefault="00C30D13" w:rsidP="00C477EB">
            <w:pPr>
              <w:pStyle w:val="TAL"/>
              <w:rPr>
                <w:ins w:id="823" w:author="Parthasarathi [Nokia]" w:date="2025-08-07T12:05:00Z" w16du:dateUtc="2025-08-07T06:35:00Z"/>
              </w:rPr>
            </w:pPr>
          </w:p>
        </w:tc>
        <w:tc>
          <w:tcPr>
            <w:tcW w:w="3857" w:type="dxa"/>
            <w:tcBorders>
              <w:top w:val="single" w:sz="6" w:space="0" w:color="auto"/>
            </w:tcBorders>
            <w:shd w:val="clear" w:color="auto" w:fill="auto"/>
          </w:tcPr>
          <w:p w14:paraId="2A869DDC" w14:textId="77777777" w:rsidR="00C30D13" w:rsidRPr="007C1AFD" w:rsidRDefault="00C30D13" w:rsidP="00C477EB">
            <w:pPr>
              <w:pStyle w:val="TAL"/>
              <w:rPr>
                <w:ins w:id="824" w:author="Parthasarathi [Nokia]" w:date="2025-08-07T12:05:00Z" w16du:dateUtc="2025-08-07T06:35:00Z"/>
              </w:rPr>
            </w:pPr>
          </w:p>
        </w:tc>
      </w:tr>
    </w:tbl>
    <w:p w14:paraId="2C6D0AAF" w14:textId="77777777" w:rsidR="00C30D13" w:rsidRPr="007C1AFD" w:rsidRDefault="00C30D13" w:rsidP="00C30D13">
      <w:pPr>
        <w:rPr>
          <w:ins w:id="825" w:author="Parthasarathi [Nokia]" w:date="2025-08-07T12:05:00Z" w16du:dateUtc="2025-08-07T06:35:00Z"/>
        </w:rPr>
      </w:pPr>
    </w:p>
    <w:p w14:paraId="6E3F9C03" w14:textId="1A3BE85E" w:rsidR="00C30D13" w:rsidRPr="007C1AFD" w:rsidRDefault="00C30D13" w:rsidP="00C30D13">
      <w:pPr>
        <w:pStyle w:val="TH"/>
        <w:rPr>
          <w:ins w:id="826" w:author="Parthasarathi [Nokia]" w:date="2025-08-07T12:05:00Z" w16du:dateUtc="2025-08-07T06:35:00Z"/>
        </w:rPr>
      </w:pPr>
      <w:ins w:id="827" w:author="Parthasarathi [Nokia]" w:date="2025-08-07T12:05:00Z" w16du:dateUtc="2025-08-07T06:35:00Z">
        <w:r w:rsidRPr="007C1AFD">
          <w:lastRenderedPageBreak/>
          <w:t>Table </w:t>
        </w:r>
      </w:ins>
      <w:ins w:id="828" w:author="Parthasarathi [Nokia]" w:date="2025-08-07T13:52:00Z" w16du:dateUtc="2025-08-07T08:22:00Z">
        <w:r w:rsidR="00645112">
          <w:t>7.</w:t>
        </w:r>
        <w:r w:rsidR="00645112" w:rsidRPr="003A1406">
          <w:rPr>
            <w:highlight w:val="yellow"/>
          </w:rPr>
          <w:t>13</w:t>
        </w:r>
        <w:r w:rsidR="00645112">
          <w:t>.1.3</w:t>
        </w:r>
      </w:ins>
      <w:ins w:id="829" w:author="Parthasarathi [Nokia]" w:date="2025-08-07T12:05:00Z" w16du:dateUtc="2025-08-07T06:35:00Z">
        <w:r w:rsidRPr="007C1AFD">
          <w:t>.3.3.1-3: Data structures supported by the GET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1FCA0B14" w14:textId="77777777" w:rsidTr="00C477EB">
        <w:trPr>
          <w:jc w:val="center"/>
          <w:ins w:id="830" w:author="Parthasarathi [Nokia]" w:date="2025-08-07T12:05:00Z"/>
        </w:trPr>
        <w:tc>
          <w:tcPr>
            <w:tcW w:w="825" w:type="pct"/>
            <w:shd w:val="clear" w:color="auto" w:fill="C0C0C0"/>
          </w:tcPr>
          <w:p w14:paraId="19510106" w14:textId="77777777" w:rsidR="00C30D13" w:rsidRPr="007C1AFD" w:rsidRDefault="00C30D13" w:rsidP="00C477EB">
            <w:pPr>
              <w:pStyle w:val="TAH"/>
              <w:rPr>
                <w:ins w:id="831" w:author="Parthasarathi [Nokia]" w:date="2025-08-07T12:05:00Z" w16du:dateUtc="2025-08-07T06:35:00Z"/>
              </w:rPr>
            </w:pPr>
            <w:ins w:id="832" w:author="Parthasarathi [Nokia]" w:date="2025-08-07T12:05:00Z" w16du:dateUtc="2025-08-07T06:35:00Z">
              <w:r w:rsidRPr="007C1AFD">
                <w:t>Data type</w:t>
              </w:r>
            </w:ins>
          </w:p>
        </w:tc>
        <w:tc>
          <w:tcPr>
            <w:tcW w:w="499" w:type="pct"/>
            <w:shd w:val="clear" w:color="auto" w:fill="C0C0C0"/>
          </w:tcPr>
          <w:p w14:paraId="53A1063D" w14:textId="77777777" w:rsidR="00C30D13" w:rsidRPr="007C1AFD" w:rsidRDefault="00C30D13" w:rsidP="00C477EB">
            <w:pPr>
              <w:pStyle w:val="TAH"/>
              <w:rPr>
                <w:ins w:id="833" w:author="Parthasarathi [Nokia]" w:date="2025-08-07T12:05:00Z" w16du:dateUtc="2025-08-07T06:35:00Z"/>
              </w:rPr>
            </w:pPr>
            <w:ins w:id="834" w:author="Parthasarathi [Nokia]" w:date="2025-08-07T12:05:00Z" w16du:dateUtc="2025-08-07T06:35:00Z">
              <w:r w:rsidRPr="007C1AFD">
                <w:t>P</w:t>
              </w:r>
            </w:ins>
          </w:p>
        </w:tc>
        <w:tc>
          <w:tcPr>
            <w:tcW w:w="738" w:type="pct"/>
            <w:shd w:val="clear" w:color="auto" w:fill="C0C0C0"/>
          </w:tcPr>
          <w:p w14:paraId="637941CD" w14:textId="77777777" w:rsidR="00C30D13" w:rsidRPr="007C1AFD" w:rsidRDefault="00C30D13" w:rsidP="00C477EB">
            <w:pPr>
              <w:pStyle w:val="TAH"/>
              <w:rPr>
                <w:ins w:id="835" w:author="Parthasarathi [Nokia]" w:date="2025-08-07T12:05:00Z" w16du:dateUtc="2025-08-07T06:35:00Z"/>
              </w:rPr>
            </w:pPr>
            <w:ins w:id="836" w:author="Parthasarathi [Nokia]" w:date="2025-08-07T12:05:00Z" w16du:dateUtc="2025-08-07T06:35:00Z">
              <w:r w:rsidRPr="007C1AFD">
                <w:t>Cardinality</w:t>
              </w:r>
            </w:ins>
          </w:p>
        </w:tc>
        <w:tc>
          <w:tcPr>
            <w:tcW w:w="967" w:type="pct"/>
            <w:shd w:val="clear" w:color="auto" w:fill="C0C0C0"/>
          </w:tcPr>
          <w:p w14:paraId="3DDE480A" w14:textId="77777777" w:rsidR="00C30D13" w:rsidRPr="007C1AFD" w:rsidRDefault="00C30D13" w:rsidP="00C477EB">
            <w:pPr>
              <w:pStyle w:val="TAH"/>
              <w:rPr>
                <w:ins w:id="837" w:author="Parthasarathi [Nokia]" w:date="2025-08-07T12:05:00Z" w16du:dateUtc="2025-08-07T06:35:00Z"/>
              </w:rPr>
            </w:pPr>
            <w:ins w:id="838" w:author="Parthasarathi [Nokia]" w:date="2025-08-07T12:05:00Z" w16du:dateUtc="2025-08-07T06:35:00Z">
              <w:r w:rsidRPr="007C1AFD">
                <w:t>Response</w:t>
              </w:r>
            </w:ins>
          </w:p>
          <w:p w14:paraId="137E770F" w14:textId="77777777" w:rsidR="00C30D13" w:rsidRPr="007C1AFD" w:rsidRDefault="00C30D13" w:rsidP="00C477EB">
            <w:pPr>
              <w:pStyle w:val="TAH"/>
              <w:rPr>
                <w:ins w:id="839" w:author="Parthasarathi [Nokia]" w:date="2025-08-07T12:05:00Z" w16du:dateUtc="2025-08-07T06:35:00Z"/>
              </w:rPr>
            </w:pPr>
            <w:ins w:id="840" w:author="Parthasarathi [Nokia]" w:date="2025-08-07T12:05:00Z" w16du:dateUtc="2025-08-07T06:35:00Z">
              <w:r w:rsidRPr="007C1AFD">
                <w:t>codes</w:t>
              </w:r>
            </w:ins>
          </w:p>
        </w:tc>
        <w:tc>
          <w:tcPr>
            <w:tcW w:w="1971" w:type="pct"/>
            <w:shd w:val="clear" w:color="auto" w:fill="C0C0C0"/>
          </w:tcPr>
          <w:p w14:paraId="75AA429A" w14:textId="77777777" w:rsidR="00C30D13" w:rsidRPr="007C1AFD" w:rsidRDefault="00C30D13" w:rsidP="00C477EB">
            <w:pPr>
              <w:pStyle w:val="TAH"/>
              <w:rPr>
                <w:ins w:id="841" w:author="Parthasarathi [Nokia]" w:date="2025-08-07T12:05:00Z" w16du:dateUtc="2025-08-07T06:35:00Z"/>
              </w:rPr>
            </w:pPr>
            <w:ins w:id="842" w:author="Parthasarathi [Nokia]" w:date="2025-08-07T12:05:00Z" w16du:dateUtc="2025-08-07T06:35:00Z">
              <w:r w:rsidRPr="007C1AFD">
                <w:t>Description</w:t>
              </w:r>
            </w:ins>
          </w:p>
        </w:tc>
      </w:tr>
      <w:tr w:rsidR="00C30D13" w:rsidRPr="007C1AFD" w14:paraId="6E45096F" w14:textId="77777777" w:rsidTr="00C477EB">
        <w:trPr>
          <w:jc w:val="center"/>
          <w:ins w:id="843" w:author="Parthasarathi [Nokia]" w:date="2025-08-07T12:05:00Z"/>
        </w:trPr>
        <w:tc>
          <w:tcPr>
            <w:tcW w:w="825" w:type="pct"/>
            <w:shd w:val="clear" w:color="auto" w:fill="auto"/>
          </w:tcPr>
          <w:p w14:paraId="2517BEEE" w14:textId="6D29C27B" w:rsidR="00C30D13" w:rsidRPr="007C1AFD" w:rsidRDefault="000952AD" w:rsidP="00C477EB">
            <w:pPr>
              <w:pStyle w:val="TAL"/>
              <w:rPr>
                <w:ins w:id="844" w:author="Parthasarathi [Nokia]" w:date="2025-08-07T12:05:00Z" w16du:dateUtc="2025-08-07T06:35:00Z"/>
              </w:rPr>
            </w:pPr>
            <w:ins w:id="845" w:author="Parthasarathi [Nokia]" w:date="2025-08-07T15:18:00Z" w16du:dateUtc="2025-08-07T09:48:00Z">
              <w:r>
                <w:rPr>
                  <w:rFonts w:hint="eastAsia"/>
                  <w:lang w:eastAsia="zh-CN"/>
                </w:rPr>
                <w:t>DigitalAssetProfile</w:t>
              </w:r>
            </w:ins>
          </w:p>
        </w:tc>
        <w:tc>
          <w:tcPr>
            <w:tcW w:w="499" w:type="pct"/>
            <w:shd w:val="clear" w:color="auto" w:fill="auto"/>
          </w:tcPr>
          <w:p w14:paraId="1B0480F0" w14:textId="77777777" w:rsidR="00C30D13" w:rsidRPr="007C1AFD" w:rsidRDefault="00C30D13" w:rsidP="00C477EB">
            <w:pPr>
              <w:pStyle w:val="TAC"/>
              <w:rPr>
                <w:ins w:id="846" w:author="Parthasarathi [Nokia]" w:date="2025-08-07T12:05:00Z" w16du:dateUtc="2025-08-07T06:35:00Z"/>
              </w:rPr>
            </w:pPr>
            <w:ins w:id="847" w:author="Parthasarathi [Nokia]" w:date="2025-08-07T12:05:00Z" w16du:dateUtc="2025-08-07T06:35:00Z">
              <w:r w:rsidRPr="007C1AFD">
                <w:t>M</w:t>
              </w:r>
            </w:ins>
          </w:p>
        </w:tc>
        <w:tc>
          <w:tcPr>
            <w:tcW w:w="738" w:type="pct"/>
            <w:shd w:val="clear" w:color="auto" w:fill="auto"/>
          </w:tcPr>
          <w:p w14:paraId="16D32DD0" w14:textId="77777777" w:rsidR="00C30D13" w:rsidRPr="007C1AFD" w:rsidRDefault="00C30D13" w:rsidP="00C477EB">
            <w:pPr>
              <w:pStyle w:val="TAL"/>
              <w:rPr>
                <w:ins w:id="848" w:author="Parthasarathi [Nokia]" w:date="2025-08-07T12:05:00Z" w16du:dateUtc="2025-08-07T06:35:00Z"/>
              </w:rPr>
            </w:pPr>
            <w:ins w:id="849" w:author="Parthasarathi [Nokia]" w:date="2025-08-07T12:05:00Z" w16du:dateUtc="2025-08-07T06:35:00Z">
              <w:r w:rsidRPr="007C1AFD">
                <w:t>1</w:t>
              </w:r>
            </w:ins>
          </w:p>
        </w:tc>
        <w:tc>
          <w:tcPr>
            <w:tcW w:w="967" w:type="pct"/>
            <w:shd w:val="clear" w:color="auto" w:fill="auto"/>
          </w:tcPr>
          <w:p w14:paraId="3E914800" w14:textId="77777777" w:rsidR="00C30D13" w:rsidRPr="007C1AFD" w:rsidRDefault="00C30D13" w:rsidP="00C477EB">
            <w:pPr>
              <w:pStyle w:val="TAL"/>
              <w:rPr>
                <w:ins w:id="850" w:author="Parthasarathi [Nokia]" w:date="2025-08-07T12:05:00Z" w16du:dateUtc="2025-08-07T06:35:00Z"/>
              </w:rPr>
            </w:pPr>
            <w:ins w:id="851" w:author="Parthasarathi [Nokia]" w:date="2025-08-07T12:05:00Z" w16du:dateUtc="2025-08-07T06:35:00Z">
              <w:r w:rsidRPr="007C1AFD">
                <w:t>200 OK</w:t>
              </w:r>
            </w:ins>
          </w:p>
        </w:tc>
        <w:tc>
          <w:tcPr>
            <w:tcW w:w="1971" w:type="pct"/>
            <w:shd w:val="clear" w:color="auto" w:fill="auto"/>
          </w:tcPr>
          <w:p w14:paraId="6683EDC2" w14:textId="046A430E" w:rsidR="00C30D13" w:rsidRPr="007C1AFD" w:rsidRDefault="00C30D13" w:rsidP="00C477EB">
            <w:pPr>
              <w:pStyle w:val="TAL"/>
              <w:rPr>
                <w:ins w:id="852" w:author="Parthasarathi [Nokia]" w:date="2025-08-07T12:05:00Z" w16du:dateUtc="2025-08-07T06:35:00Z"/>
              </w:rPr>
            </w:pPr>
            <w:ins w:id="853" w:author="Parthasarathi [Nokia]" w:date="2025-08-07T12:05:00Z" w16du:dateUtc="2025-08-07T06:35:00Z">
              <w:r w:rsidRPr="007C1AFD">
                <w:t xml:space="preserve">The </w:t>
              </w:r>
            </w:ins>
            <w:ins w:id="854" w:author="Parthasarathi [Nokia]" w:date="2025-08-07T12:53:00Z" w16du:dateUtc="2025-08-07T07:23:00Z">
              <w:r w:rsidR="00A77B3E">
                <w:t>DA profile</w:t>
              </w:r>
            </w:ins>
            <w:ins w:id="855" w:author="Parthasarathi [Nokia]" w:date="2025-08-07T12:05:00Z" w16du:dateUtc="2025-08-07T06:35:00Z">
              <w:r w:rsidRPr="007C1AFD">
                <w:t>.</w:t>
              </w:r>
            </w:ins>
          </w:p>
        </w:tc>
      </w:tr>
      <w:tr w:rsidR="00C30D13" w:rsidRPr="007C1AFD" w14:paraId="3C8205BA" w14:textId="77777777" w:rsidTr="00C477EB">
        <w:trPr>
          <w:jc w:val="center"/>
          <w:ins w:id="856" w:author="Parthasarathi [Nokia]" w:date="2025-08-07T12:05:00Z"/>
        </w:trPr>
        <w:tc>
          <w:tcPr>
            <w:tcW w:w="825" w:type="pct"/>
            <w:shd w:val="clear" w:color="auto" w:fill="auto"/>
          </w:tcPr>
          <w:p w14:paraId="6987DEFC" w14:textId="77777777" w:rsidR="00C30D13" w:rsidRPr="007C1AFD" w:rsidRDefault="00C30D13" w:rsidP="00C477EB">
            <w:pPr>
              <w:pStyle w:val="TAL"/>
              <w:rPr>
                <w:ins w:id="857" w:author="Parthasarathi [Nokia]" w:date="2025-08-07T12:05:00Z" w16du:dateUtc="2025-08-07T06:35:00Z"/>
                <w:lang w:eastAsia="zh-CN"/>
              </w:rPr>
            </w:pPr>
            <w:ins w:id="858" w:author="Parthasarathi [Nokia]" w:date="2025-08-07T12:05:00Z" w16du:dateUtc="2025-08-07T06:35:00Z">
              <w:r w:rsidRPr="007C1AFD">
                <w:t>n/a</w:t>
              </w:r>
            </w:ins>
          </w:p>
        </w:tc>
        <w:tc>
          <w:tcPr>
            <w:tcW w:w="499" w:type="pct"/>
            <w:shd w:val="clear" w:color="auto" w:fill="auto"/>
          </w:tcPr>
          <w:p w14:paraId="1C824689" w14:textId="77777777" w:rsidR="00C30D13" w:rsidRPr="007C1AFD" w:rsidRDefault="00C30D13" w:rsidP="00C477EB">
            <w:pPr>
              <w:pStyle w:val="TAC"/>
              <w:rPr>
                <w:ins w:id="859" w:author="Parthasarathi [Nokia]" w:date="2025-08-07T12:05:00Z" w16du:dateUtc="2025-08-07T06:35:00Z"/>
              </w:rPr>
            </w:pPr>
          </w:p>
        </w:tc>
        <w:tc>
          <w:tcPr>
            <w:tcW w:w="738" w:type="pct"/>
            <w:shd w:val="clear" w:color="auto" w:fill="auto"/>
          </w:tcPr>
          <w:p w14:paraId="4CD8B934" w14:textId="77777777" w:rsidR="00C30D13" w:rsidRPr="007C1AFD" w:rsidRDefault="00C30D13" w:rsidP="00C477EB">
            <w:pPr>
              <w:pStyle w:val="TAL"/>
              <w:rPr>
                <w:ins w:id="860" w:author="Parthasarathi [Nokia]" w:date="2025-08-07T12:05:00Z" w16du:dateUtc="2025-08-07T06:35:00Z"/>
              </w:rPr>
            </w:pPr>
          </w:p>
        </w:tc>
        <w:tc>
          <w:tcPr>
            <w:tcW w:w="967" w:type="pct"/>
            <w:shd w:val="clear" w:color="auto" w:fill="auto"/>
          </w:tcPr>
          <w:p w14:paraId="3145EC03" w14:textId="77777777" w:rsidR="00C30D13" w:rsidRPr="007C1AFD" w:rsidRDefault="00C30D13" w:rsidP="00C477EB">
            <w:pPr>
              <w:pStyle w:val="TAL"/>
              <w:rPr>
                <w:ins w:id="861" w:author="Parthasarathi [Nokia]" w:date="2025-08-07T12:05:00Z" w16du:dateUtc="2025-08-07T06:35:00Z"/>
              </w:rPr>
            </w:pPr>
            <w:ins w:id="862" w:author="Parthasarathi [Nokia]" w:date="2025-08-07T12:05:00Z" w16du:dateUtc="2025-08-07T06:35:00Z">
              <w:r w:rsidRPr="007C1AFD">
                <w:t>307 Temporary Redirect</w:t>
              </w:r>
            </w:ins>
          </w:p>
        </w:tc>
        <w:tc>
          <w:tcPr>
            <w:tcW w:w="1971" w:type="pct"/>
            <w:shd w:val="clear" w:color="auto" w:fill="auto"/>
          </w:tcPr>
          <w:p w14:paraId="627C0D0C" w14:textId="7EB0DB3E" w:rsidR="00C30D13" w:rsidRPr="007C1AFD" w:rsidRDefault="00C30D13" w:rsidP="00C477EB">
            <w:pPr>
              <w:pStyle w:val="TAL"/>
              <w:rPr>
                <w:ins w:id="863" w:author="Parthasarathi [Nokia]" w:date="2025-08-07T12:05:00Z" w16du:dateUtc="2025-08-07T06:35:00Z"/>
              </w:rPr>
            </w:pPr>
            <w:ins w:id="864"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retrieval. The response shall include a Location header field containing an alternative URI of the resource located in an alternative </w:t>
              </w:r>
            </w:ins>
            <w:ins w:id="865" w:author="Parthasarathi [Nokia]" w:date="2025-08-07T14:09:00Z" w16du:dateUtc="2025-08-07T08:39:00Z">
              <w:r w:rsidR="0029627B">
                <w:rPr>
                  <w:lang w:eastAsia="zh-CN"/>
                </w:rPr>
                <w:t>DA</w:t>
              </w:r>
            </w:ins>
            <w:ins w:id="866" w:author="Parthasarathi [Nokia]" w:date="2025-08-07T12:05:00Z" w16du:dateUtc="2025-08-07T06:35:00Z">
              <w:r w:rsidRPr="007C1AFD">
                <w:rPr>
                  <w:lang w:eastAsia="zh-CN"/>
                </w:rPr>
                <w:t xml:space="preserve"> server</w:t>
              </w:r>
              <w:r w:rsidRPr="007C1AFD">
                <w:t>.</w:t>
              </w:r>
            </w:ins>
          </w:p>
          <w:p w14:paraId="4C0D7D05" w14:textId="77777777" w:rsidR="00C30D13" w:rsidRPr="007C1AFD" w:rsidRDefault="00C30D13" w:rsidP="00C477EB">
            <w:pPr>
              <w:pStyle w:val="TAL"/>
              <w:rPr>
                <w:ins w:id="867" w:author="Parthasarathi [Nokia]" w:date="2025-08-07T12:05:00Z" w16du:dateUtc="2025-08-07T06:35:00Z"/>
              </w:rPr>
            </w:pPr>
            <w:ins w:id="868" w:author="Parthasarathi [Nokia]" w:date="2025-08-07T12:05:00Z" w16du:dateUtc="2025-08-07T06:35:00Z">
              <w:r w:rsidRPr="007C1AFD">
                <w:t>Redirection handling is described in clause 5.2.10 of 3GPP TS 29.122 [3].</w:t>
              </w:r>
            </w:ins>
          </w:p>
        </w:tc>
      </w:tr>
      <w:tr w:rsidR="00C30D13" w:rsidRPr="007C1AFD" w14:paraId="30EEEF09" w14:textId="77777777" w:rsidTr="00C477EB">
        <w:trPr>
          <w:jc w:val="center"/>
          <w:ins w:id="869" w:author="Parthasarathi [Nokia]" w:date="2025-08-07T12:05:00Z"/>
        </w:trPr>
        <w:tc>
          <w:tcPr>
            <w:tcW w:w="825" w:type="pct"/>
            <w:shd w:val="clear" w:color="auto" w:fill="auto"/>
          </w:tcPr>
          <w:p w14:paraId="63229366" w14:textId="77777777" w:rsidR="00C30D13" w:rsidRPr="007C1AFD" w:rsidRDefault="00C30D13" w:rsidP="00C477EB">
            <w:pPr>
              <w:pStyle w:val="TAL"/>
              <w:rPr>
                <w:ins w:id="870" w:author="Parthasarathi [Nokia]" w:date="2025-08-07T12:05:00Z" w16du:dateUtc="2025-08-07T06:35:00Z"/>
                <w:lang w:eastAsia="zh-CN"/>
              </w:rPr>
            </w:pPr>
            <w:ins w:id="871" w:author="Parthasarathi [Nokia]" w:date="2025-08-07T12:05:00Z" w16du:dateUtc="2025-08-07T06:35:00Z">
              <w:r w:rsidRPr="007C1AFD">
                <w:t>n/a</w:t>
              </w:r>
            </w:ins>
          </w:p>
        </w:tc>
        <w:tc>
          <w:tcPr>
            <w:tcW w:w="499" w:type="pct"/>
            <w:shd w:val="clear" w:color="auto" w:fill="auto"/>
          </w:tcPr>
          <w:p w14:paraId="407DA04C" w14:textId="77777777" w:rsidR="00C30D13" w:rsidRPr="007C1AFD" w:rsidRDefault="00C30D13" w:rsidP="00C477EB">
            <w:pPr>
              <w:pStyle w:val="TAC"/>
              <w:rPr>
                <w:ins w:id="872" w:author="Parthasarathi [Nokia]" w:date="2025-08-07T12:05:00Z" w16du:dateUtc="2025-08-07T06:35:00Z"/>
              </w:rPr>
            </w:pPr>
          </w:p>
        </w:tc>
        <w:tc>
          <w:tcPr>
            <w:tcW w:w="738" w:type="pct"/>
            <w:shd w:val="clear" w:color="auto" w:fill="auto"/>
          </w:tcPr>
          <w:p w14:paraId="2E7B6132" w14:textId="77777777" w:rsidR="00C30D13" w:rsidRPr="007C1AFD" w:rsidRDefault="00C30D13" w:rsidP="00C477EB">
            <w:pPr>
              <w:pStyle w:val="TAL"/>
              <w:rPr>
                <w:ins w:id="873" w:author="Parthasarathi [Nokia]" w:date="2025-08-07T12:05:00Z" w16du:dateUtc="2025-08-07T06:35:00Z"/>
              </w:rPr>
            </w:pPr>
          </w:p>
        </w:tc>
        <w:tc>
          <w:tcPr>
            <w:tcW w:w="967" w:type="pct"/>
            <w:shd w:val="clear" w:color="auto" w:fill="auto"/>
          </w:tcPr>
          <w:p w14:paraId="4E4C8FFB" w14:textId="77777777" w:rsidR="00C30D13" w:rsidRPr="007C1AFD" w:rsidRDefault="00C30D13" w:rsidP="00C477EB">
            <w:pPr>
              <w:pStyle w:val="TAL"/>
              <w:rPr>
                <w:ins w:id="874" w:author="Parthasarathi [Nokia]" w:date="2025-08-07T12:05:00Z" w16du:dateUtc="2025-08-07T06:35:00Z"/>
              </w:rPr>
            </w:pPr>
            <w:ins w:id="875" w:author="Parthasarathi [Nokia]" w:date="2025-08-07T12:05:00Z" w16du:dateUtc="2025-08-07T06:35:00Z">
              <w:r w:rsidRPr="007C1AFD">
                <w:t>308 Permanent Redirect</w:t>
              </w:r>
            </w:ins>
          </w:p>
        </w:tc>
        <w:tc>
          <w:tcPr>
            <w:tcW w:w="1971" w:type="pct"/>
            <w:shd w:val="clear" w:color="auto" w:fill="auto"/>
          </w:tcPr>
          <w:p w14:paraId="6A3C81B3" w14:textId="3288F225" w:rsidR="00C30D13" w:rsidRPr="007C1AFD" w:rsidRDefault="00C30D13" w:rsidP="00C477EB">
            <w:pPr>
              <w:pStyle w:val="TAL"/>
              <w:rPr>
                <w:ins w:id="876" w:author="Parthasarathi [Nokia]" w:date="2025-08-07T12:05:00Z" w16du:dateUtc="2025-08-07T06:35:00Z"/>
              </w:rPr>
            </w:pPr>
            <w:ins w:id="877"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retrieval. The response shall include a Location header field containing an alternative URI of the resource located in an alternative </w:t>
              </w:r>
            </w:ins>
            <w:ins w:id="878" w:author="Parthasarathi [Nokia]" w:date="2025-08-07T14:09:00Z" w16du:dateUtc="2025-08-07T08:39:00Z">
              <w:r w:rsidR="0029627B">
                <w:rPr>
                  <w:lang w:eastAsia="zh-CN"/>
                </w:rPr>
                <w:t>DA</w:t>
              </w:r>
            </w:ins>
            <w:ins w:id="879" w:author="Parthasarathi [Nokia]" w:date="2025-08-07T12:05:00Z" w16du:dateUtc="2025-08-07T06:35:00Z">
              <w:r w:rsidRPr="007C1AFD">
                <w:rPr>
                  <w:lang w:eastAsia="zh-CN"/>
                </w:rPr>
                <w:t xml:space="preserve"> server</w:t>
              </w:r>
              <w:r w:rsidRPr="007C1AFD">
                <w:t>.</w:t>
              </w:r>
            </w:ins>
          </w:p>
          <w:p w14:paraId="2E4890FC" w14:textId="77777777" w:rsidR="00C30D13" w:rsidRPr="007C1AFD" w:rsidRDefault="00C30D13" w:rsidP="00C477EB">
            <w:pPr>
              <w:pStyle w:val="TAL"/>
              <w:rPr>
                <w:ins w:id="880" w:author="Parthasarathi [Nokia]" w:date="2025-08-07T12:05:00Z" w16du:dateUtc="2025-08-07T06:35:00Z"/>
              </w:rPr>
            </w:pPr>
            <w:ins w:id="881" w:author="Parthasarathi [Nokia]" w:date="2025-08-07T12:05:00Z" w16du:dateUtc="2025-08-07T06:35:00Z">
              <w:r w:rsidRPr="007C1AFD">
                <w:t>Redirection handling is described in clause 5.2.10 of 3GPP TS 29.122 [3].</w:t>
              </w:r>
            </w:ins>
          </w:p>
        </w:tc>
      </w:tr>
      <w:tr w:rsidR="00C30D13" w:rsidRPr="007C1AFD" w14:paraId="2C992033" w14:textId="77777777" w:rsidTr="00C477EB">
        <w:trPr>
          <w:jc w:val="center"/>
          <w:ins w:id="882" w:author="Parthasarathi [Nokia]" w:date="2025-08-07T12:05:00Z"/>
        </w:trPr>
        <w:tc>
          <w:tcPr>
            <w:tcW w:w="5000" w:type="pct"/>
            <w:gridSpan w:val="5"/>
            <w:shd w:val="clear" w:color="auto" w:fill="auto"/>
          </w:tcPr>
          <w:p w14:paraId="5954FDCA" w14:textId="77777777" w:rsidR="00C30D13" w:rsidRPr="007C1AFD" w:rsidRDefault="00C30D13" w:rsidP="00C477EB">
            <w:pPr>
              <w:pStyle w:val="TAN"/>
              <w:rPr>
                <w:ins w:id="883" w:author="Parthasarathi [Nokia]" w:date="2025-08-07T12:05:00Z" w16du:dateUtc="2025-08-07T06:35:00Z"/>
              </w:rPr>
            </w:pPr>
            <w:ins w:id="884" w:author="Parthasarathi [Nokia]" w:date="2025-08-07T12:05:00Z" w16du:dateUtc="2025-08-07T06:35:00Z">
              <w:r w:rsidRPr="007C1AFD">
                <w:rPr>
                  <w:lang w:eastAsia="zh-CN"/>
                </w:rPr>
                <w:t>NOTE:</w:t>
              </w:r>
              <w:r w:rsidRPr="007C1AFD">
                <w:rPr>
                  <w:lang w:eastAsia="zh-CN"/>
                </w:rPr>
                <w:tab/>
                <w:t>The mandatory HTTP error status codes for the GET method listed in table 5.2.6-1 of 3GPP TS 29.122 [3] also apply.</w:t>
              </w:r>
            </w:ins>
          </w:p>
        </w:tc>
      </w:tr>
    </w:tbl>
    <w:p w14:paraId="09751B00" w14:textId="77777777" w:rsidR="00C30D13" w:rsidRPr="007C1AFD" w:rsidRDefault="00C30D13" w:rsidP="00C30D13">
      <w:pPr>
        <w:rPr>
          <w:ins w:id="885" w:author="Parthasarathi [Nokia]" w:date="2025-08-07T12:05:00Z" w16du:dateUtc="2025-08-07T06:35:00Z"/>
          <w:lang w:eastAsia="zh-CN"/>
        </w:rPr>
      </w:pPr>
    </w:p>
    <w:p w14:paraId="6C9973A3" w14:textId="145C3570" w:rsidR="00C30D13" w:rsidRPr="007C1AFD" w:rsidRDefault="00C30D13" w:rsidP="00C30D13">
      <w:pPr>
        <w:pStyle w:val="TH"/>
        <w:rPr>
          <w:ins w:id="886" w:author="Parthasarathi [Nokia]" w:date="2025-08-07T12:05:00Z" w16du:dateUtc="2025-08-07T06:35:00Z"/>
        </w:rPr>
      </w:pPr>
      <w:ins w:id="887" w:author="Parthasarathi [Nokia]" w:date="2025-08-07T12:05:00Z" w16du:dateUtc="2025-08-07T06:35:00Z">
        <w:r w:rsidRPr="007C1AFD">
          <w:t>Table </w:t>
        </w:r>
      </w:ins>
      <w:ins w:id="888" w:author="Parthasarathi [Nokia]" w:date="2025-08-07T13:52:00Z" w16du:dateUtc="2025-08-07T08:22:00Z">
        <w:r w:rsidR="00645112">
          <w:t>7.</w:t>
        </w:r>
        <w:r w:rsidR="00645112" w:rsidRPr="003A1406">
          <w:rPr>
            <w:highlight w:val="yellow"/>
          </w:rPr>
          <w:t>13</w:t>
        </w:r>
        <w:r w:rsidR="00645112">
          <w:t>.1.3</w:t>
        </w:r>
      </w:ins>
      <w:ins w:id="889" w:author="Parthasarathi [Nokia]" w:date="2025-08-07T12:05:00Z" w16du:dateUtc="2025-08-07T06:35:00Z">
        <w:r w:rsidRPr="007C1AFD">
          <w:t>.3.3.1-4: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50294794" w14:textId="77777777" w:rsidTr="00C477EB">
        <w:trPr>
          <w:jc w:val="center"/>
          <w:ins w:id="890" w:author="Parthasarathi [Nokia]" w:date="2025-08-07T12:05:00Z"/>
        </w:trPr>
        <w:tc>
          <w:tcPr>
            <w:tcW w:w="825" w:type="pct"/>
            <w:shd w:val="clear" w:color="auto" w:fill="C0C0C0"/>
          </w:tcPr>
          <w:p w14:paraId="55F62D99" w14:textId="77777777" w:rsidR="00C30D13" w:rsidRPr="007C1AFD" w:rsidRDefault="00C30D13" w:rsidP="00C477EB">
            <w:pPr>
              <w:pStyle w:val="TAH"/>
              <w:rPr>
                <w:ins w:id="891" w:author="Parthasarathi [Nokia]" w:date="2025-08-07T12:05:00Z" w16du:dateUtc="2025-08-07T06:35:00Z"/>
              </w:rPr>
            </w:pPr>
            <w:ins w:id="892" w:author="Parthasarathi [Nokia]" w:date="2025-08-07T12:05:00Z" w16du:dateUtc="2025-08-07T06:35:00Z">
              <w:r w:rsidRPr="007C1AFD">
                <w:t>Name</w:t>
              </w:r>
            </w:ins>
          </w:p>
        </w:tc>
        <w:tc>
          <w:tcPr>
            <w:tcW w:w="732" w:type="pct"/>
            <w:shd w:val="clear" w:color="auto" w:fill="C0C0C0"/>
          </w:tcPr>
          <w:p w14:paraId="60402A4F" w14:textId="77777777" w:rsidR="00C30D13" w:rsidRPr="007C1AFD" w:rsidRDefault="00C30D13" w:rsidP="00C477EB">
            <w:pPr>
              <w:pStyle w:val="TAH"/>
              <w:rPr>
                <w:ins w:id="893" w:author="Parthasarathi [Nokia]" w:date="2025-08-07T12:05:00Z" w16du:dateUtc="2025-08-07T06:35:00Z"/>
              </w:rPr>
            </w:pPr>
            <w:ins w:id="894" w:author="Parthasarathi [Nokia]" w:date="2025-08-07T12:05:00Z" w16du:dateUtc="2025-08-07T06:35:00Z">
              <w:r w:rsidRPr="007C1AFD">
                <w:t>Data type</w:t>
              </w:r>
            </w:ins>
          </w:p>
        </w:tc>
        <w:tc>
          <w:tcPr>
            <w:tcW w:w="217" w:type="pct"/>
            <w:shd w:val="clear" w:color="auto" w:fill="C0C0C0"/>
          </w:tcPr>
          <w:p w14:paraId="18A40FD7" w14:textId="77777777" w:rsidR="00C30D13" w:rsidRPr="007C1AFD" w:rsidRDefault="00C30D13" w:rsidP="00C477EB">
            <w:pPr>
              <w:pStyle w:val="TAH"/>
              <w:rPr>
                <w:ins w:id="895" w:author="Parthasarathi [Nokia]" w:date="2025-08-07T12:05:00Z" w16du:dateUtc="2025-08-07T06:35:00Z"/>
              </w:rPr>
            </w:pPr>
            <w:ins w:id="896" w:author="Parthasarathi [Nokia]" w:date="2025-08-07T12:05:00Z" w16du:dateUtc="2025-08-07T06:35:00Z">
              <w:r w:rsidRPr="007C1AFD">
                <w:t>P</w:t>
              </w:r>
            </w:ins>
          </w:p>
        </w:tc>
        <w:tc>
          <w:tcPr>
            <w:tcW w:w="581" w:type="pct"/>
            <w:shd w:val="clear" w:color="auto" w:fill="C0C0C0"/>
          </w:tcPr>
          <w:p w14:paraId="6900573C" w14:textId="77777777" w:rsidR="00C30D13" w:rsidRPr="007C1AFD" w:rsidRDefault="00C30D13" w:rsidP="00C477EB">
            <w:pPr>
              <w:pStyle w:val="TAH"/>
              <w:rPr>
                <w:ins w:id="897" w:author="Parthasarathi [Nokia]" w:date="2025-08-07T12:05:00Z" w16du:dateUtc="2025-08-07T06:35:00Z"/>
              </w:rPr>
            </w:pPr>
            <w:ins w:id="898" w:author="Parthasarathi [Nokia]" w:date="2025-08-07T12:05:00Z" w16du:dateUtc="2025-08-07T06:35:00Z">
              <w:r w:rsidRPr="007C1AFD">
                <w:t>Cardinality</w:t>
              </w:r>
            </w:ins>
          </w:p>
        </w:tc>
        <w:tc>
          <w:tcPr>
            <w:tcW w:w="2645" w:type="pct"/>
            <w:shd w:val="clear" w:color="auto" w:fill="C0C0C0"/>
            <w:vAlign w:val="center"/>
          </w:tcPr>
          <w:p w14:paraId="4D1F9879" w14:textId="77777777" w:rsidR="00C30D13" w:rsidRPr="007C1AFD" w:rsidRDefault="00C30D13" w:rsidP="00C477EB">
            <w:pPr>
              <w:pStyle w:val="TAH"/>
              <w:rPr>
                <w:ins w:id="899" w:author="Parthasarathi [Nokia]" w:date="2025-08-07T12:05:00Z" w16du:dateUtc="2025-08-07T06:35:00Z"/>
              </w:rPr>
            </w:pPr>
            <w:ins w:id="900" w:author="Parthasarathi [Nokia]" w:date="2025-08-07T12:05:00Z" w16du:dateUtc="2025-08-07T06:35:00Z">
              <w:r w:rsidRPr="007C1AFD">
                <w:t>Description</w:t>
              </w:r>
            </w:ins>
          </w:p>
        </w:tc>
      </w:tr>
      <w:tr w:rsidR="00C30D13" w:rsidRPr="007C1AFD" w14:paraId="60510018" w14:textId="77777777" w:rsidTr="00C477EB">
        <w:trPr>
          <w:jc w:val="center"/>
          <w:ins w:id="901" w:author="Parthasarathi [Nokia]" w:date="2025-08-07T12:05:00Z"/>
        </w:trPr>
        <w:tc>
          <w:tcPr>
            <w:tcW w:w="825" w:type="pct"/>
            <w:shd w:val="clear" w:color="auto" w:fill="auto"/>
          </w:tcPr>
          <w:p w14:paraId="5AABC8A3" w14:textId="77777777" w:rsidR="00C30D13" w:rsidRPr="007C1AFD" w:rsidRDefault="00C30D13" w:rsidP="00C477EB">
            <w:pPr>
              <w:pStyle w:val="TAL"/>
              <w:rPr>
                <w:ins w:id="902" w:author="Parthasarathi [Nokia]" w:date="2025-08-07T12:05:00Z" w16du:dateUtc="2025-08-07T06:35:00Z"/>
              </w:rPr>
            </w:pPr>
            <w:ins w:id="903" w:author="Parthasarathi [Nokia]" w:date="2025-08-07T12:05:00Z" w16du:dateUtc="2025-08-07T06:35:00Z">
              <w:r w:rsidRPr="007C1AFD">
                <w:t>Location</w:t>
              </w:r>
            </w:ins>
          </w:p>
        </w:tc>
        <w:tc>
          <w:tcPr>
            <w:tcW w:w="732" w:type="pct"/>
          </w:tcPr>
          <w:p w14:paraId="0B3D072F" w14:textId="77777777" w:rsidR="00C30D13" w:rsidRPr="007C1AFD" w:rsidRDefault="00C30D13" w:rsidP="00C477EB">
            <w:pPr>
              <w:pStyle w:val="TAL"/>
              <w:rPr>
                <w:ins w:id="904" w:author="Parthasarathi [Nokia]" w:date="2025-08-07T12:05:00Z" w16du:dateUtc="2025-08-07T06:35:00Z"/>
              </w:rPr>
            </w:pPr>
            <w:ins w:id="905" w:author="Parthasarathi [Nokia]" w:date="2025-08-07T12:05:00Z" w16du:dateUtc="2025-08-07T06:35:00Z">
              <w:r w:rsidRPr="007C1AFD">
                <w:t>string</w:t>
              </w:r>
            </w:ins>
          </w:p>
        </w:tc>
        <w:tc>
          <w:tcPr>
            <w:tcW w:w="217" w:type="pct"/>
          </w:tcPr>
          <w:p w14:paraId="3F49541D" w14:textId="77777777" w:rsidR="00C30D13" w:rsidRPr="007C1AFD" w:rsidRDefault="00C30D13" w:rsidP="00C477EB">
            <w:pPr>
              <w:pStyle w:val="TAC"/>
              <w:rPr>
                <w:ins w:id="906" w:author="Parthasarathi [Nokia]" w:date="2025-08-07T12:05:00Z" w16du:dateUtc="2025-08-07T06:35:00Z"/>
              </w:rPr>
            </w:pPr>
            <w:ins w:id="907" w:author="Parthasarathi [Nokia]" w:date="2025-08-07T12:05:00Z" w16du:dateUtc="2025-08-07T06:35:00Z">
              <w:r w:rsidRPr="007C1AFD">
                <w:t>M</w:t>
              </w:r>
            </w:ins>
          </w:p>
        </w:tc>
        <w:tc>
          <w:tcPr>
            <w:tcW w:w="581" w:type="pct"/>
          </w:tcPr>
          <w:p w14:paraId="7B2CC5A8" w14:textId="77777777" w:rsidR="00C30D13" w:rsidRPr="007C1AFD" w:rsidRDefault="00C30D13" w:rsidP="00C477EB">
            <w:pPr>
              <w:pStyle w:val="TAL"/>
              <w:rPr>
                <w:ins w:id="908" w:author="Parthasarathi [Nokia]" w:date="2025-08-07T12:05:00Z" w16du:dateUtc="2025-08-07T06:35:00Z"/>
              </w:rPr>
            </w:pPr>
            <w:ins w:id="909" w:author="Parthasarathi [Nokia]" w:date="2025-08-07T12:05:00Z" w16du:dateUtc="2025-08-07T06:35:00Z">
              <w:r w:rsidRPr="007C1AFD">
                <w:t>1</w:t>
              </w:r>
            </w:ins>
          </w:p>
        </w:tc>
        <w:tc>
          <w:tcPr>
            <w:tcW w:w="2645" w:type="pct"/>
            <w:shd w:val="clear" w:color="auto" w:fill="auto"/>
            <w:vAlign w:val="center"/>
          </w:tcPr>
          <w:p w14:paraId="7FA7B829" w14:textId="7E9315C0" w:rsidR="00C30D13" w:rsidRPr="007C1AFD" w:rsidRDefault="00C30D13" w:rsidP="00C477EB">
            <w:pPr>
              <w:pStyle w:val="TAL"/>
              <w:rPr>
                <w:ins w:id="910" w:author="Parthasarathi [Nokia]" w:date="2025-08-07T12:05:00Z" w16du:dateUtc="2025-08-07T06:35:00Z"/>
              </w:rPr>
            </w:pPr>
            <w:ins w:id="911" w:author="Parthasarathi [Nokia]" w:date="2025-08-07T12:05:00Z" w16du:dateUtc="2025-08-07T06:35:00Z">
              <w:r w:rsidRPr="007C1AFD">
                <w:t xml:space="preserve">An alternative URI of the resource located in an alternative </w:t>
              </w:r>
            </w:ins>
            <w:ins w:id="912" w:author="Parthasarathi [Nokia]" w:date="2025-08-07T14:09:00Z" w16du:dateUtc="2025-08-07T08:39:00Z">
              <w:r w:rsidR="0029627B">
                <w:rPr>
                  <w:lang w:eastAsia="zh-CN"/>
                </w:rPr>
                <w:t>DA</w:t>
              </w:r>
            </w:ins>
            <w:ins w:id="913" w:author="Parthasarathi [Nokia]" w:date="2025-08-07T12:05:00Z" w16du:dateUtc="2025-08-07T06:35:00Z">
              <w:r w:rsidRPr="007C1AFD">
                <w:rPr>
                  <w:lang w:eastAsia="zh-CN"/>
                </w:rPr>
                <w:t xml:space="preserve"> server</w:t>
              </w:r>
              <w:r w:rsidRPr="007C1AFD">
                <w:t>.</w:t>
              </w:r>
            </w:ins>
          </w:p>
        </w:tc>
      </w:tr>
    </w:tbl>
    <w:p w14:paraId="1E7D74A8" w14:textId="77777777" w:rsidR="00C30D13" w:rsidRPr="007C1AFD" w:rsidRDefault="00C30D13" w:rsidP="00C30D13">
      <w:pPr>
        <w:rPr>
          <w:ins w:id="914" w:author="Parthasarathi [Nokia]" w:date="2025-08-07T12:05:00Z" w16du:dateUtc="2025-08-07T06:35:00Z"/>
        </w:rPr>
      </w:pPr>
    </w:p>
    <w:p w14:paraId="4DF12600" w14:textId="094F196E" w:rsidR="00C30D13" w:rsidRPr="007C1AFD" w:rsidRDefault="00C30D13" w:rsidP="00C30D13">
      <w:pPr>
        <w:pStyle w:val="TH"/>
        <w:rPr>
          <w:ins w:id="915" w:author="Parthasarathi [Nokia]" w:date="2025-08-07T12:05:00Z" w16du:dateUtc="2025-08-07T06:35:00Z"/>
        </w:rPr>
      </w:pPr>
      <w:ins w:id="916" w:author="Parthasarathi [Nokia]" w:date="2025-08-07T12:05:00Z" w16du:dateUtc="2025-08-07T06:35:00Z">
        <w:r w:rsidRPr="007C1AFD">
          <w:t>Table </w:t>
        </w:r>
      </w:ins>
      <w:ins w:id="917" w:author="Parthasarathi [Nokia]" w:date="2025-08-07T13:52:00Z" w16du:dateUtc="2025-08-07T08:22:00Z">
        <w:r w:rsidR="00645112">
          <w:t>7.</w:t>
        </w:r>
        <w:r w:rsidR="00645112" w:rsidRPr="003A1406">
          <w:rPr>
            <w:highlight w:val="yellow"/>
          </w:rPr>
          <w:t>13</w:t>
        </w:r>
        <w:r w:rsidR="00645112">
          <w:t>.1.3</w:t>
        </w:r>
      </w:ins>
      <w:ins w:id="918" w:author="Parthasarathi [Nokia]" w:date="2025-08-07T12:05:00Z" w16du:dateUtc="2025-08-07T06:35:00Z">
        <w:r w:rsidRPr="007C1AFD">
          <w:t>.3.3.1-5: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631207DF" w14:textId="77777777" w:rsidTr="00C477EB">
        <w:trPr>
          <w:jc w:val="center"/>
          <w:ins w:id="919" w:author="Parthasarathi [Nokia]" w:date="2025-08-07T12:05:00Z"/>
        </w:trPr>
        <w:tc>
          <w:tcPr>
            <w:tcW w:w="825" w:type="pct"/>
            <w:shd w:val="clear" w:color="auto" w:fill="C0C0C0"/>
          </w:tcPr>
          <w:p w14:paraId="374BA717" w14:textId="77777777" w:rsidR="00C30D13" w:rsidRPr="007C1AFD" w:rsidRDefault="00C30D13" w:rsidP="00C477EB">
            <w:pPr>
              <w:pStyle w:val="TAH"/>
              <w:rPr>
                <w:ins w:id="920" w:author="Parthasarathi [Nokia]" w:date="2025-08-07T12:05:00Z" w16du:dateUtc="2025-08-07T06:35:00Z"/>
              </w:rPr>
            </w:pPr>
            <w:ins w:id="921" w:author="Parthasarathi [Nokia]" w:date="2025-08-07T12:05:00Z" w16du:dateUtc="2025-08-07T06:35:00Z">
              <w:r w:rsidRPr="007C1AFD">
                <w:t>Name</w:t>
              </w:r>
            </w:ins>
          </w:p>
        </w:tc>
        <w:tc>
          <w:tcPr>
            <w:tcW w:w="732" w:type="pct"/>
            <w:shd w:val="clear" w:color="auto" w:fill="C0C0C0"/>
          </w:tcPr>
          <w:p w14:paraId="6C55F611" w14:textId="77777777" w:rsidR="00C30D13" w:rsidRPr="007C1AFD" w:rsidRDefault="00C30D13" w:rsidP="00C477EB">
            <w:pPr>
              <w:pStyle w:val="TAH"/>
              <w:rPr>
                <w:ins w:id="922" w:author="Parthasarathi [Nokia]" w:date="2025-08-07T12:05:00Z" w16du:dateUtc="2025-08-07T06:35:00Z"/>
              </w:rPr>
            </w:pPr>
            <w:ins w:id="923" w:author="Parthasarathi [Nokia]" w:date="2025-08-07T12:05:00Z" w16du:dateUtc="2025-08-07T06:35:00Z">
              <w:r w:rsidRPr="007C1AFD">
                <w:t>Data type</w:t>
              </w:r>
            </w:ins>
          </w:p>
        </w:tc>
        <w:tc>
          <w:tcPr>
            <w:tcW w:w="217" w:type="pct"/>
            <w:shd w:val="clear" w:color="auto" w:fill="C0C0C0"/>
          </w:tcPr>
          <w:p w14:paraId="38CDECC7" w14:textId="77777777" w:rsidR="00C30D13" w:rsidRPr="007C1AFD" w:rsidRDefault="00C30D13" w:rsidP="00C477EB">
            <w:pPr>
              <w:pStyle w:val="TAH"/>
              <w:rPr>
                <w:ins w:id="924" w:author="Parthasarathi [Nokia]" w:date="2025-08-07T12:05:00Z" w16du:dateUtc="2025-08-07T06:35:00Z"/>
              </w:rPr>
            </w:pPr>
            <w:ins w:id="925" w:author="Parthasarathi [Nokia]" w:date="2025-08-07T12:05:00Z" w16du:dateUtc="2025-08-07T06:35:00Z">
              <w:r w:rsidRPr="007C1AFD">
                <w:t>P</w:t>
              </w:r>
            </w:ins>
          </w:p>
        </w:tc>
        <w:tc>
          <w:tcPr>
            <w:tcW w:w="581" w:type="pct"/>
            <w:shd w:val="clear" w:color="auto" w:fill="C0C0C0"/>
          </w:tcPr>
          <w:p w14:paraId="4F0158D9" w14:textId="77777777" w:rsidR="00C30D13" w:rsidRPr="007C1AFD" w:rsidRDefault="00C30D13" w:rsidP="00C477EB">
            <w:pPr>
              <w:pStyle w:val="TAH"/>
              <w:rPr>
                <w:ins w:id="926" w:author="Parthasarathi [Nokia]" w:date="2025-08-07T12:05:00Z" w16du:dateUtc="2025-08-07T06:35:00Z"/>
              </w:rPr>
            </w:pPr>
            <w:ins w:id="927" w:author="Parthasarathi [Nokia]" w:date="2025-08-07T12:05:00Z" w16du:dateUtc="2025-08-07T06:35:00Z">
              <w:r w:rsidRPr="007C1AFD">
                <w:t>Cardinality</w:t>
              </w:r>
            </w:ins>
          </w:p>
        </w:tc>
        <w:tc>
          <w:tcPr>
            <w:tcW w:w="2645" w:type="pct"/>
            <w:shd w:val="clear" w:color="auto" w:fill="C0C0C0"/>
            <w:vAlign w:val="center"/>
          </w:tcPr>
          <w:p w14:paraId="01BA4C69" w14:textId="77777777" w:rsidR="00C30D13" w:rsidRPr="007C1AFD" w:rsidRDefault="00C30D13" w:rsidP="00C477EB">
            <w:pPr>
              <w:pStyle w:val="TAH"/>
              <w:rPr>
                <w:ins w:id="928" w:author="Parthasarathi [Nokia]" w:date="2025-08-07T12:05:00Z" w16du:dateUtc="2025-08-07T06:35:00Z"/>
              </w:rPr>
            </w:pPr>
            <w:ins w:id="929" w:author="Parthasarathi [Nokia]" w:date="2025-08-07T12:05:00Z" w16du:dateUtc="2025-08-07T06:35:00Z">
              <w:r w:rsidRPr="007C1AFD">
                <w:t>Description</w:t>
              </w:r>
            </w:ins>
          </w:p>
        </w:tc>
      </w:tr>
      <w:tr w:rsidR="00C30D13" w:rsidRPr="007C1AFD" w14:paraId="28771955" w14:textId="77777777" w:rsidTr="00C477EB">
        <w:trPr>
          <w:jc w:val="center"/>
          <w:ins w:id="930" w:author="Parthasarathi [Nokia]" w:date="2025-08-07T12:05:00Z"/>
        </w:trPr>
        <w:tc>
          <w:tcPr>
            <w:tcW w:w="825" w:type="pct"/>
            <w:shd w:val="clear" w:color="auto" w:fill="auto"/>
          </w:tcPr>
          <w:p w14:paraId="45C4EAE7" w14:textId="77777777" w:rsidR="00C30D13" w:rsidRPr="007C1AFD" w:rsidRDefault="00C30D13" w:rsidP="00C477EB">
            <w:pPr>
              <w:pStyle w:val="TAL"/>
              <w:rPr>
                <w:ins w:id="931" w:author="Parthasarathi [Nokia]" w:date="2025-08-07T12:05:00Z" w16du:dateUtc="2025-08-07T06:35:00Z"/>
              </w:rPr>
            </w:pPr>
            <w:ins w:id="932" w:author="Parthasarathi [Nokia]" w:date="2025-08-07T12:05:00Z" w16du:dateUtc="2025-08-07T06:35:00Z">
              <w:r w:rsidRPr="007C1AFD">
                <w:t>Location</w:t>
              </w:r>
            </w:ins>
          </w:p>
        </w:tc>
        <w:tc>
          <w:tcPr>
            <w:tcW w:w="732" w:type="pct"/>
          </w:tcPr>
          <w:p w14:paraId="2E74782F" w14:textId="77777777" w:rsidR="00C30D13" w:rsidRPr="007C1AFD" w:rsidRDefault="00C30D13" w:rsidP="00C477EB">
            <w:pPr>
              <w:pStyle w:val="TAL"/>
              <w:rPr>
                <w:ins w:id="933" w:author="Parthasarathi [Nokia]" w:date="2025-08-07T12:05:00Z" w16du:dateUtc="2025-08-07T06:35:00Z"/>
              </w:rPr>
            </w:pPr>
            <w:ins w:id="934" w:author="Parthasarathi [Nokia]" w:date="2025-08-07T12:05:00Z" w16du:dateUtc="2025-08-07T06:35:00Z">
              <w:r w:rsidRPr="007C1AFD">
                <w:t>string</w:t>
              </w:r>
            </w:ins>
          </w:p>
        </w:tc>
        <w:tc>
          <w:tcPr>
            <w:tcW w:w="217" w:type="pct"/>
          </w:tcPr>
          <w:p w14:paraId="45337BDD" w14:textId="77777777" w:rsidR="00C30D13" w:rsidRPr="007C1AFD" w:rsidRDefault="00C30D13" w:rsidP="00C477EB">
            <w:pPr>
              <w:pStyle w:val="TAC"/>
              <w:rPr>
                <w:ins w:id="935" w:author="Parthasarathi [Nokia]" w:date="2025-08-07T12:05:00Z" w16du:dateUtc="2025-08-07T06:35:00Z"/>
              </w:rPr>
            </w:pPr>
            <w:ins w:id="936" w:author="Parthasarathi [Nokia]" w:date="2025-08-07T12:05:00Z" w16du:dateUtc="2025-08-07T06:35:00Z">
              <w:r w:rsidRPr="007C1AFD">
                <w:t>M</w:t>
              </w:r>
            </w:ins>
          </w:p>
        </w:tc>
        <w:tc>
          <w:tcPr>
            <w:tcW w:w="581" w:type="pct"/>
          </w:tcPr>
          <w:p w14:paraId="6323B07D" w14:textId="77777777" w:rsidR="00C30D13" w:rsidRPr="007C1AFD" w:rsidRDefault="00C30D13" w:rsidP="00C477EB">
            <w:pPr>
              <w:pStyle w:val="TAL"/>
              <w:rPr>
                <w:ins w:id="937" w:author="Parthasarathi [Nokia]" w:date="2025-08-07T12:05:00Z" w16du:dateUtc="2025-08-07T06:35:00Z"/>
              </w:rPr>
            </w:pPr>
            <w:ins w:id="938" w:author="Parthasarathi [Nokia]" w:date="2025-08-07T12:05:00Z" w16du:dateUtc="2025-08-07T06:35:00Z">
              <w:r w:rsidRPr="007C1AFD">
                <w:t>1</w:t>
              </w:r>
            </w:ins>
          </w:p>
        </w:tc>
        <w:tc>
          <w:tcPr>
            <w:tcW w:w="2645" w:type="pct"/>
            <w:shd w:val="clear" w:color="auto" w:fill="auto"/>
            <w:vAlign w:val="center"/>
          </w:tcPr>
          <w:p w14:paraId="6B369821" w14:textId="5172BAF9" w:rsidR="00C30D13" w:rsidRPr="007C1AFD" w:rsidRDefault="00C30D13" w:rsidP="00C477EB">
            <w:pPr>
              <w:pStyle w:val="TAL"/>
              <w:rPr>
                <w:ins w:id="939" w:author="Parthasarathi [Nokia]" w:date="2025-08-07T12:05:00Z" w16du:dateUtc="2025-08-07T06:35:00Z"/>
              </w:rPr>
            </w:pPr>
            <w:ins w:id="940" w:author="Parthasarathi [Nokia]" w:date="2025-08-07T12:05:00Z" w16du:dateUtc="2025-08-07T06:35:00Z">
              <w:r w:rsidRPr="007C1AFD">
                <w:t xml:space="preserve">An alternative URI of the resource located in an alternative </w:t>
              </w:r>
            </w:ins>
            <w:ins w:id="941" w:author="Parthasarathi [Nokia]" w:date="2025-08-07T14:09:00Z" w16du:dateUtc="2025-08-07T08:39:00Z">
              <w:r w:rsidR="0029627B">
                <w:rPr>
                  <w:lang w:eastAsia="zh-CN"/>
                </w:rPr>
                <w:t>DA</w:t>
              </w:r>
            </w:ins>
            <w:ins w:id="942" w:author="Parthasarathi [Nokia]" w:date="2025-08-07T12:05:00Z" w16du:dateUtc="2025-08-07T06:35:00Z">
              <w:r w:rsidRPr="007C1AFD">
                <w:rPr>
                  <w:lang w:eastAsia="zh-CN"/>
                </w:rPr>
                <w:t xml:space="preserve"> server</w:t>
              </w:r>
              <w:r w:rsidRPr="007C1AFD">
                <w:t>.</w:t>
              </w:r>
            </w:ins>
          </w:p>
        </w:tc>
      </w:tr>
    </w:tbl>
    <w:p w14:paraId="7C13A8B8" w14:textId="77777777" w:rsidR="00C30D13" w:rsidRPr="007C1AFD" w:rsidRDefault="00C30D13" w:rsidP="00C30D13">
      <w:pPr>
        <w:rPr>
          <w:ins w:id="943" w:author="Parthasarathi [Nokia]" w:date="2025-08-07T12:05:00Z" w16du:dateUtc="2025-08-07T06:35:00Z"/>
          <w:lang w:eastAsia="zh-CN"/>
        </w:rPr>
      </w:pPr>
    </w:p>
    <w:p w14:paraId="193C88B1" w14:textId="2E270477" w:rsidR="00C30D13" w:rsidRPr="007C1AFD" w:rsidRDefault="00645112" w:rsidP="00C30D13">
      <w:pPr>
        <w:pStyle w:val="Heading7"/>
        <w:rPr>
          <w:ins w:id="944" w:author="Parthasarathi [Nokia]" w:date="2025-08-07T12:05:00Z" w16du:dateUtc="2025-08-07T06:35:00Z"/>
          <w:lang w:eastAsia="zh-CN"/>
        </w:rPr>
      </w:pPr>
      <w:bookmarkStart w:id="945" w:name="_Toc43196542"/>
      <w:bookmarkStart w:id="946" w:name="_Toc43481312"/>
      <w:bookmarkStart w:id="947" w:name="_Toc45134589"/>
      <w:bookmarkStart w:id="948" w:name="_Toc51189121"/>
      <w:bookmarkStart w:id="949" w:name="_Toc51763797"/>
      <w:bookmarkStart w:id="950" w:name="_Toc57206029"/>
      <w:bookmarkStart w:id="951" w:name="_Toc59019370"/>
      <w:bookmarkStart w:id="952" w:name="_Toc68170043"/>
      <w:bookmarkStart w:id="953" w:name="_Toc83234084"/>
      <w:bookmarkStart w:id="954" w:name="_Toc90661463"/>
      <w:bookmarkStart w:id="955" w:name="_Toc138754974"/>
      <w:bookmarkStart w:id="956" w:name="_Toc151885687"/>
      <w:bookmarkStart w:id="957" w:name="_Toc152075752"/>
      <w:bookmarkStart w:id="958" w:name="_Toc153793467"/>
      <w:bookmarkStart w:id="959" w:name="_Toc162006124"/>
      <w:bookmarkStart w:id="960" w:name="_Toc168479349"/>
      <w:bookmarkStart w:id="961" w:name="_Toc170158980"/>
      <w:bookmarkStart w:id="962" w:name="_Toc185512281"/>
      <w:bookmarkStart w:id="963" w:name="_Toc197339866"/>
      <w:bookmarkStart w:id="964" w:name="_Toc200967704"/>
      <w:ins w:id="965" w:author="Parthasarathi [Nokia]" w:date="2025-08-07T13:52:00Z" w16du:dateUtc="2025-08-07T08:22:00Z">
        <w:r>
          <w:rPr>
            <w:lang w:eastAsia="zh-CN"/>
          </w:rPr>
          <w:t>7.13.1.3</w:t>
        </w:r>
      </w:ins>
      <w:ins w:id="966" w:author="Parthasarathi [Nokia]" w:date="2025-08-07T12:05:00Z" w16du:dateUtc="2025-08-07T06:35:00Z">
        <w:r w:rsidR="00C30D13" w:rsidRPr="007C1AFD">
          <w:rPr>
            <w:lang w:eastAsia="zh-CN"/>
          </w:rPr>
          <w:t>.3.3.2</w:t>
        </w:r>
        <w:r w:rsidR="00C30D13" w:rsidRPr="007C1AFD">
          <w:rPr>
            <w:lang w:eastAsia="zh-CN"/>
          </w:rPr>
          <w:tab/>
          <w:t>PUT</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ins>
    </w:p>
    <w:p w14:paraId="4254ACDE" w14:textId="4CA5DC5D" w:rsidR="00C30D13" w:rsidRPr="007C1AFD" w:rsidRDefault="00C30D13" w:rsidP="00C30D13">
      <w:pPr>
        <w:pStyle w:val="TH"/>
        <w:jc w:val="left"/>
        <w:rPr>
          <w:ins w:id="967" w:author="Parthasarathi [Nokia]" w:date="2025-08-07T12:05:00Z" w16du:dateUtc="2025-08-07T06:35:00Z"/>
          <w:rFonts w:ascii="Times New Roman" w:hAnsi="Times New Roman"/>
          <w:b w:val="0"/>
        </w:rPr>
      </w:pPr>
      <w:ins w:id="968" w:author="Parthasarathi [Nokia]" w:date="2025-08-07T12:05:00Z" w16du:dateUtc="2025-08-07T06:35:00Z">
        <w:r w:rsidRPr="007C1AFD">
          <w:rPr>
            <w:rFonts w:ascii="Times New Roman" w:hAnsi="Times New Roman"/>
            <w:b w:val="0"/>
          </w:rPr>
          <w:t xml:space="preserve">This operation updates the individual </w:t>
        </w:r>
      </w:ins>
      <w:ins w:id="969" w:author="Parthasarathi [Nokia]" w:date="2025-08-07T15:34:00Z" w16du:dateUtc="2025-08-07T10:04:00Z">
        <w:r w:rsidR="00145882">
          <w:rPr>
            <w:rFonts w:ascii="Times New Roman" w:hAnsi="Times New Roman"/>
            <w:b w:val="0"/>
          </w:rPr>
          <w:t>d</w:t>
        </w:r>
        <w:r w:rsidR="001A3641">
          <w:rPr>
            <w:rFonts w:ascii="Times New Roman" w:hAnsi="Times New Roman"/>
            <w:b w:val="0"/>
          </w:rPr>
          <w:t>igital asset profile</w:t>
        </w:r>
      </w:ins>
      <w:ins w:id="970" w:author="Parthasarathi [Nokia]" w:date="2025-08-07T12:05:00Z" w16du:dateUtc="2025-08-07T06:35:00Z">
        <w:r w:rsidRPr="007C1AFD">
          <w:rPr>
            <w:rFonts w:ascii="Times New Roman" w:hAnsi="Times New Roman"/>
            <w:b w:val="0"/>
          </w:rPr>
          <w:t>. This method shall support the URI query parameters specified in table </w:t>
        </w:r>
      </w:ins>
      <w:ins w:id="971" w:author="Parthasarathi [Nokia]" w:date="2025-08-07T13:52:00Z" w16du:dateUtc="2025-08-07T08:22:00Z">
        <w:r w:rsidR="00645112">
          <w:rPr>
            <w:rFonts w:ascii="Times New Roman" w:hAnsi="Times New Roman"/>
            <w:b w:val="0"/>
          </w:rPr>
          <w:t>7.13.1.3</w:t>
        </w:r>
      </w:ins>
      <w:ins w:id="972" w:author="Parthasarathi [Nokia]" w:date="2025-08-07T12:05:00Z" w16du:dateUtc="2025-08-07T06:35:00Z">
        <w:r w:rsidRPr="007C1AFD">
          <w:rPr>
            <w:rFonts w:ascii="Times New Roman" w:hAnsi="Times New Roman"/>
            <w:b w:val="0"/>
          </w:rPr>
          <w:t>.3.3.2-1.</w:t>
        </w:r>
      </w:ins>
    </w:p>
    <w:p w14:paraId="45788DD3" w14:textId="1D752646" w:rsidR="00C30D13" w:rsidRPr="007C1AFD" w:rsidRDefault="00C30D13" w:rsidP="00C30D13">
      <w:pPr>
        <w:pStyle w:val="TH"/>
        <w:rPr>
          <w:ins w:id="973" w:author="Parthasarathi [Nokia]" w:date="2025-08-07T12:05:00Z" w16du:dateUtc="2025-08-07T06:35:00Z"/>
          <w:rFonts w:cs="Arial"/>
        </w:rPr>
      </w:pPr>
      <w:ins w:id="974" w:author="Parthasarathi [Nokia]" w:date="2025-08-07T12:05:00Z" w16du:dateUtc="2025-08-07T06:35:00Z">
        <w:r w:rsidRPr="007C1AFD">
          <w:t>Table </w:t>
        </w:r>
      </w:ins>
      <w:ins w:id="975" w:author="Parthasarathi [Nokia]" w:date="2025-08-07T13:52:00Z" w16du:dateUtc="2025-08-07T08:22:00Z">
        <w:r w:rsidR="00645112">
          <w:t>7.</w:t>
        </w:r>
        <w:r w:rsidR="00645112" w:rsidRPr="003A1406">
          <w:rPr>
            <w:highlight w:val="yellow"/>
          </w:rPr>
          <w:t>13</w:t>
        </w:r>
        <w:r w:rsidR="00645112">
          <w:t>.1.3</w:t>
        </w:r>
      </w:ins>
      <w:ins w:id="976" w:author="Parthasarathi [Nokia]" w:date="2025-08-07T12:05:00Z" w16du:dateUtc="2025-08-07T06:35:00Z">
        <w:r w:rsidRPr="007C1AFD">
          <w:t>.3.3.2-1: URI query parameters supported by the PUT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10639418" w14:textId="77777777" w:rsidTr="00C477EB">
        <w:trPr>
          <w:jc w:val="center"/>
          <w:ins w:id="977" w:author="Parthasarathi [Nokia]" w:date="2025-08-07T12:05:00Z"/>
        </w:trPr>
        <w:tc>
          <w:tcPr>
            <w:tcW w:w="844" w:type="pct"/>
            <w:shd w:val="clear" w:color="auto" w:fill="C0C0C0"/>
          </w:tcPr>
          <w:p w14:paraId="3CE5B4F0" w14:textId="77777777" w:rsidR="00C30D13" w:rsidRPr="007C1AFD" w:rsidRDefault="00C30D13" w:rsidP="00C477EB">
            <w:pPr>
              <w:pStyle w:val="TAH"/>
              <w:rPr>
                <w:ins w:id="978" w:author="Parthasarathi [Nokia]" w:date="2025-08-07T12:05:00Z" w16du:dateUtc="2025-08-07T06:35:00Z"/>
              </w:rPr>
            </w:pPr>
            <w:ins w:id="979" w:author="Parthasarathi [Nokia]" w:date="2025-08-07T12:05:00Z" w16du:dateUtc="2025-08-07T06:35:00Z">
              <w:r w:rsidRPr="007C1AFD">
                <w:t>Name</w:t>
              </w:r>
            </w:ins>
          </w:p>
        </w:tc>
        <w:tc>
          <w:tcPr>
            <w:tcW w:w="947" w:type="pct"/>
            <w:shd w:val="clear" w:color="auto" w:fill="C0C0C0"/>
          </w:tcPr>
          <w:p w14:paraId="535B3A7F" w14:textId="77777777" w:rsidR="00C30D13" w:rsidRPr="007C1AFD" w:rsidRDefault="00C30D13" w:rsidP="00C477EB">
            <w:pPr>
              <w:pStyle w:val="TAH"/>
              <w:rPr>
                <w:ins w:id="980" w:author="Parthasarathi [Nokia]" w:date="2025-08-07T12:05:00Z" w16du:dateUtc="2025-08-07T06:35:00Z"/>
              </w:rPr>
            </w:pPr>
            <w:ins w:id="981" w:author="Parthasarathi [Nokia]" w:date="2025-08-07T12:05:00Z" w16du:dateUtc="2025-08-07T06:35:00Z">
              <w:r w:rsidRPr="007C1AFD">
                <w:t>Data type</w:t>
              </w:r>
            </w:ins>
          </w:p>
        </w:tc>
        <w:tc>
          <w:tcPr>
            <w:tcW w:w="209" w:type="pct"/>
            <w:shd w:val="clear" w:color="auto" w:fill="C0C0C0"/>
          </w:tcPr>
          <w:p w14:paraId="6DDFF5C6" w14:textId="77777777" w:rsidR="00C30D13" w:rsidRPr="007C1AFD" w:rsidRDefault="00C30D13" w:rsidP="00C477EB">
            <w:pPr>
              <w:pStyle w:val="TAH"/>
              <w:rPr>
                <w:ins w:id="982" w:author="Parthasarathi [Nokia]" w:date="2025-08-07T12:05:00Z" w16du:dateUtc="2025-08-07T06:35:00Z"/>
              </w:rPr>
            </w:pPr>
            <w:ins w:id="983" w:author="Parthasarathi [Nokia]" w:date="2025-08-07T12:05:00Z" w16du:dateUtc="2025-08-07T06:35:00Z">
              <w:r w:rsidRPr="007C1AFD">
                <w:t>P</w:t>
              </w:r>
            </w:ins>
          </w:p>
        </w:tc>
        <w:tc>
          <w:tcPr>
            <w:tcW w:w="608" w:type="pct"/>
            <w:shd w:val="clear" w:color="auto" w:fill="C0C0C0"/>
          </w:tcPr>
          <w:p w14:paraId="43E48C63" w14:textId="77777777" w:rsidR="00C30D13" w:rsidRPr="007C1AFD" w:rsidRDefault="00C30D13" w:rsidP="00C477EB">
            <w:pPr>
              <w:pStyle w:val="TAH"/>
              <w:rPr>
                <w:ins w:id="984" w:author="Parthasarathi [Nokia]" w:date="2025-08-07T12:05:00Z" w16du:dateUtc="2025-08-07T06:35:00Z"/>
              </w:rPr>
            </w:pPr>
            <w:ins w:id="985" w:author="Parthasarathi [Nokia]" w:date="2025-08-07T12:05:00Z" w16du:dateUtc="2025-08-07T06:35:00Z">
              <w:r w:rsidRPr="007C1AFD">
                <w:t>Cardinality</w:t>
              </w:r>
            </w:ins>
          </w:p>
        </w:tc>
        <w:tc>
          <w:tcPr>
            <w:tcW w:w="2392" w:type="pct"/>
            <w:shd w:val="clear" w:color="auto" w:fill="C0C0C0"/>
            <w:vAlign w:val="center"/>
          </w:tcPr>
          <w:p w14:paraId="31EA9BB1" w14:textId="77777777" w:rsidR="00C30D13" w:rsidRPr="007C1AFD" w:rsidRDefault="00C30D13" w:rsidP="00C477EB">
            <w:pPr>
              <w:pStyle w:val="TAH"/>
              <w:rPr>
                <w:ins w:id="986" w:author="Parthasarathi [Nokia]" w:date="2025-08-07T12:05:00Z" w16du:dateUtc="2025-08-07T06:35:00Z"/>
              </w:rPr>
            </w:pPr>
            <w:ins w:id="987" w:author="Parthasarathi [Nokia]" w:date="2025-08-07T12:05:00Z" w16du:dateUtc="2025-08-07T06:35:00Z">
              <w:r w:rsidRPr="007C1AFD">
                <w:t>Description</w:t>
              </w:r>
            </w:ins>
          </w:p>
        </w:tc>
      </w:tr>
      <w:tr w:rsidR="00C30D13" w:rsidRPr="007C1AFD" w14:paraId="61532ABE" w14:textId="77777777" w:rsidTr="00C477EB">
        <w:trPr>
          <w:jc w:val="center"/>
          <w:ins w:id="988" w:author="Parthasarathi [Nokia]" w:date="2025-08-07T12:05:00Z"/>
        </w:trPr>
        <w:tc>
          <w:tcPr>
            <w:tcW w:w="844" w:type="pct"/>
            <w:shd w:val="clear" w:color="auto" w:fill="auto"/>
          </w:tcPr>
          <w:p w14:paraId="5735186F" w14:textId="77777777" w:rsidR="00C30D13" w:rsidRPr="007C1AFD" w:rsidRDefault="00C30D13" w:rsidP="00C477EB">
            <w:pPr>
              <w:pStyle w:val="TAL"/>
              <w:rPr>
                <w:ins w:id="989" w:author="Parthasarathi [Nokia]" w:date="2025-08-07T12:05:00Z" w16du:dateUtc="2025-08-07T06:35:00Z"/>
              </w:rPr>
            </w:pPr>
            <w:ins w:id="990" w:author="Parthasarathi [Nokia]" w:date="2025-08-07T12:05:00Z" w16du:dateUtc="2025-08-07T06:35:00Z">
              <w:r w:rsidRPr="007C1AFD">
                <w:t>n/a</w:t>
              </w:r>
            </w:ins>
          </w:p>
        </w:tc>
        <w:tc>
          <w:tcPr>
            <w:tcW w:w="947" w:type="pct"/>
          </w:tcPr>
          <w:p w14:paraId="2AF7519D" w14:textId="77777777" w:rsidR="00C30D13" w:rsidRPr="007C1AFD" w:rsidRDefault="00C30D13" w:rsidP="00C477EB">
            <w:pPr>
              <w:pStyle w:val="TAL"/>
              <w:rPr>
                <w:ins w:id="991" w:author="Parthasarathi [Nokia]" w:date="2025-08-07T12:05:00Z" w16du:dateUtc="2025-08-07T06:35:00Z"/>
              </w:rPr>
            </w:pPr>
          </w:p>
        </w:tc>
        <w:tc>
          <w:tcPr>
            <w:tcW w:w="209" w:type="pct"/>
          </w:tcPr>
          <w:p w14:paraId="6D02AE1A" w14:textId="77777777" w:rsidR="00C30D13" w:rsidRPr="007C1AFD" w:rsidRDefault="00C30D13" w:rsidP="00C477EB">
            <w:pPr>
              <w:pStyle w:val="TAC"/>
              <w:rPr>
                <w:ins w:id="992" w:author="Parthasarathi [Nokia]" w:date="2025-08-07T12:05:00Z" w16du:dateUtc="2025-08-07T06:35:00Z"/>
              </w:rPr>
            </w:pPr>
          </w:p>
        </w:tc>
        <w:tc>
          <w:tcPr>
            <w:tcW w:w="608" w:type="pct"/>
          </w:tcPr>
          <w:p w14:paraId="1ADE12E2" w14:textId="77777777" w:rsidR="00C30D13" w:rsidRPr="007C1AFD" w:rsidRDefault="00C30D13" w:rsidP="00C477EB">
            <w:pPr>
              <w:pStyle w:val="TAL"/>
              <w:rPr>
                <w:ins w:id="993" w:author="Parthasarathi [Nokia]" w:date="2025-08-07T12:05:00Z" w16du:dateUtc="2025-08-07T06:35:00Z"/>
              </w:rPr>
            </w:pPr>
          </w:p>
        </w:tc>
        <w:tc>
          <w:tcPr>
            <w:tcW w:w="2392" w:type="pct"/>
            <w:shd w:val="clear" w:color="auto" w:fill="auto"/>
            <w:vAlign w:val="center"/>
          </w:tcPr>
          <w:p w14:paraId="54873042" w14:textId="77777777" w:rsidR="00C30D13" w:rsidRPr="007C1AFD" w:rsidRDefault="00C30D13" w:rsidP="00C477EB">
            <w:pPr>
              <w:pStyle w:val="TAL"/>
              <w:rPr>
                <w:ins w:id="994" w:author="Parthasarathi [Nokia]" w:date="2025-08-07T12:05:00Z" w16du:dateUtc="2025-08-07T06:35:00Z"/>
              </w:rPr>
            </w:pPr>
          </w:p>
        </w:tc>
      </w:tr>
    </w:tbl>
    <w:p w14:paraId="4E9BA1E6" w14:textId="77777777" w:rsidR="00C30D13" w:rsidRPr="007C1AFD" w:rsidRDefault="00C30D13" w:rsidP="00C30D13">
      <w:pPr>
        <w:rPr>
          <w:ins w:id="995" w:author="Parthasarathi [Nokia]" w:date="2025-08-07T12:05:00Z" w16du:dateUtc="2025-08-07T06:35:00Z"/>
        </w:rPr>
      </w:pPr>
    </w:p>
    <w:p w14:paraId="439EDD74" w14:textId="763F68A5" w:rsidR="00C30D13" w:rsidRPr="007C1AFD" w:rsidRDefault="00C30D13" w:rsidP="00C30D13">
      <w:pPr>
        <w:rPr>
          <w:ins w:id="996" w:author="Parthasarathi [Nokia]" w:date="2025-08-07T12:05:00Z" w16du:dateUtc="2025-08-07T06:35:00Z"/>
        </w:rPr>
      </w:pPr>
      <w:ins w:id="997" w:author="Parthasarathi [Nokia]" w:date="2025-08-07T12:05:00Z" w16du:dateUtc="2025-08-07T06:35:00Z">
        <w:r w:rsidRPr="007C1AFD">
          <w:t>This method shall support the request data structures specified in table </w:t>
        </w:r>
      </w:ins>
      <w:ins w:id="998" w:author="Parthasarathi [Nokia]" w:date="2025-08-07T13:52:00Z" w16du:dateUtc="2025-08-07T08:22:00Z">
        <w:r w:rsidR="00645112">
          <w:t>7.13.1.3</w:t>
        </w:r>
      </w:ins>
      <w:ins w:id="999" w:author="Parthasarathi [Nokia]" w:date="2025-08-07T12:05:00Z" w16du:dateUtc="2025-08-07T06:35:00Z">
        <w:r w:rsidRPr="007C1AFD">
          <w:t>.3.3.2-2 and the response data structures and response codes specified in table </w:t>
        </w:r>
      </w:ins>
      <w:ins w:id="1000" w:author="Parthasarathi [Nokia]" w:date="2025-08-07T13:52:00Z" w16du:dateUtc="2025-08-07T08:22:00Z">
        <w:r w:rsidR="00645112">
          <w:t>7.13.1.3</w:t>
        </w:r>
      </w:ins>
      <w:ins w:id="1001" w:author="Parthasarathi [Nokia]" w:date="2025-08-07T12:05:00Z" w16du:dateUtc="2025-08-07T06:35:00Z">
        <w:r w:rsidRPr="007C1AFD">
          <w:t>.3.3.2-3.</w:t>
        </w:r>
      </w:ins>
    </w:p>
    <w:p w14:paraId="40A2905E" w14:textId="3A670F27" w:rsidR="00C30D13" w:rsidRPr="007C1AFD" w:rsidRDefault="00C30D13" w:rsidP="00C30D13">
      <w:pPr>
        <w:pStyle w:val="TH"/>
        <w:rPr>
          <w:ins w:id="1002" w:author="Parthasarathi [Nokia]" w:date="2025-08-07T12:05:00Z" w16du:dateUtc="2025-08-07T06:35:00Z"/>
        </w:rPr>
      </w:pPr>
      <w:ins w:id="1003" w:author="Parthasarathi [Nokia]" w:date="2025-08-07T12:05:00Z" w16du:dateUtc="2025-08-07T06:35:00Z">
        <w:r w:rsidRPr="007C1AFD">
          <w:t>Table </w:t>
        </w:r>
      </w:ins>
      <w:ins w:id="1004" w:author="Parthasarathi [Nokia]" w:date="2025-08-07T13:52:00Z" w16du:dateUtc="2025-08-07T08:22:00Z">
        <w:r w:rsidR="00645112">
          <w:t>7.</w:t>
        </w:r>
        <w:r w:rsidR="00645112" w:rsidRPr="003A1406">
          <w:rPr>
            <w:highlight w:val="yellow"/>
          </w:rPr>
          <w:t>13</w:t>
        </w:r>
        <w:r w:rsidR="00645112">
          <w:t>.1.3</w:t>
        </w:r>
      </w:ins>
      <w:ins w:id="1005" w:author="Parthasarathi [Nokia]" w:date="2025-08-07T12:05:00Z" w16du:dateUtc="2025-08-07T06:35:00Z">
        <w:r w:rsidRPr="007C1AFD">
          <w:t xml:space="preserve">.3.3.2-2: Data structures supported by the PUT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27CB1F28" w14:textId="77777777" w:rsidTr="00C477EB">
        <w:trPr>
          <w:jc w:val="center"/>
          <w:ins w:id="1006" w:author="Parthasarathi [Nokia]" w:date="2025-08-07T12:05:00Z"/>
        </w:trPr>
        <w:tc>
          <w:tcPr>
            <w:tcW w:w="1627" w:type="dxa"/>
            <w:tcBorders>
              <w:bottom w:val="single" w:sz="6" w:space="0" w:color="auto"/>
            </w:tcBorders>
            <w:shd w:val="clear" w:color="auto" w:fill="C0C0C0"/>
          </w:tcPr>
          <w:p w14:paraId="37894F33" w14:textId="77777777" w:rsidR="00C30D13" w:rsidRPr="007C1AFD" w:rsidRDefault="00C30D13" w:rsidP="00C477EB">
            <w:pPr>
              <w:pStyle w:val="TAH"/>
              <w:rPr>
                <w:ins w:id="1007" w:author="Parthasarathi [Nokia]" w:date="2025-08-07T12:05:00Z" w16du:dateUtc="2025-08-07T06:35:00Z"/>
              </w:rPr>
            </w:pPr>
            <w:ins w:id="1008" w:author="Parthasarathi [Nokia]" w:date="2025-08-07T12:05:00Z" w16du:dateUtc="2025-08-07T06:35:00Z">
              <w:r w:rsidRPr="007C1AFD">
                <w:t>Data type</w:t>
              </w:r>
            </w:ins>
          </w:p>
        </w:tc>
        <w:tc>
          <w:tcPr>
            <w:tcW w:w="960" w:type="dxa"/>
            <w:tcBorders>
              <w:bottom w:val="single" w:sz="6" w:space="0" w:color="auto"/>
            </w:tcBorders>
            <w:shd w:val="clear" w:color="auto" w:fill="C0C0C0"/>
          </w:tcPr>
          <w:p w14:paraId="29B02455" w14:textId="77777777" w:rsidR="00C30D13" w:rsidRPr="007C1AFD" w:rsidRDefault="00C30D13" w:rsidP="00C477EB">
            <w:pPr>
              <w:pStyle w:val="TAH"/>
              <w:rPr>
                <w:ins w:id="1009" w:author="Parthasarathi [Nokia]" w:date="2025-08-07T12:05:00Z" w16du:dateUtc="2025-08-07T06:35:00Z"/>
              </w:rPr>
            </w:pPr>
            <w:ins w:id="1010" w:author="Parthasarathi [Nokia]" w:date="2025-08-07T12:05:00Z" w16du:dateUtc="2025-08-07T06:35:00Z">
              <w:r w:rsidRPr="007C1AFD">
                <w:t>P</w:t>
              </w:r>
            </w:ins>
          </w:p>
        </w:tc>
        <w:tc>
          <w:tcPr>
            <w:tcW w:w="3331" w:type="dxa"/>
            <w:tcBorders>
              <w:bottom w:val="single" w:sz="6" w:space="0" w:color="auto"/>
            </w:tcBorders>
            <w:shd w:val="clear" w:color="auto" w:fill="C0C0C0"/>
          </w:tcPr>
          <w:p w14:paraId="656E8B52" w14:textId="77777777" w:rsidR="00C30D13" w:rsidRPr="007C1AFD" w:rsidRDefault="00C30D13" w:rsidP="00C477EB">
            <w:pPr>
              <w:pStyle w:val="TAH"/>
              <w:rPr>
                <w:ins w:id="1011" w:author="Parthasarathi [Nokia]" w:date="2025-08-07T12:05:00Z" w16du:dateUtc="2025-08-07T06:35:00Z"/>
              </w:rPr>
            </w:pPr>
            <w:ins w:id="1012"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5CE3BCB4" w14:textId="77777777" w:rsidR="00C30D13" w:rsidRPr="007C1AFD" w:rsidRDefault="00C30D13" w:rsidP="00C477EB">
            <w:pPr>
              <w:pStyle w:val="TAH"/>
              <w:rPr>
                <w:ins w:id="1013" w:author="Parthasarathi [Nokia]" w:date="2025-08-07T12:05:00Z" w16du:dateUtc="2025-08-07T06:35:00Z"/>
              </w:rPr>
            </w:pPr>
            <w:ins w:id="1014" w:author="Parthasarathi [Nokia]" w:date="2025-08-07T12:05:00Z" w16du:dateUtc="2025-08-07T06:35:00Z">
              <w:r w:rsidRPr="007C1AFD">
                <w:t>Description</w:t>
              </w:r>
            </w:ins>
          </w:p>
        </w:tc>
      </w:tr>
      <w:tr w:rsidR="00C30D13" w:rsidRPr="007C1AFD" w14:paraId="4C0AEFB8" w14:textId="77777777" w:rsidTr="00C477EB">
        <w:trPr>
          <w:jc w:val="center"/>
          <w:ins w:id="1015" w:author="Parthasarathi [Nokia]" w:date="2025-08-07T12:05:00Z"/>
        </w:trPr>
        <w:tc>
          <w:tcPr>
            <w:tcW w:w="1627" w:type="dxa"/>
            <w:tcBorders>
              <w:top w:val="single" w:sz="6" w:space="0" w:color="auto"/>
            </w:tcBorders>
            <w:shd w:val="clear" w:color="auto" w:fill="auto"/>
          </w:tcPr>
          <w:p w14:paraId="36770C3C" w14:textId="00C3AC79" w:rsidR="00C30D13" w:rsidRPr="007C1AFD" w:rsidRDefault="000952AD" w:rsidP="00C477EB">
            <w:pPr>
              <w:pStyle w:val="TAL"/>
              <w:rPr>
                <w:ins w:id="1016" w:author="Parthasarathi [Nokia]" w:date="2025-08-07T12:05:00Z" w16du:dateUtc="2025-08-07T06:35:00Z"/>
              </w:rPr>
            </w:pPr>
            <w:ins w:id="1017" w:author="Parthasarathi [Nokia]" w:date="2025-08-07T15:18:00Z" w16du:dateUtc="2025-08-07T09:48:00Z">
              <w:r>
                <w:rPr>
                  <w:rFonts w:hint="eastAsia"/>
                  <w:lang w:eastAsia="zh-CN"/>
                </w:rPr>
                <w:t>DigitalAssetProfile</w:t>
              </w:r>
            </w:ins>
          </w:p>
        </w:tc>
        <w:tc>
          <w:tcPr>
            <w:tcW w:w="960" w:type="dxa"/>
            <w:tcBorders>
              <w:top w:val="single" w:sz="6" w:space="0" w:color="auto"/>
            </w:tcBorders>
          </w:tcPr>
          <w:p w14:paraId="101D3750" w14:textId="77777777" w:rsidR="00C30D13" w:rsidRPr="007C1AFD" w:rsidRDefault="00C30D13" w:rsidP="00C477EB">
            <w:pPr>
              <w:pStyle w:val="TAC"/>
              <w:rPr>
                <w:ins w:id="1018" w:author="Parthasarathi [Nokia]" w:date="2025-08-07T12:05:00Z" w16du:dateUtc="2025-08-07T06:35:00Z"/>
              </w:rPr>
            </w:pPr>
            <w:ins w:id="1019" w:author="Parthasarathi [Nokia]" w:date="2025-08-07T12:05:00Z" w16du:dateUtc="2025-08-07T06:35:00Z">
              <w:r w:rsidRPr="007C1AFD">
                <w:t>M</w:t>
              </w:r>
            </w:ins>
          </w:p>
        </w:tc>
        <w:tc>
          <w:tcPr>
            <w:tcW w:w="3331" w:type="dxa"/>
            <w:tcBorders>
              <w:top w:val="single" w:sz="6" w:space="0" w:color="auto"/>
            </w:tcBorders>
          </w:tcPr>
          <w:p w14:paraId="4BDF9F8D" w14:textId="77777777" w:rsidR="00C30D13" w:rsidRPr="007C1AFD" w:rsidRDefault="00C30D13" w:rsidP="00C477EB">
            <w:pPr>
              <w:pStyle w:val="TAL"/>
              <w:rPr>
                <w:ins w:id="1020" w:author="Parthasarathi [Nokia]" w:date="2025-08-07T12:05:00Z" w16du:dateUtc="2025-08-07T06:35:00Z"/>
              </w:rPr>
            </w:pPr>
            <w:ins w:id="1021" w:author="Parthasarathi [Nokia]" w:date="2025-08-07T12:05:00Z" w16du:dateUtc="2025-08-07T06:35:00Z">
              <w:r w:rsidRPr="007C1AFD">
                <w:t>1</w:t>
              </w:r>
            </w:ins>
          </w:p>
        </w:tc>
        <w:tc>
          <w:tcPr>
            <w:tcW w:w="3857" w:type="dxa"/>
            <w:tcBorders>
              <w:top w:val="single" w:sz="6" w:space="0" w:color="auto"/>
            </w:tcBorders>
            <w:shd w:val="clear" w:color="auto" w:fill="auto"/>
          </w:tcPr>
          <w:p w14:paraId="5CF8B37F" w14:textId="1A8C7BD9" w:rsidR="00C30D13" w:rsidRPr="007C1AFD" w:rsidRDefault="00C30D13" w:rsidP="00C477EB">
            <w:pPr>
              <w:pStyle w:val="TAL"/>
              <w:rPr>
                <w:ins w:id="1022" w:author="Parthasarathi [Nokia]" w:date="2025-08-07T12:05:00Z" w16du:dateUtc="2025-08-07T06:35:00Z"/>
              </w:rPr>
            </w:pPr>
            <w:ins w:id="1023" w:author="Parthasarathi [Nokia]" w:date="2025-08-07T12:05:00Z" w16du:dateUtc="2025-08-07T06:35:00Z">
              <w:r w:rsidRPr="007C1AFD">
                <w:t xml:space="preserve">Updated details of the </w:t>
              </w:r>
            </w:ins>
            <w:ins w:id="1024" w:author="Parthasarathi [Nokia]" w:date="2025-08-07T15:35:00Z" w16du:dateUtc="2025-08-07T10:05:00Z">
              <w:r w:rsidR="00F7530A">
                <w:t>DA profile</w:t>
              </w:r>
            </w:ins>
            <w:ins w:id="1025" w:author="Parthasarathi [Nokia]" w:date="2025-08-07T12:05:00Z" w16du:dateUtc="2025-08-07T06:35:00Z">
              <w:r w:rsidRPr="007C1AFD">
                <w:t>.</w:t>
              </w:r>
            </w:ins>
          </w:p>
        </w:tc>
      </w:tr>
    </w:tbl>
    <w:p w14:paraId="5A9B44DA" w14:textId="77777777" w:rsidR="00C30D13" w:rsidRPr="007C1AFD" w:rsidRDefault="00C30D13" w:rsidP="00C30D13">
      <w:pPr>
        <w:rPr>
          <w:ins w:id="1026" w:author="Parthasarathi [Nokia]" w:date="2025-08-07T12:05:00Z" w16du:dateUtc="2025-08-07T06:35:00Z"/>
        </w:rPr>
      </w:pPr>
    </w:p>
    <w:p w14:paraId="11AD4553" w14:textId="1A5C945B" w:rsidR="00C30D13" w:rsidRPr="007C1AFD" w:rsidRDefault="00C30D13" w:rsidP="00C30D13">
      <w:pPr>
        <w:pStyle w:val="TH"/>
        <w:rPr>
          <w:ins w:id="1027" w:author="Parthasarathi [Nokia]" w:date="2025-08-07T12:05:00Z" w16du:dateUtc="2025-08-07T06:35:00Z"/>
        </w:rPr>
      </w:pPr>
      <w:ins w:id="1028" w:author="Parthasarathi [Nokia]" w:date="2025-08-07T12:05:00Z" w16du:dateUtc="2025-08-07T06:35:00Z">
        <w:r w:rsidRPr="007C1AFD">
          <w:lastRenderedPageBreak/>
          <w:t>Table </w:t>
        </w:r>
      </w:ins>
      <w:ins w:id="1029" w:author="Parthasarathi [Nokia]" w:date="2025-08-07T13:52:00Z" w16du:dateUtc="2025-08-07T08:22:00Z">
        <w:r w:rsidR="00645112">
          <w:t>7.</w:t>
        </w:r>
        <w:r w:rsidR="00645112" w:rsidRPr="00FD79F8">
          <w:rPr>
            <w:highlight w:val="yellow"/>
          </w:rPr>
          <w:t>13</w:t>
        </w:r>
        <w:r w:rsidR="00645112">
          <w:t>.1.3</w:t>
        </w:r>
      </w:ins>
      <w:ins w:id="1030" w:author="Parthasarathi [Nokia]" w:date="2025-08-07T12:05:00Z" w16du:dateUtc="2025-08-07T06:35:00Z">
        <w:r w:rsidRPr="007C1AFD">
          <w:t>.3.3.2-3: Data structures supported by the PUT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4D502946" w14:textId="77777777" w:rsidTr="00C477EB">
        <w:trPr>
          <w:jc w:val="center"/>
          <w:ins w:id="1031" w:author="Parthasarathi [Nokia]" w:date="2025-08-07T12:05:00Z"/>
        </w:trPr>
        <w:tc>
          <w:tcPr>
            <w:tcW w:w="825" w:type="pct"/>
            <w:shd w:val="clear" w:color="auto" w:fill="C0C0C0"/>
          </w:tcPr>
          <w:p w14:paraId="3F494ABB" w14:textId="77777777" w:rsidR="00C30D13" w:rsidRPr="007C1AFD" w:rsidRDefault="00C30D13" w:rsidP="00C477EB">
            <w:pPr>
              <w:pStyle w:val="TAH"/>
              <w:rPr>
                <w:ins w:id="1032" w:author="Parthasarathi [Nokia]" w:date="2025-08-07T12:05:00Z" w16du:dateUtc="2025-08-07T06:35:00Z"/>
              </w:rPr>
            </w:pPr>
            <w:ins w:id="1033" w:author="Parthasarathi [Nokia]" w:date="2025-08-07T12:05:00Z" w16du:dateUtc="2025-08-07T06:35:00Z">
              <w:r w:rsidRPr="007C1AFD">
                <w:t>Data type</w:t>
              </w:r>
            </w:ins>
          </w:p>
        </w:tc>
        <w:tc>
          <w:tcPr>
            <w:tcW w:w="499" w:type="pct"/>
            <w:shd w:val="clear" w:color="auto" w:fill="C0C0C0"/>
          </w:tcPr>
          <w:p w14:paraId="79C4D001" w14:textId="77777777" w:rsidR="00C30D13" w:rsidRPr="007C1AFD" w:rsidRDefault="00C30D13" w:rsidP="00C477EB">
            <w:pPr>
              <w:pStyle w:val="TAH"/>
              <w:rPr>
                <w:ins w:id="1034" w:author="Parthasarathi [Nokia]" w:date="2025-08-07T12:05:00Z" w16du:dateUtc="2025-08-07T06:35:00Z"/>
              </w:rPr>
            </w:pPr>
            <w:ins w:id="1035" w:author="Parthasarathi [Nokia]" w:date="2025-08-07T12:05:00Z" w16du:dateUtc="2025-08-07T06:35:00Z">
              <w:r w:rsidRPr="007C1AFD">
                <w:t>P</w:t>
              </w:r>
            </w:ins>
          </w:p>
        </w:tc>
        <w:tc>
          <w:tcPr>
            <w:tcW w:w="738" w:type="pct"/>
            <w:shd w:val="clear" w:color="auto" w:fill="C0C0C0"/>
          </w:tcPr>
          <w:p w14:paraId="0E6CC208" w14:textId="77777777" w:rsidR="00C30D13" w:rsidRPr="007C1AFD" w:rsidRDefault="00C30D13" w:rsidP="00C477EB">
            <w:pPr>
              <w:pStyle w:val="TAH"/>
              <w:rPr>
                <w:ins w:id="1036" w:author="Parthasarathi [Nokia]" w:date="2025-08-07T12:05:00Z" w16du:dateUtc="2025-08-07T06:35:00Z"/>
              </w:rPr>
            </w:pPr>
            <w:ins w:id="1037" w:author="Parthasarathi [Nokia]" w:date="2025-08-07T12:05:00Z" w16du:dateUtc="2025-08-07T06:35:00Z">
              <w:r w:rsidRPr="007C1AFD">
                <w:t>Cardinality</w:t>
              </w:r>
            </w:ins>
          </w:p>
        </w:tc>
        <w:tc>
          <w:tcPr>
            <w:tcW w:w="967" w:type="pct"/>
            <w:shd w:val="clear" w:color="auto" w:fill="C0C0C0"/>
          </w:tcPr>
          <w:p w14:paraId="7D5C768F" w14:textId="77777777" w:rsidR="00C30D13" w:rsidRPr="007C1AFD" w:rsidRDefault="00C30D13" w:rsidP="00C477EB">
            <w:pPr>
              <w:pStyle w:val="TAH"/>
              <w:rPr>
                <w:ins w:id="1038" w:author="Parthasarathi [Nokia]" w:date="2025-08-07T12:05:00Z" w16du:dateUtc="2025-08-07T06:35:00Z"/>
              </w:rPr>
            </w:pPr>
            <w:ins w:id="1039" w:author="Parthasarathi [Nokia]" w:date="2025-08-07T12:05:00Z" w16du:dateUtc="2025-08-07T06:35:00Z">
              <w:r w:rsidRPr="007C1AFD">
                <w:t>Response</w:t>
              </w:r>
            </w:ins>
          </w:p>
          <w:p w14:paraId="5F3D3AFE" w14:textId="77777777" w:rsidR="00C30D13" w:rsidRPr="007C1AFD" w:rsidRDefault="00C30D13" w:rsidP="00C477EB">
            <w:pPr>
              <w:pStyle w:val="TAH"/>
              <w:rPr>
                <w:ins w:id="1040" w:author="Parthasarathi [Nokia]" w:date="2025-08-07T12:05:00Z" w16du:dateUtc="2025-08-07T06:35:00Z"/>
              </w:rPr>
            </w:pPr>
            <w:ins w:id="1041" w:author="Parthasarathi [Nokia]" w:date="2025-08-07T12:05:00Z" w16du:dateUtc="2025-08-07T06:35:00Z">
              <w:r w:rsidRPr="007C1AFD">
                <w:t>codes</w:t>
              </w:r>
            </w:ins>
          </w:p>
        </w:tc>
        <w:tc>
          <w:tcPr>
            <w:tcW w:w="1971" w:type="pct"/>
            <w:shd w:val="clear" w:color="auto" w:fill="C0C0C0"/>
          </w:tcPr>
          <w:p w14:paraId="4B0D039B" w14:textId="77777777" w:rsidR="00C30D13" w:rsidRPr="007C1AFD" w:rsidRDefault="00C30D13" w:rsidP="00C477EB">
            <w:pPr>
              <w:pStyle w:val="TAH"/>
              <w:rPr>
                <w:ins w:id="1042" w:author="Parthasarathi [Nokia]" w:date="2025-08-07T12:05:00Z" w16du:dateUtc="2025-08-07T06:35:00Z"/>
              </w:rPr>
            </w:pPr>
            <w:ins w:id="1043" w:author="Parthasarathi [Nokia]" w:date="2025-08-07T12:05:00Z" w16du:dateUtc="2025-08-07T06:35:00Z">
              <w:r w:rsidRPr="007C1AFD">
                <w:t>Description</w:t>
              </w:r>
            </w:ins>
          </w:p>
        </w:tc>
      </w:tr>
      <w:tr w:rsidR="00C30D13" w:rsidRPr="007C1AFD" w14:paraId="096D697C" w14:textId="77777777" w:rsidTr="00C477EB">
        <w:trPr>
          <w:jc w:val="center"/>
          <w:ins w:id="1044" w:author="Parthasarathi [Nokia]" w:date="2025-08-07T12:05:00Z"/>
        </w:trPr>
        <w:tc>
          <w:tcPr>
            <w:tcW w:w="825" w:type="pct"/>
            <w:shd w:val="clear" w:color="auto" w:fill="auto"/>
          </w:tcPr>
          <w:p w14:paraId="174C45B6" w14:textId="1770FF2F" w:rsidR="00C30D13" w:rsidRPr="007C1AFD" w:rsidRDefault="000952AD" w:rsidP="00C477EB">
            <w:pPr>
              <w:pStyle w:val="TAL"/>
              <w:rPr>
                <w:ins w:id="1045" w:author="Parthasarathi [Nokia]" w:date="2025-08-07T12:05:00Z" w16du:dateUtc="2025-08-07T06:35:00Z"/>
              </w:rPr>
            </w:pPr>
            <w:ins w:id="1046" w:author="Parthasarathi [Nokia]" w:date="2025-08-07T15:18:00Z" w16du:dateUtc="2025-08-07T09:48:00Z">
              <w:r>
                <w:rPr>
                  <w:rFonts w:hint="eastAsia"/>
                  <w:lang w:eastAsia="zh-CN"/>
                </w:rPr>
                <w:t>DigitalAssetProfile</w:t>
              </w:r>
            </w:ins>
          </w:p>
        </w:tc>
        <w:tc>
          <w:tcPr>
            <w:tcW w:w="499" w:type="pct"/>
            <w:shd w:val="clear" w:color="auto" w:fill="auto"/>
          </w:tcPr>
          <w:p w14:paraId="641B2471" w14:textId="77777777" w:rsidR="00C30D13" w:rsidRPr="007C1AFD" w:rsidRDefault="00C30D13" w:rsidP="00C477EB">
            <w:pPr>
              <w:pStyle w:val="TAC"/>
              <w:rPr>
                <w:ins w:id="1047" w:author="Parthasarathi [Nokia]" w:date="2025-08-07T12:05:00Z" w16du:dateUtc="2025-08-07T06:35:00Z"/>
              </w:rPr>
            </w:pPr>
            <w:ins w:id="1048" w:author="Parthasarathi [Nokia]" w:date="2025-08-07T12:05:00Z" w16du:dateUtc="2025-08-07T06:35:00Z">
              <w:r w:rsidRPr="007C1AFD">
                <w:t>M</w:t>
              </w:r>
            </w:ins>
          </w:p>
        </w:tc>
        <w:tc>
          <w:tcPr>
            <w:tcW w:w="738" w:type="pct"/>
            <w:shd w:val="clear" w:color="auto" w:fill="auto"/>
          </w:tcPr>
          <w:p w14:paraId="0051EE47" w14:textId="77777777" w:rsidR="00C30D13" w:rsidRPr="007C1AFD" w:rsidRDefault="00C30D13" w:rsidP="00C477EB">
            <w:pPr>
              <w:pStyle w:val="TAL"/>
              <w:rPr>
                <w:ins w:id="1049" w:author="Parthasarathi [Nokia]" w:date="2025-08-07T12:05:00Z" w16du:dateUtc="2025-08-07T06:35:00Z"/>
              </w:rPr>
            </w:pPr>
            <w:ins w:id="1050" w:author="Parthasarathi [Nokia]" w:date="2025-08-07T12:05:00Z" w16du:dateUtc="2025-08-07T06:35:00Z">
              <w:r w:rsidRPr="007C1AFD">
                <w:t>1</w:t>
              </w:r>
            </w:ins>
          </w:p>
        </w:tc>
        <w:tc>
          <w:tcPr>
            <w:tcW w:w="967" w:type="pct"/>
            <w:shd w:val="clear" w:color="auto" w:fill="auto"/>
          </w:tcPr>
          <w:p w14:paraId="622ECA7F" w14:textId="77777777" w:rsidR="00C30D13" w:rsidRPr="007C1AFD" w:rsidRDefault="00C30D13" w:rsidP="00C477EB">
            <w:pPr>
              <w:pStyle w:val="TAL"/>
              <w:rPr>
                <w:ins w:id="1051" w:author="Parthasarathi [Nokia]" w:date="2025-08-07T12:05:00Z" w16du:dateUtc="2025-08-07T06:35:00Z"/>
              </w:rPr>
            </w:pPr>
            <w:ins w:id="1052" w:author="Parthasarathi [Nokia]" w:date="2025-08-07T12:05:00Z" w16du:dateUtc="2025-08-07T06:35:00Z">
              <w:r w:rsidRPr="007C1AFD">
                <w:t>200 OK</w:t>
              </w:r>
            </w:ins>
          </w:p>
        </w:tc>
        <w:tc>
          <w:tcPr>
            <w:tcW w:w="1971" w:type="pct"/>
            <w:shd w:val="clear" w:color="auto" w:fill="auto"/>
          </w:tcPr>
          <w:p w14:paraId="381B4687" w14:textId="6465F6AD" w:rsidR="00C30D13" w:rsidRPr="007C1AFD" w:rsidRDefault="00C30D13" w:rsidP="00C477EB">
            <w:pPr>
              <w:pStyle w:val="TAL"/>
              <w:rPr>
                <w:ins w:id="1053" w:author="Parthasarathi [Nokia]" w:date="2025-08-07T12:05:00Z" w16du:dateUtc="2025-08-07T06:35:00Z"/>
              </w:rPr>
            </w:pPr>
            <w:ins w:id="1054" w:author="Parthasarathi [Nokia]" w:date="2025-08-07T12:05:00Z" w16du:dateUtc="2025-08-07T06:35:00Z">
              <w:r w:rsidRPr="007C1AFD">
                <w:t xml:space="preserve">The </w:t>
              </w:r>
            </w:ins>
            <w:ins w:id="1055" w:author="Parthasarathi [Nokia]" w:date="2025-08-07T15:35:00Z" w16du:dateUtc="2025-08-07T10:05:00Z">
              <w:r w:rsidR="00F7530A">
                <w:t>DA profile</w:t>
              </w:r>
            </w:ins>
            <w:ins w:id="1056" w:author="Parthasarathi [Nokia]" w:date="2025-08-07T12:05:00Z" w16du:dateUtc="2025-08-07T06:35:00Z">
              <w:r w:rsidRPr="007C1AFD">
                <w:t xml:space="preserve"> is updated successfully and the updated </w:t>
              </w:r>
            </w:ins>
            <w:ins w:id="1057" w:author="Parthasarathi [Nokia]" w:date="2025-08-07T15:35:00Z" w16du:dateUtc="2025-08-07T10:05:00Z">
              <w:r w:rsidR="00F7530A">
                <w:t>DA profile</w:t>
              </w:r>
            </w:ins>
            <w:ins w:id="1058" w:author="Parthasarathi [Nokia]" w:date="2025-08-07T12:05:00Z" w16du:dateUtc="2025-08-07T06:35:00Z">
              <w:r w:rsidRPr="007C1AFD">
                <w:t xml:space="preserve"> returned in the response. </w:t>
              </w:r>
            </w:ins>
          </w:p>
        </w:tc>
      </w:tr>
      <w:tr w:rsidR="00C30D13" w:rsidRPr="007C1AFD" w14:paraId="2CCBFBF5" w14:textId="77777777" w:rsidTr="00C477EB">
        <w:trPr>
          <w:jc w:val="center"/>
          <w:ins w:id="1059" w:author="Parthasarathi [Nokia]" w:date="2025-08-07T12:05:00Z"/>
        </w:trPr>
        <w:tc>
          <w:tcPr>
            <w:tcW w:w="825" w:type="pct"/>
            <w:shd w:val="clear" w:color="auto" w:fill="auto"/>
          </w:tcPr>
          <w:p w14:paraId="4574759D" w14:textId="77777777" w:rsidR="00C30D13" w:rsidRPr="007C1AFD" w:rsidRDefault="00C30D13" w:rsidP="00C477EB">
            <w:pPr>
              <w:pStyle w:val="TAL"/>
              <w:rPr>
                <w:ins w:id="1060" w:author="Parthasarathi [Nokia]" w:date="2025-08-07T12:05:00Z" w16du:dateUtc="2025-08-07T06:35:00Z"/>
                <w:lang w:eastAsia="zh-CN"/>
              </w:rPr>
            </w:pPr>
            <w:ins w:id="1061" w:author="Parthasarathi [Nokia]" w:date="2025-08-07T12:05:00Z" w16du:dateUtc="2025-08-07T06:35:00Z">
              <w:r w:rsidRPr="007C1AFD">
                <w:rPr>
                  <w:rFonts w:hint="eastAsia"/>
                  <w:lang w:eastAsia="zh-CN"/>
                </w:rPr>
                <w:t>n</w:t>
              </w:r>
              <w:r w:rsidRPr="007C1AFD">
                <w:rPr>
                  <w:lang w:eastAsia="zh-CN"/>
                </w:rPr>
                <w:t>/a</w:t>
              </w:r>
            </w:ins>
          </w:p>
        </w:tc>
        <w:tc>
          <w:tcPr>
            <w:tcW w:w="499" w:type="pct"/>
            <w:shd w:val="clear" w:color="auto" w:fill="auto"/>
          </w:tcPr>
          <w:p w14:paraId="1FD0F163" w14:textId="77777777" w:rsidR="00C30D13" w:rsidRPr="007C1AFD" w:rsidRDefault="00C30D13" w:rsidP="00C477EB">
            <w:pPr>
              <w:pStyle w:val="TAC"/>
              <w:rPr>
                <w:ins w:id="1062" w:author="Parthasarathi [Nokia]" w:date="2025-08-07T12:05:00Z" w16du:dateUtc="2025-08-07T06:35:00Z"/>
              </w:rPr>
            </w:pPr>
          </w:p>
        </w:tc>
        <w:tc>
          <w:tcPr>
            <w:tcW w:w="738" w:type="pct"/>
            <w:shd w:val="clear" w:color="auto" w:fill="auto"/>
          </w:tcPr>
          <w:p w14:paraId="2DC92547" w14:textId="77777777" w:rsidR="00C30D13" w:rsidRPr="007C1AFD" w:rsidRDefault="00C30D13" w:rsidP="00C477EB">
            <w:pPr>
              <w:pStyle w:val="TAL"/>
              <w:rPr>
                <w:ins w:id="1063" w:author="Parthasarathi [Nokia]" w:date="2025-08-07T12:05:00Z" w16du:dateUtc="2025-08-07T06:35:00Z"/>
              </w:rPr>
            </w:pPr>
          </w:p>
        </w:tc>
        <w:tc>
          <w:tcPr>
            <w:tcW w:w="967" w:type="pct"/>
            <w:shd w:val="clear" w:color="auto" w:fill="auto"/>
          </w:tcPr>
          <w:p w14:paraId="18A7E51E" w14:textId="77777777" w:rsidR="00C30D13" w:rsidRPr="007C1AFD" w:rsidRDefault="00C30D13" w:rsidP="00C477EB">
            <w:pPr>
              <w:pStyle w:val="TAL"/>
              <w:rPr>
                <w:ins w:id="1064" w:author="Parthasarathi [Nokia]" w:date="2025-08-07T12:05:00Z" w16du:dateUtc="2025-08-07T06:35:00Z"/>
              </w:rPr>
            </w:pPr>
            <w:ins w:id="1065" w:author="Parthasarathi [Nokia]" w:date="2025-08-07T12:05:00Z" w16du:dateUtc="2025-08-07T06:35:00Z">
              <w:r w:rsidRPr="007C1AFD">
                <w:rPr>
                  <w:rFonts w:hint="eastAsia"/>
                  <w:lang w:eastAsia="zh-CN"/>
                </w:rPr>
                <w:t>2</w:t>
              </w:r>
              <w:r w:rsidRPr="007C1AFD">
                <w:rPr>
                  <w:lang w:eastAsia="zh-CN"/>
                </w:rPr>
                <w:t>04 No Content</w:t>
              </w:r>
            </w:ins>
          </w:p>
        </w:tc>
        <w:tc>
          <w:tcPr>
            <w:tcW w:w="1971" w:type="pct"/>
            <w:shd w:val="clear" w:color="auto" w:fill="auto"/>
          </w:tcPr>
          <w:p w14:paraId="7C0D7EF2" w14:textId="3A593E01" w:rsidR="00C30D13" w:rsidRPr="007C1AFD" w:rsidRDefault="00C30D13" w:rsidP="00C477EB">
            <w:pPr>
              <w:pStyle w:val="TAL"/>
              <w:rPr>
                <w:ins w:id="1066" w:author="Parthasarathi [Nokia]" w:date="2025-08-07T12:05:00Z" w16du:dateUtc="2025-08-07T06:35:00Z"/>
              </w:rPr>
            </w:pPr>
            <w:ins w:id="1067" w:author="Parthasarathi [Nokia]" w:date="2025-08-07T12:05:00Z" w16du:dateUtc="2025-08-07T06:35:00Z">
              <w:r w:rsidRPr="007C1AFD">
                <w:t xml:space="preserve">The </w:t>
              </w:r>
            </w:ins>
            <w:ins w:id="1068" w:author="Parthasarathi [Nokia]" w:date="2025-08-07T15:35:00Z" w16du:dateUtc="2025-08-07T10:05:00Z">
              <w:r w:rsidR="00F7530A">
                <w:t>DA profile</w:t>
              </w:r>
            </w:ins>
            <w:ins w:id="1069" w:author="Parthasarathi [Nokia]" w:date="2025-08-07T12:05:00Z" w16du:dateUtc="2025-08-07T06:35:00Z">
              <w:r w:rsidRPr="007C1AFD">
                <w:t xml:space="preserve"> updated successfully.</w:t>
              </w:r>
            </w:ins>
          </w:p>
        </w:tc>
      </w:tr>
      <w:tr w:rsidR="00C30D13" w:rsidRPr="007C1AFD" w14:paraId="666319B5" w14:textId="77777777" w:rsidTr="00C477EB">
        <w:trPr>
          <w:jc w:val="center"/>
          <w:ins w:id="1070" w:author="Parthasarathi [Nokia]" w:date="2025-08-07T12:05:00Z"/>
        </w:trPr>
        <w:tc>
          <w:tcPr>
            <w:tcW w:w="825" w:type="pct"/>
            <w:shd w:val="clear" w:color="auto" w:fill="auto"/>
          </w:tcPr>
          <w:p w14:paraId="288DAB2A" w14:textId="77777777" w:rsidR="00C30D13" w:rsidRPr="007C1AFD" w:rsidRDefault="00C30D13" w:rsidP="00C477EB">
            <w:pPr>
              <w:pStyle w:val="TAL"/>
              <w:rPr>
                <w:ins w:id="1071" w:author="Parthasarathi [Nokia]" w:date="2025-08-07T12:05:00Z" w16du:dateUtc="2025-08-07T06:35:00Z"/>
                <w:lang w:eastAsia="zh-CN"/>
              </w:rPr>
            </w:pPr>
            <w:ins w:id="1072" w:author="Parthasarathi [Nokia]" w:date="2025-08-07T12:05:00Z" w16du:dateUtc="2025-08-07T06:35:00Z">
              <w:r w:rsidRPr="007C1AFD">
                <w:t>n/a</w:t>
              </w:r>
            </w:ins>
          </w:p>
        </w:tc>
        <w:tc>
          <w:tcPr>
            <w:tcW w:w="499" w:type="pct"/>
            <w:shd w:val="clear" w:color="auto" w:fill="auto"/>
          </w:tcPr>
          <w:p w14:paraId="5DEC36D5" w14:textId="77777777" w:rsidR="00C30D13" w:rsidRPr="007C1AFD" w:rsidRDefault="00C30D13" w:rsidP="00C477EB">
            <w:pPr>
              <w:pStyle w:val="TAC"/>
              <w:rPr>
                <w:ins w:id="1073" w:author="Parthasarathi [Nokia]" w:date="2025-08-07T12:05:00Z" w16du:dateUtc="2025-08-07T06:35:00Z"/>
              </w:rPr>
            </w:pPr>
          </w:p>
        </w:tc>
        <w:tc>
          <w:tcPr>
            <w:tcW w:w="738" w:type="pct"/>
            <w:shd w:val="clear" w:color="auto" w:fill="auto"/>
          </w:tcPr>
          <w:p w14:paraId="4A007BA5" w14:textId="77777777" w:rsidR="00C30D13" w:rsidRPr="007C1AFD" w:rsidRDefault="00C30D13" w:rsidP="00C477EB">
            <w:pPr>
              <w:pStyle w:val="TAL"/>
              <w:rPr>
                <w:ins w:id="1074" w:author="Parthasarathi [Nokia]" w:date="2025-08-07T12:05:00Z" w16du:dateUtc="2025-08-07T06:35:00Z"/>
              </w:rPr>
            </w:pPr>
          </w:p>
        </w:tc>
        <w:tc>
          <w:tcPr>
            <w:tcW w:w="967" w:type="pct"/>
            <w:shd w:val="clear" w:color="auto" w:fill="auto"/>
          </w:tcPr>
          <w:p w14:paraId="0F9442DC" w14:textId="77777777" w:rsidR="00C30D13" w:rsidRPr="007C1AFD" w:rsidRDefault="00C30D13" w:rsidP="00C477EB">
            <w:pPr>
              <w:pStyle w:val="TAL"/>
              <w:rPr>
                <w:ins w:id="1075" w:author="Parthasarathi [Nokia]" w:date="2025-08-07T12:05:00Z" w16du:dateUtc="2025-08-07T06:35:00Z"/>
              </w:rPr>
            </w:pPr>
            <w:ins w:id="1076" w:author="Parthasarathi [Nokia]" w:date="2025-08-07T12:05:00Z" w16du:dateUtc="2025-08-07T06:35:00Z">
              <w:r w:rsidRPr="007C1AFD">
                <w:t>307 Temporary Redirect</w:t>
              </w:r>
            </w:ins>
          </w:p>
        </w:tc>
        <w:tc>
          <w:tcPr>
            <w:tcW w:w="1971" w:type="pct"/>
            <w:shd w:val="clear" w:color="auto" w:fill="auto"/>
          </w:tcPr>
          <w:p w14:paraId="45D5A433" w14:textId="5C7A6FB1" w:rsidR="00C30D13" w:rsidRPr="007C1AFD" w:rsidRDefault="00C30D13" w:rsidP="00C477EB">
            <w:pPr>
              <w:pStyle w:val="TAL"/>
              <w:rPr>
                <w:ins w:id="1077" w:author="Parthasarathi [Nokia]" w:date="2025-08-07T12:05:00Z" w16du:dateUtc="2025-08-07T06:35:00Z"/>
              </w:rPr>
            </w:pPr>
            <w:ins w:id="1078"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modification. The response shall include a Location header field containing an alternative URI of the resource located in an alternative </w:t>
              </w:r>
            </w:ins>
            <w:ins w:id="1079" w:author="Parthasarathi [Nokia]" w:date="2025-08-07T14:09:00Z" w16du:dateUtc="2025-08-07T08:39:00Z">
              <w:r w:rsidR="0029627B">
                <w:rPr>
                  <w:lang w:eastAsia="zh-CN"/>
                </w:rPr>
                <w:t>DA</w:t>
              </w:r>
            </w:ins>
            <w:ins w:id="1080" w:author="Parthasarathi [Nokia]" w:date="2025-08-07T12:05:00Z" w16du:dateUtc="2025-08-07T06:35:00Z">
              <w:r w:rsidRPr="007C1AFD">
                <w:rPr>
                  <w:lang w:eastAsia="zh-CN"/>
                </w:rPr>
                <w:t xml:space="preserve"> server</w:t>
              </w:r>
              <w:r w:rsidRPr="007C1AFD">
                <w:t>.</w:t>
              </w:r>
            </w:ins>
          </w:p>
          <w:p w14:paraId="30090DCC" w14:textId="77777777" w:rsidR="00C30D13" w:rsidRPr="007C1AFD" w:rsidRDefault="00C30D13" w:rsidP="00C477EB">
            <w:pPr>
              <w:pStyle w:val="TAL"/>
              <w:rPr>
                <w:ins w:id="1081" w:author="Parthasarathi [Nokia]" w:date="2025-08-07T12:05:00Z" w16du:dateUtc="2025-08-07T06:35:00Z"/>
              </w:rPr>
            </w:pPr>
            <w:ins w:id="1082" w:author="Parthasarathi [Nokia]" w:date="2025-08-07T12:05:00Z" w16du:dateUtc="2025-08-07T06:35:00Z">
              <w:r w:rsidRPr="007C1AFD">
                <w:t>Redirection handling is described in clause 5.2.10 of 3GPP TS 29.122 [3].</w:t>
              </w:r>
            </w:ins>
          </w:p>
        </w:tc>
      </w:tr>
      <w:tr w:rsidR="00C30D13" w:rsidRPr="007C1AFD" w14:paraId="364E0E20" w14:textId="77777777" w:rsidTr="00C477EB">
        <w:trPr>
          <w:jc w:val="center"/>
          <w:ins w:id="1083" w:author="Parthasarathi [Nokia]" w:date="2025-08-07T12:05:00Z"/>
        </w:trPr>
        <w:tc>
          <w:tcPr>
            <w:tcW w:w="825" w:type="pct"/>
            <w:shd w:val="clear" w:color="auto" w:fill="auto"/>
          </w:tcPr>
          <w:p w14:paraId="02DE235A" w14:textId="77777777" w:rsidR="00C30D13" w:rsidRPr="007C1AFD" w:rsidRDefault="00C30D13" w:rsidP="00C477EB">
            <w:pPr>
              <w:pStyle w:val="TAL"/>
              <w:rPr>
                <w:ins w:id="1084" w:author="Parthasarathi [Nokia]" w:date="2025-08-07T12:05:00Z" w16du:dateUtc="2025-08-07T06:35:00Z"/>
                <w:lang w:eastAsia="zh-CN"/>
              </w:rPr>
            </w:pPr>
            <w:ins w:id="1085" w:author="Parthasarathi [Nokia]" w:date="2025-08-07T12:05:00Z" w16du:dateUtc="2025-08-07T06:35:00Z">
              <w:r w:rsidRPr="007C1AFD">
                <w:t>n/a</w:t>
              </w:r>
            </w:ins>
          </w:p>
        </w:tc>
        <w:tc>
          <w:tcPr>
            <w:tcW w:w="499" w:type="pct"/>
            <w:shd w:val="clear" w:color="auto" w:fill="auto"/>
          </w:tcPr>
          <w:p w14:paraId="1EFEEB12" w14:textId="77777777" w:rsidR="00C30D13" w:rsidRPr="007C1AFD" w:rsidRDefault="00C30D13" w:rsidP="00C477EB">
            <w:pPr>
              <w:pStyle w:val="TAC"/>
              <w:rPr>
                <w:ins w:id="1086" w:author="Parthasarathi [Nokia]" w:date="2025-08-07T12:05:00Z" w16du:dateUtc="2025-08-07T06:35:00Z"/>
              </w:rPr>
            </w:pPr>
          </w:p>
        </w:tc>
        <w:tc>
          <w:tcPr>
            <w:tcW w:w="738" w:type="pct"/>
            <w:shd w:val="clear" w:color="auto" w:fill="auto"/>
          </w:tcPr>
          <w:p w14:paraId="348CCDEF" w14:textId="77777777" w:rsidR="00C30D13" w:rsidRPr="007C1AFD" w:rsidRDefault="00C30D13" w:rsidP="00C477EB">
            <w:pPr>
              <w:pStyle w:val="TAL"/>
              <w:rPr>
                <w:ins w:id="1087" w:author="Parthasarathi [Nokia]" w:date="2025-08-07T12:05:00Z" w16du:dateUtc="2025-08-07T06:35:00Z"/>
              </w:rPr>
            </w:pPr>
          </w:p>
        </w:tc>
        <w:tc>
          <w:tcPr>
            <w:tcW w:w="967" w:type="pct"/>
            <w:shd w:val="clear" w:color="auto" w:fill="auto"/>
          </w:tcPr>
          <w:p w14:paraId="18C523BE" w14:textId="77777777" w:rsidR="00C30D13" w:rsidRPr="007C1AFD" w:rsidRDefault="00C30D13" w:rsidP="00C477EB">
            <w:pPr>
              <w:pStyle w:val="TAL"/>
              <w:rPr>
                <w:ins w:id="1088" w:author="Parthasarathi [Nokia]" w:date="2025-08-07T12:05:00Z" w16du:dateUtc="2025-08-07T06:35:00Z"/>
              </w:rPr>
            </w:pPr>
            <w:ins w:id="1089" w:author="Parthasarathi [Nokia]" w:date="2025-08-07T12:05:00Z" w16du:dateUtc="2025-08-07T06:35:00Z">
              <w:r w:rsidRPr="007C1AFD">
                <w:t>308 Permanent Redirect</w:t>
              </w:r>
            </w:ins>
          </w:p>
        </w:tc>
        <w:tc>
          <w:tcPr>
            <w:tcW w:w="1971" w:type="pct"/>
            <w:shd w:val="clear" w:color="auto" w:fill="auto"/>
          </w:tcPr>
          <w:p w14:paraId="5DF8E24C" w14:textId="23E1E4AA" w:rsidR="00C30D13" w:rsidRPr="007C1AFD" w:rsidRDefault="00C30D13" w:rsidP="00C477EB">
            <w:pPr>
              <w:pStyle w:val="TAL"/>
              <w:rPr>
                <w:ins w:id="1090" w:author="Parthasarathi [Nokia]" w:date="2025-08-07T12:05:00Z" w16du:dateUtc="2025-08-07T06:35:00Z"/>
              </w:rPr>
            </w:pPr>
            <w:ins w:id="1091"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modification. The response shall include a Location header field containing an alternative URI of the resource located in an alternative </w:t>
              </w:r>
            </w:ins>
            <w:ins w:id="1092" w:author="Parthasarathi [Nokia]" w:date="2025-08-07T14:09:00Z" w16du:dateUtc="2025-08-07T08:39:00Z">
              <w:r w:rsidR="0029627B">
                <w:rPr>
                  <w:lang w:eastAsia="zh-CN"/>
                </w:rPr>
                <w:t>DA</w:t>
              </w:r>
            </w:ins>
            <w:ins w:id="1093" w:author="Parthasarathi [Nokia]" w:date="2025-08-07T12:05:00Z" w16du:dateUtc="2025-08-07T06:35:00Z">
              <w:r w:rsidRPr="007C1AFD">
                <w:rPr>
                  <w:lang w:eastAsia="zh-CN"/>
                </w:rPr>
                <w:t xml:space="preserve"> server</w:t>
              </w:r>
              <w:r w:rsidRPr="007C1AFD">
                <w:t>.</w:t>
              </w:r>
            </w:ins>
          </w:p>
          <w:p w14:paraId="300E793E" w14:textId="77777777" w:rsidR="00C30D13" w:rsidRPr="007C1AFD" w:rsidRDefault="00C30D13" w:rsidP="00C477EB">
            <w:pPr>
              <w:pStyle w:val="TAL"/>
              <w:rPr>
                <w:ins w:id="1094" w:author="Parthasarathi [Nokia]" w:date="2025-08-07T12:05:00Z" w16du:dateUtc="2025-08-07T06:35:00Z"/>
              </w:rPr>
            </w:pPr>
            <w:ins w:id="1095" w:author="Parthasarathi [Nokia]" w:date="2025-08-07T12:05:00Z" w16du:dateUtc="2025-08-07T06:35:00Z">
              <w:r w:rsidRPr="007C1AFD">
                <w:t>Redirection handling is described in clause 5.2.10 of 3GPP TS 29.122 [3].</w:t>
              </w:r>
            </w:ins>
          </w:p>
        </w:tc>
      </w:tr>
      <w:tr w:rsidR="00C30D13" w:rsidRPr="007C1AFD" w14:paraId="4201144B" w14:textId="77777777" w:rsidTr="00C477EB">
        <w:trPr>
          <w:jc w:val="center"/>
          <w:ins w:id="1096" w:author="Parthasarathi [Nokia]" w:date="2025-08-07T12:05:00Z"/>
        </w:trPr>
        <w:tc>
          <w:tcPr>
            <w:tcW w:w="5000" w:type="pct"/>
            <w:gridSpan w:val="5"/>
            <w:shd w:val="clear" w:color="auto" w:fill="auto"/>
          </w:tcPr>
          <w:p w14:paraId="6B80A9DB" w14:textId="77777777" w:rsidR="00C30D13" w:rsidRPr="007C1AFD" w:rsidRDefault="00C30D13" w:rsidP="00C477EB">
            <w:pPr>
              <w:pStyle w:val="TAN"/>
              <w:rPr>
                <w:ins w:id="1097" w:author="Parthasarathi [Nokia]" w:date="2025-08-07T12:05:00Z" w16du:dateUtc="2025-08-07T06:35:00Z"/>
              </w:rPr>
            </w:pPr>
            <w:ins w:id="1098" w:author="Parthasarathi [Nokia]" w:date="2025-08-07T12:05:00Z" w16du:dateUtc="2025-08-07T06:35:00Z">
              <w:r w:rsidRPr="007C1AFD">
                <w:rPr>
                  <w:lang w:eastAsia="zh-CN"/>
                </w:rPr>
                <w:t>NOTE:</w:t>
              </w:r>
              <w:r w:rsidRPr="007C1AFD">
                <w:rPr>
                  <w:lang w:eastAsia="zh-CN"/>
                </w:rPr>
                <w:tab/>
                <w:t>The mandatory HTTP error status codes for the PUT method listed in table 5.2.6-1 of 3GPP TS 29.122 [3] also apply.</w:t>
              </w:r>
            </w:ins>
          </w:p>
        </w:tc>
      </w:tr>
    </w:tbl>
    <w:p w14:paraId="3E746414" w14:textId="77777777" w:rsidR="00C30D13" w:rsidRPr="007C1AFD" w:rsidRDefault="00C30D13" w:rsidP="00C30D13">
      <w:pPr>
        <w:rPr>
          <w:ins w:id="1099" w:author="Parthasarathi [Nokia]" w:date="2025-08-07T12:05:00Z" w16du:dateUtc="2025-08-07T06:35:00Z"/>
          <w:lang w:eastAsia="zh-CN"/>
        </w:rPr>
      </w:pPr>
    </w:p>
    <w:p w14:paraId="12301D26" w14:textId="42C4052B" w:rsidR="00C30D13" w:rsidRPr="007C1AFD" w:rsidRDefault="00C30D13" w:rsidP="00C30D13">
      <w:pPr>
        <w:pStyle w:val="TH"/>
        <w:rPr>
          <w:ins w:id="1100" w:author="Parthasarathi [Nokia]" w:date="2025-08-07T12:05:00Z" w16du:dateUtc="2025-08-07T06:35:00Z"/>
        </w:rPr>
      </w:pPr>
      <w:ins w:id="1101" w:author="Parthasarathi [Nokia]" w:date="2025-08-07T12:05:00Z" w16du:dateUtc="2025-08-07T06:35:00Z">
        <w:r w:rsidRPr="007C1AFD">
          <w:t>Table </w:t>
        </w:r>
      </w:ins>
      <w:ins w:id="1102" w:author="Parthasarathi [Nokia]" w:date="2025-08-07T13:52:00Z" w16du:dateUtc="2025-08-07T08:22:00Z">
        <w:r w:rsidR="00645112">
          <w:t>7.</w:t>
        </w:r>
        <w:r w:rsidR="00645112" w:rsidRPr="00FD79F8">
          <w:rPr>
            <w:highlight w:val="yellow"/>
          </w:rPr>
          <w:t>13</w:t>
        </w:r>
        <w:r w:rsidR="00645112">
          <w:t>.1.3</w:t>
        </w:r>
      </w:ins>
      <w:ins w:id="1103" w:author="Parthasarathi [Nokia]" w:date="2025-08-07T12:05:00Z" w16du:dateUtc="2025-08-07T06:35:00Z">
        <w:r w:rsidRPr="007C1AFD">
          <w:t>.3.3.2-4: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21F07EFC" w14:textId="77777777" w:rsidTr="00C477EB">
        <w:trPr>
          <w:jc w:val="center"/>
          <w:ins w:id="1104" w:author="Parthasarathi [Nokia]" w:date="2025-08-07T12:05:00Z"/>
        </w:trPr>
        <w:tc>
          <w:tcPr>
            <w:tcW w:w="825" w:type="pct"/>
            <w:shd w:val="clear" w:color="auto" w:fill="C0C0C0"/>
          </w:tcPr>
          <w:p w14:paraId="5ADAF207" w14:textId="77777777" w:rsidR="00C30D13" w:rsidRPr="007C1AFD" w:rsidRDefault="00C30D13" w:rsidP="00C477EB">
            <w:pPr>
              <w:pStyle w:val="TAH"/>
              <w:rPr>
                <w:ins w:id="1105" w:author="Parthasarathi [Nokia]" w:date="2025-08-07T12:05:00Z" w16du:dateUtc="2025-08-07T06:35:00Z"/>
              </w:rPr>
            </w:pPr>
            <w:ins w:id="1106" w:author="Parthasarathi [Nokia]" w:date="2025-08-07T12:05:00Z" w16du:dateUtc="2025-08-07T06:35:00Z">
              <w:r w:rsidRPr="007C1AFD">
                <w:t>Name</w:t>
              </w:r>
            </w:ins>
          </w:p>
        </w:tc>
        <w:tc>
          <w:tcPr>
            <w:tcW w:w="732" w:type="pct"/>
            <w:shd w:val="clear" w:color="auto" w:fill="C0C0C0"/>
          </w:tcPr>
          <w:p w14:paraId="1C83CB5D" w14:textId="77777777" w:rsidR="00C30D13" w:rsidRPr="007C1AFD" w:rsidRDefault="00C30D13" w:rsidP="00C477EB">
            <w:pPr>
              <w:pStyle w:val="TAH"/>
              <w:rPr>
                <w:ins w:id="1107" w:author="Parthasarathi [Nokia]" w:date="2025-08-07T12:05:00Z" w16du:dateUtc="2025-08-07T06:35:00Z"/>
              </w:rPr>
            </w:pPr>
            <w:ins w:id="1108" w:author="Parthasarathi [Nokia]" w:date="2025-08-07T12:05:00Z" w16du:dateUtc="2025-08-07T06:35:00Z">
              <w:r w:rsidRPr="007C1AFD">
                <w:t>Data type</w:t>
              </w:r>
            </w:ins>
          </w:p>
        </w:tc>
        <w:tc>
          <w:tcPr>
            <w:tcW w:w="217" w:type="pct"/>
            <w:shd w:val="clear" w:color="auto" w:fill="C0C0C0"/>
          </w:tcPr>
          <w:p w14:paraId="071D79F1" w14:textId="77777777" w:rsidR="00C30D13" w:rsidRPr="007C1AFD" w:rsidRDefault="00C30D13" w:rsidP="00C477EB">
            <w:pPr>
              <w:pStyle w:val="TAH"/>
              <w:rPr>
                <w:ins w:id="1109" w:author="Parthasarathi [Nokia]" w:date="2025-08-07T12:05:00Z" w16du:dateUtc="2025-08-07T06:35:00Z"/>
              </w:rPr>
            </w:pPr>
            <w:ins w:id="1110" w:author="Parthasarathi [Nokia]" w:date="2025-08-07T12:05:00Z" w16du:dateUtc="2025-08-07T06:35:00Z">
              <w:r w:rsidRPr="007C1AFD">
                <w:t>P</w:t>
              </w:r>
            </w:ins>
          </w:p>
        </w:tc>
        <w:tc>
          <w:tcPr>
            <w:tcW w:w="581" w:type="pct"/>
            <w:shd w:val="clear" w:color="auto" w:fill="C0C0C0"/>
          </w:tcPr>
          <w:p w14:paraId="10DBCD26" w14:textId="77777777" w:rsidR="00C30D13" w:rsidRPr="007C1AFD" w:rsidRDefault="00C30D13" w:rsidP="00C477EB">
            <w:pPr>
              <w:pStyle w:val="TAH"/>
              <w:rPr>
                <w:ins w:id="1111" w:author="Parthasarathi [Nokia]" w:date="2025-08-07T12:05:00Z" w16du:dateUtc="2025-08-07T06:35:00Z"/>
              </w:rPr>
            </w:pPr>
            <w:ins w:id="1112" w:author="Parthasarathi [Nokia]" w:date="2025-08-07T12:05:00Z" w16du:dateUtc="2025-08-07T06:35:00Z">
              <w:r w:rsidRPr="007C1AFD">
                <w:t>Cardinality</w:t>
              </w:r>
            </w:ins>
          </w:p>
        </w:tc>
        <w:tc>
          <w:tcPr>
            <w:tcW w:w="2645" w:type="pct"/>
            <w:shd w:val="clear" w:color="auto" w:fill="C0C0C0"/>
            <w:vAlign w:val="center"/>
          </w:tcPr>
          <w:p w14:paraId="5B59DFED" w14:textId="77777777" w:rsidR="00C30D13" w:rsidRPr="007C1AFD" w:rsidRDefault="00C30D13" w:rsidP="00C477EB">
            <w:pPr>
              <w:pStyle w:val="TAH"/>
              <w:rPr>
                <w:ins w:id="1113" w:author="Parthasarathi [Nokia]" w:date="2025-08-07T12:05:00Z" w16du:dateUtc="2025-08-07T06:35:00Z"/>
              </w:rPr>
            </w:pPr>
            <w:ins w:id="1114" w:author="Parthasarathi [Nokia]" w:date="2025-08-07T12:05:00Z" w16du:dateUtc="2025-08-07T06:35:00Z">
              <w:r w:rsidRPr="007C1AFD">
                <w:t>Description</w:t>
              </w:r>
            </w:ins>
          </w:p>
        </w:tc>
      </w:tr>
      <w:tr w:rsidR="00C30D13" w:rsidRPr="007C1AFD" w14:paraId="33407D9F" w14:textId="77777777" w:rsidTr="00C477EB">
        <w:trPr>
          <w:jc w:val="center"/>
          <w:ins w:id="1115" w:author="Parthasarathi [Nokia]" w:date="2025-08-07T12:05:00Z"/>
        </w:trPr>
        <w:tc>
          <w:tcPr>
            <w:tcW w:w="825" w:type="pct"/>
            <w:shd w:val="clear" w:color="auto" w:fill="auto"/>
          </w:tcPr>
          <w:p w14:paraId="22445500" w14:textId="77777777" w:rsidR="00C30D13" w:rsidRPr="007C1AFD" w:rsidRDefault="00C30D13" w:rsidP="00C477EB">
            <w:pPr>
              <w:pStyle w:val="TAL"/>
              <w:rPr>
                <w:ins w:id="1116" w:author="Parthasarathi [Nokia]" w:date="2025-08-07T12:05:00Z" w16du:dateUtc="2025-08-07T06:35:00Z"/>
              </w:rPr>
            </w:pPr>
            <w:ins w:id="1117" w:author="Parthasarathi [Nokia]" w:date="2025-08-07T12:05:00Z" w16du:dateUtc="2025-08-07T06:35:00Z">
              <w:r w:rsidRPr="007C1AFD">
                <w:t>Location</w:t>
              </w:r>
            </w:ins>
          </w:p>
        </w:tc>
        <w:tc>
          <w:tcPr>
            <w:tcW w:w="732" w:type="pct"/>
          </w:tcPr>
          <w:p w14:paraId="327DB778" w14:textId="77777777" w:rsidR="00C30D13" w:rsidRPr="007C1AFD" w:rsidRDefault="00C30D13" w:rsidP="00C477EB">
            <w:pPr>
              <w:pStyle w:val="TAL"/>
              <w:rPr>
                <w:ins w:id="1118" w:author="Parthasarathi [Nokia]" w:date="2025-08-07T12:05:00Z" w16du:dateUtc="2025-08-07T06:35:00Z"/>
              </w:rPr>
            </w:pPr>
            <w:ins w:id="1119" w:author="Parthasarathi [Nokia]" w:date="2025-08-07T12:05:00Z" w16du:dateUtc="2025-08-07T06:35:00Z">
              <w:r w:rsidRPr="007C1AFD">
                <w:t>string</w:t>
              </w:r>
            </w:ins>
          </w:p>
        </w:tc>
        <w:tc>
          <w:tcPr>
            <w:tcW w:w="217" w:type="pct"/>
          </w:tcPr>
          <w:p w14:paraId="1BF44199" w14:textId="77777777" w:rsidR="00C30D13" w:rsidRPr="007C1AFD" w:rsidRDefault="00C30D13" w:rsidP="00C477EB">
            <w:pPr>
              <w:pStyle w:val="TAC"/>
              <w:rPr>
                <w:ins w:id="1120" w:author="Parthasarathi [Nokia]" w:date="2025-08-07T12:05:00Z" w16du:dateUtc="2025-08-07T06:35:00Z"/>
              </w:rPr>
            </w:pPr>
            <w:ins w:id="1121" w:author="Parthasarathi [Nokia]" w:date="2025-08-07T12:05:00Z" w16du:dateUtc="2025-08-07T06:35:00Z">
              <w:r w:rsidRPr="007C1AFD">
                <w:t>M</w:t>
              </w:r>
            </w:ins>
          </w:p>
        </w:tc>
        <w:tc>
          <w:tcPr>
            <w:tcW w:w="581" w:type="pct"/>
          </w:tcPr>
          <w:p w14:paraId="04855D9B" w14:textId="77777777" w:rsidR="00C30D13" w:rsidRPr="007C1AFD" w:rsidRDefault="00C30D13" w:rsidP="00C477EB">
            <w:pPr>
              <w:pStyle w:val="TAL"/>
              <w:rPr>
                <w:ins w:id="1122" w:author="Parthasarathi [Nokia]" w:date="2025-08-07T12:05:00Z" w16du:dateUtc="2025-08-07T06:35:00Z"/>
              </w:rPr>
            </w:pPr>
            <w:ins w:id="1123" w:author="Parthasarathi [Nokia]" w:date="2025-08-07T12:05:00Z" w16du:dateUtc="2025-08-07T06:35:00Z">
              <w:r w:rsidRPr="007C1AFD">
                <w:t>1</w:t>
              </w:r>
            </w:ins>
          </w:p>
        </w:tc>
        <w:tc>
          <w:tcPr>
            <w:tcW w:w="2645" w:type="pct"/>
            <w:shd w:val="clear" w:color="auto" w:fill="auto"/>
            <w:vAlign w:val="center"/>
          </w:tcPr>
          <w:p w14:paraId="0B64C0AE" w14:textId="312CA2A4" w:rsidR="00C30D13" w:rsidRPr="007C1AFD" w:rsidRDefault="00C30D13" w:rsidP="00C477EB">
            <w:pPr>
              <w:pStyle w:val="TAL"/>
              <w:rPr>
                <w:ins w:id="1124" w:author="Parthasarathi [Nokia]" w:date="2025-08-07T12:05:00Z" w16du:dateUtc="2025-08-07T06:35:00Z"/>
              </w:rPr>
            </w:pPr>
            <w:ins w:id="1125" w:author="Parthasarathi [Nokia]" w:date="2025-08-07T12:05:00Z" w16du:dateUtc="2025-08-07T06:35:00Z">
              <w:r w:rsidRPr="007C1AFD">
                <w:t xml:space="preserve">An alternative URI of the resource located in an alternative </w:t>
              </w:r>
            </w:ins>
            <w:ins w:id="1126" w:author="Parthasarathi [Nokia]" w:date="2025-08-07T14:09:00Z" w16du:dateUtc="2025-08-07T08:39:00Z">
              <w:r w:rsidR="0029627B">
                <w:rPr>
                  <w:lang w:eastAsia="zh-CN"/>
                </w:rPr>
                <w:t>DA</w:t>
              </w:r>
            </w:ins>
            <w:ins w:id="1127" w:author="Parthasarathi [Nokia]" w:date="2025-08-07T12:05:00Z" w16du:dateUtc="2025-08-07T06:35:00Z">
              <w:r w:rsidRPr="007C1AFD">
                <w:rPr>
                  <w:lang w:eastAsia="zh-CN"/>
                </w:rPr>
                <w:t xml:space="preserve"> server</w:t>
              </w:r>
              <w:r w:rsidRPr="007C1AFD">
                <w:t>.</w:t>
              </w:r>
            </w:ins>
          </w:p>
        </w:tc>
      </w:tr>
    </w:tbl>
    <w:p w14:paraId="4C200F42" w14:textId="77777777" w:rsidR="00C30D13" w:rsidRPr="007C1AFD" w:rsidRDefault="00C30D13" w:rsidP="00C30D13">
      <w:pPr>
        <w:rPr>
          <w:ins w:id="1128" w:author="Parthasarathi [Nokia]" w:date="2025-08-07T12:05:00Z" w16du:dateUtc="2025-08-07T06:35:00Z"/>
        </w:rPr>
      </w:pPr>
    </w:p>
    <w:p w14:paraId="04F6304C" w14:textId="57492A04" w:rsidR="00C30D13" w:rsidRPr="007C1AFD" w:rsidRDefault="00C30D13" w:rsidP="00C30D13">
      <w:pPr>
        <w:pStyle w:val="TH"/>
        <w:rPr>
          <w:ins w:id="1129" w:author="Parthasarathi [Nokia]" w:date="2025-08-07T12:05:00Z" w16du:dateUtc="2025-08-07T06:35:00Z"/>
        </w:rPr>
      </w:pPr>
      <w:ins w:id="1130" w:author="Parthasarathi [Nokia]" w:date="2025-08-07T12:05:00Z" w16du:dateUtc="2025-08-07T06:35:00Z">
        <w:r w:rsidRPr="007C1AFD">
          <w:t>Table </w:t>
        </w:r>
      </w:ins>
      <w:ins w:id="1131" w:author="Parthasarathi [Nokia]" w:date="2025-08-07T13:52:00Z" w16du:dateUtc="2025-08-07T08:22:00Z">
        <w:r w:rsidR="00645112">
          <w:t>7.</w:t>
        </w:r>
        <w:r w:rsidR="00645112" w:rsidRPr="00FD79F8">
          <w:rPr>
            <w:highlight w:val="yellow"/>
          </w:rPr>
          <w:t>13</w:t>
        </w:r>
        <w:r w:rsidR="00645112">
          <w:t>.1.3</w:t>
        </w:r>
      </w:ins>
      <w:ins w:id="1132" w:author="Parthasarathi [Nokia]" w:date="2025-08-07T12:05:00Z" w16du:dateUtc="2025-08-07T06:35:00Z">
        <w:r w:rsidRPr="007C1AFD">
          <w:t>.3.3.2-5: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2F6A65DF" w14:textId="77777777" w:rsidTr="00C477EB">
        <w:trPr>
          <w:jc w:val="center"/>
          <w:ins w:id="1133" w:author="Parthasarathi [Nokia]" w:date="2025-08-07T12:05:00Z"/>
        </w:trPr>
        <w:tc>
          <w:tcPr>
            <w:tcW w:w="825" w:type="pct"/>
            <w:shd w:val="clear" w:color="auto" w:fill="C0C0C0"/>
          </w:tcPr>
          <w:p w14:paraId="73A77480" w14:textId="77777777" w:rsidR="00C30D13" w:rsidRPr="007C1AFD" w:rsidRDefault="00C30D13" w:rsidP="00C477EB">
            <w:pPr>
              <w:pStyle w:val="TAH"/>
              <w:rPr>
                <w:ins w:id="1134" w:author="Parthasarathi [Nokia]" w:date="2025-08-07T12:05:00Z" w16du:dateUtc="2025-08-07T06:35:00Z"/>
              </w:rPr>
            </w:pPr>
            <w:ins w:id="1135" w:author="Parthasarathi [Nokia]" w:date="2025-08-07T12:05:00Z" w16du:dateUtc="2025-08-07T06:35:00Z">
              <w:r w:rsidRPr="007C1AFD">
                <w:t>Name</w:t>
              </w:r>
            </w:ins>
          </w:p>
        </w:tc>
        <w:tc>
          <w:tcPr>
            <w:tcW w:w="732" w:type="pct"/>
            <w:shd w:val="clear" w:color="auto" w:fill="C0C0C0"/>
          </w:tcPr>
          <w:p w14:paraId="7A2D48BC" w14:textId="77777777" w:rsidR="00C30D13" w:rsidRPr="007C1AFD" w:rsidRDefault="00C30D13" w:rsidP="00C477EB">
            <w:pPr>
              <w:pStyle w:val="TAH"/>
              <w:rPr>
                <w:ins w:id="1136" w:author="Parthasarathi [Nokia]" w:date="2025-08-07T12:05:00Z" w16du:dateUtc="2025-08-07T06:35:00Z"/>
              </w:rPr>
            </w:pPr>
            <w:ins w:id="1137" w:author="Parthasarathi [Nokia]" w:date="2025-08-07T12:05:00Z" w16du:dateUtc="2025-08-07T06:35:00Z">
              <w:r w:rsidRPr="007C1AFD">
                <w:t>Data type</w:t>
              </w:r>
            </w:ins>
          </w:p>
        </w:tc>
        <w:tc>
          <w:tcPr>
            <w:tcW w:w="217" w:type="pct"/>
            <w:shd w:val="clear" w:color="auto" w:fill="C0C0C0"/>
          </w:tcPr>
          <w:p w14:paraId="364C466A" w14:textId="77777777" w:rsidR="00C30D13" w:rsidRPr="007C1AFD" w:rsidRDefault="00C30D13" w:rsidP="00C477EB">
            <w:pPr>
              <w:pStyle w:val="TAH"/>
              <w:rPr>
                <w:ins w:id="1138" w:author="Parthasarathi [Nokia]" w:date="2025-08-07T12:05:00Z" w16du:dateUtc="2025-08-07T06:35:00Z"/>
              </w:rPr>
            </w:pPr>
            <w:ins w:id="1139" w:author="Parthasarathi [Nokia]" w:date="2025-08-07T12:05:00Z" w16du:dateUtc="2025-08-07T06:35:00Z">
              <w:r w:rsidRPr="007C1AFD">
                <w:t>P</w:t>
              </w:r>
            </w:ins>
          </w:p>
        </w:tc>
        <w:tc>
          <w:tcPr>
            <w:tcW w:w="581" w:type="pct"/>
            <w:shd w:val="clear" w:color="auto" w:fill="C0C0C0"/>
          </w:tcPr>
          <w:p w14:paraId="27361C90" w14:textId="77777777" w:rsidR="00C30D13" w:rsidRPr="007C1AFD" w:rsidRDefault="00C30D13" w:rsidP="00C477EB">
            <w:pPr>
              <w:pStyle w:val="TAH"/>
              <w:rPr>
                <w:ins w:id="1140" w:author="Parthasarathi [Nokia]" w:date="2025-08-07T12:05:00Z" w16du:dateUtc="2025-08-07T06:35:00Z"/>
              </w:rPr>
            </w:pPr>
            <w:ins w:id="1141" w:author="Parthasarathi [Nokia]" w:date="2025-08-07T12:05:00Z" w16du:dateUtc="2025-08-07T06:35:00Z">
              <w:r w:rsidRPr="007C1AFD">
                <w:t>Cardinality</w:t>
              </w:r>
            </w:ins>
          </w:p>
        </w:tc>
        <w:tc>
          <w:tcPr>
            <w:tcW w:w="2645" w:type="pct"/>
            <w:shd w:val="clear" w:color="auto" w:fill="C0C0C0"/>
            <w:vAlign w:val="center"/>
          </w:tcPr>
          <w:p w14:paraId="61F281CC" w14:textId="77777777" w:rsidR="00C30D13" w:rsidRPr="007C1AFD" w:rsidRDefault="00C30D13" w:rsidP="00C477EB">
            <w:pPr>
              <w:pStyle w:val="TAH"/>
              <w:rPr>
                <w:ins w:id="1142" w:author="Parthasarathi [Nokia]" w:date="2025-08-07T12:05:00Z" w16du:dateUtc="2025-08-07T06:35:00Z"/>
              </w:rPr>
            </w:pPr>
            <w:ins w:id="1143" w:author="Parthasarathi [Nokia]" w:date="2025-08-07T12:05:00Z" w16du:dateUtc="2025-08-07T06:35:00Z">
              <w:r w:rsidRPr="007C1AFD">
                <w:t>Description</w:t>
              </w:r>
            </w:ins>
          </w:p>
        </w:tc>
      </w:tr>
      <w:tr w:rsidR="00C30D13" w:rsidRPr="007C1AFD" w14:paraId="248F2788" w14:textId="77777777" w:rsidTr="00C477EB">
        <w:trPr>
          <w:jc w:val="center"/>
          <w:ins w:id="1144" w:author="Parthasarathi [Nokia]" w:date="2025-08-07T12:05:00Z"/>
        </w:trPr>
        <w:tc>
          <w:tcPr>
            <w:tcW w:w="825" w:type="pct"/>
            <w:shd w:val="clear" w:color="auto" w:fill="auto"/>
          </w:tcPr>
          <w:p w14:paraId="1FD2F208" w14:textId="77777777" w:rsidR="00C30D13" w:rsidRPr="007C1AFD" w:rsidRDefault="00C30D13" w:rsidP="00C477EB">
            <w:pPr>
              <w:pStyle w:val="TAL"/>
              <w:rPr>
                <w:ins w:id="1145" w:author="Parthasarathi [Nokia]" w:date="2025-08-07T12:05:00Z" w16du:dateUtc="2025-08-07T06:35:00Z"/>
              </w:rPr>
            </w:pPr>
            <w:ins w:id="1146" w:author="Parthasarathi [Nokia]" w:date="2025-08-07T12:05:00Z" w16du:dateUtc="2025-08-07T06:35:00Z">
              <w:r w:rsidRPr="007C1AFD">
                <w:t>Location</w:t>
              </w:r>
            </w:ins>
          </w:p>
        </w:tc>
        <w:tc>
          <w:tcPr>
            <w:tcW w:w="732" w:type="pct"/>
          </w:tcPr>
          <w:p w14:paraId="7A9BE476" w14:textId="77777777" w:rsidR="00C30D13" w:rsidRPr="007C1AFD" w:rsidRDefault="00C30D13" w:rsidP="00C477EB">
            <w:pPr>
              <w:pStyle w:val="TAL"/>
              <w:rPr>
                <w:ins w:id="1147" w:author="Parthasarathi [Nokia]" w:date="2025-08-07T12:05:00Z" w16du:dateUtc="2025-08-07T06:35:00Z"/>
              </w:rPr>
            </w:pPr>
            <w:ins w:id="1148" w:author="Parthasarathi [Nokia]" w:date="2025-08-07T12:05:00Z" w16du:dateUtc="2025-08-07T06:35:00Z">
              <w:r w:rsidRPr="007C1AFD">
                <w:t>string</w:t>
              </w:r>
            </w:ins>
          </w:p>
        </w:tc>
        <w:tc>
          <w:tcPr>
            <w:tcW w:w="217" w:type="pct"/>
          </w:tcPr>
          <w:p w14:paraId="49986E9D" w14:textId="77777777" w:rsidR="00C30D13" w:rsidRPr="007C1AFD" w:rsidRDefault="00C30D13" w:rsidP="00C477EB">
            <w:pPr>
              <w:pStyle w:val="TAC"/>
              <w:rPr>
                <w:ins w:id="1149" w:author="Parthasarathi [Nokia]" w:date="2025-08-07T12:05:00Z" w16du:dateUtc="2025-08-07T06:35:00Z"/>
              </w:rPr>
            </w:pPr>
            <w:ins w:id="1150" w:author="Parthasarathi [Nokia]" w:date="2025-08-07T12:05:00Z" w16du:dateUtc="2025-08-07T06:35:00Z">
              <w:r w:rsidRPr="007C1AFD">
                <w:t>M</w:t>
              </w:r>
            </w:ins>
          </w:p>
        </w:tc>
        <w:tc>
          <w:tcPr>
            <w:tcW w:w="581" w:type="pct"/>
          </w:tcPr>
          <w:p w14:paraId="77D85EAA" w14:textId="77777777" w:rsidR="00C30D13" w:rsidRPr="007C1AFD" w:rsidRDefault="00C30D13" w:rsidP="00C477EB">
            <w:pPr>
              <w:pStyle w:val="TAL"/>
              <w:rPr>
                <w:ins w:id="1151" w:author="Parthasarathi [Nokia]" w:date="2025-08-07T12:05:00Z" w16du:dateUtc="2025-08-07T06:35:00Z"/>
              </w:rPr>
            </w:pPr>
            <w:ins w:id="1152" w:author="Parthasarathi [Nokia]" w:date="2025-08-07T12:05:00Z" w16du:dateUtc="2025-08-07T06:35:00Z">
              <w:r w:rsidRPr="007C1AFD">
                <w:t>1</w:t>
              </w:r>
            </w:ins>
          </w:p>
        </w:tc>
        <w:tc>
          <w:tcPr>
            <w:tcW w:w="2645" w:type="pct"/>
            <w:shd w:val="clear" w:color="auto" w:fill="auto"/>
            <w:vAlign w:val="center"/>
          </w:tcPr>
          <w:p w14:paraId="42B49399" w14:textId="7285F12E" w:rsidR="00C30D13" w:rsidRPr="007C1AFD" w:rsidRDefault="00C30D13" w:rsidP="00C477EB">
            <w:pPr>
              <w:pStyle w:val="TAL"/>
              <w:rPr>
                <w:ins w:id="1153" w:author="Parthasarathi [Nokia]" w:date="2025-08-07T12:05:00Z" w16du:dateUtc="2025-08-07T06:35:00Z"/>
              </w:rPr>
            </w:pPr>
            <w:ins w:id="1154" w:author="Parthasarathi [Nokia]" w:date="2025-08-07T12:05:00Z" w16du:dateUtc="2025-08-07T06:35:00Z">
              <w:r w:rsidRPr="007C1AFD">
                <w:t xml:space="preserve">An alternative URI of the resource located in an alternative </w:t>
              </w:r>
            </w:ins>
            <w:ins w:id="1155" w:author="Parthasarathi [Nokia]" w:date="2025-08-07T14:09:00Z" w16du:dateUtc="2025-08-07T08:39:00Z">
              <w:r w:rsidR="0029627B">
                <w:rPr>
                  <w:lang w:eastAsia="zh-CN"/>
                </w:rPr>
                <w:t>DA</w:t>
              </w:r>
            </w:ins>
            <w:ins w:id="1156" w:author="Parthasarathi [Nokia]" w:date="2025-08-07T12:05:00Z" w16du:dateUtc="2025-08-07T06:35:00Z">
              <w:r w:rsidRPr="007C1AFD">
                <w:rPr>
                  <w:lang w:eastAsia="zh-CN"/>
                </w:rPr>
                <w:t xml:space="preserve"> server</w:t>
              </w:r>
              <w:r w:rsidRPr="007C1AFD">
                <w:t>.</w:t>
              </w:r>
            </w:ins>
          </w:p>
        </w:tc>
      </w:tr>
    </w:tbl>
    <w:p w14:paraId="22EC42CE" w14:textId="77777777" w:rsidR="00C30D13" w:rsidRPr="007C1AFD" w:rsidRDefault="00C30D13" w:rsidP="00C30D13">
      <w:pPr>
        <w:rPr>
          <w:ins w:id="1157" w:author="Parthasarathi [Nokia]" w:date="2025-08-07T12:05:00Z" w16du:dateUtc="2025-08-07T06:35:00Z"/>
          <w:lang w:eastAsia="zh-CN"/>
        </w:rPr>
      </w:pPr>
    </w:p>
    <w:p w14:paraId="49337BA4" w14:textId="72C6DC04" w:rsidR="00AD08E7" w:rsidRPr="007C1AFD" w:rsidRDefault="00AD08E7" w:rsidP="00AD08E7">
      <w:pPr>
        <w:pStyle w:val="Heading7"/>
        <w:rPr>
          <w:ins w:id="1158" w:author="Parthasarathi [Nokia]" w:date="2025-08-07T16:32:00Z" w16du:dateUtc="2025-08-07T11:02:00Z"/>
          <w:lang w:eastAsia="zh-CN"/>
        </w:rPr>
      </w:pPr>
      <w:bookmarkStart w:id="1159" w:name="_Toc43196543"/>
      <w:bookmarkStart w:id="1160" w:name="_Toc43481313"/>
      <w:bookmarkStart w:id="1161" w:name="_Toc45134590"/>
      <w:bookmarkStart w:id="1162" w:name="_Toc51189122"/>
      <w:bookmarkStart w:id="1163" w:name="_Toc51763798"/>
      <w:bookmarkStart w:id="1164" w:name="_Toc57206030"/>
      <w:bookmarkStart w:id="1165" w:name="_Toc59019371"/>
      <w:bookmarkStart w:id="1166" w:name="_Toc68170044"/>
      <w:bookmarkStart w:id="1167" w:name="_Toc83234085"/>
      <w:bookmarkStart w:id="1168" w:name="_Toc90661464"/>
      <w:bookmarkStart w:id="1169" w:name="_Toc138754975"/>
      <w:bookmarkStart w:id="1170" w:name="_Toc151885688"/>
      <w:bookmarkStart w:id="1171" w:name="_Toc152075753"/>
      <w:bookmarkStart w:id="1172" w:name="_Toc153793468"/>
      <w:bookmarkStart w:id="1173" w:name="_Toc162006125"/>
      <w:bookmarkStart w:id="1174" w:name="_Toc168479350"/>
      <w:bookmarkStart w:id="1175" w:name="_Toc170158981"/>
      <w:bookmarkStart w:id="1176" w:name="_Toc185512282"/>
      <w:bookmarkStart w:id="1177" w:name="_Toc197339867"/>
      <w:bookmarkStart w:id="1178" w:name="_Toc200967705"/>
      <w:ins w:id="1179" w:author="Parthasarathi [Nokia]" w:date="2025-08-07T16:32:00Z" w16du:dateUtc="2025-08-07T11:02:00Z">
        <w:r>
          <w:rPr>
            <w:lang w:eastAsia="zh-CN"/>
          </w:rPr>
          <w:t>7.</w:t>
        </w:r>
        <w:r w:rsidRPr="00214F5B">
          <w:rPr>
            <w:highlight w:val="yellow"/>
            <w:lang w:eastAsia="zh-CN"/>
          </w:rPr>
          <w:t>13</w:t>
        </w:r>
        <w:r>
          <w:rPr>
            <w:lang w:eastAsia="zh-CN"/>
          </w:rPr>
          <w:t>.1.3</w:t>
        </w:r>
        <w:r w:rsidRPr="007C1AFD">
          <w:rPr>
            <w:lang w:eastAsia="zh-CN"/>
          </w:rPr>
          <w:t>.3.3.</w:t>
        </w:r>
        <w:r>
          <w:rPr>
            <w:lang w:eastAsia="zh-CN"/>
          </w:rPr>
          <w:t>3</w:t>
        </w:r>
        <w:r w:rsidRPr="007C1AFD">
          <w:rPr>
            <w:lang w:eastAsia="zh-CN"/>
          </w:rPr>
          <w:tab/>
          <w:t>PATCH</w:t>
        </w:r>
      </w:ins>
    </w:p>
    <w:p w14:paraId="571B0B7B" w14:textId="2A421FA7" w:rsidR="00AD08E7" w:rsidRPr="007C1AFD" w:rsidRDefault="00AD08E7" w:rsidP="00AD08E7">
      <w:pPr>
        <w:rPr>
          <w:ins w:id="1180" w:author="Parthasarathi [Nokia]" w:date="2025-08-07T16:32:00Z" w16du:dateUtc="2025-08-07T11:02:00Z"/>
        </w:rPr>
      </w:pPr>
      <w:ins w:id="1181" w:author="Parthasarathi [Nokia]" w:date="2025-08-07T16:32:00Z" w16du:dateUtc="2025-08-07T11:02:00Z">
        <w:r w:rsidRPr="007C1AFD">
          <w:t>This method shall support the URI query parameters specified in table </w:t>
        </w:r>
        <w:r>
          <w:t>7.</w:t>
        </w:r>
        <w:r w:rsidRPr="00214F5B">
          <w:rPr>
            <w:highlight w:val="yellow"/>
          </w:rPr>
          <w:t>13</w:t>
        </w:r>
        <w:r>
          <w:t>.1.3</w:t>
        </w:r>
        <w:r w:rsidRPr="007C1AFD">
          <w:t>.3.3.</w:t>
        </w:r>
        <w:r>
          <w:t>3</w:t>
        </w:r>
        <w:r w:rsidRPr="007C1AFD">
          <w:t>-1.</w:t>
        </w:r>
      </w:ins>
    </w:p>
    <w:p w14:paraId="439463C5" w14:textId="21085D4A" w:rsidR="00AD08E7" w:rsidRPr="007C1AFD" w:rsidRDefault="00AD08E7" w:rsidP="00AD08E7">
      <w:pPr>
        <w:pStyle w:val="TH"/>
        <w:rPr>
          <w:ins w:id="1182" w:author="Parthasarathi [Nokia]" w:date="2025-08-07T16:32:00Z" w16du:dateUtc="2025-08-07T11:02:00Z"/>
          <w:rFonts w:cs="Arial"/>
        </w:rPr>
      </w:pPr>
      <w:ins w:id="1183" w:author="Parthasarathi [Nokia]" w:date="2025-08-07T16:32:00Z" w16du:dateUtc="2025-08-07T11:02:00Z">
        <w:r w:rsidRPr="007C1AFD">
          <w:t>Table </w:t>
        </w:r>
        <w:r>
          <w:t>7.</w:t>
        </w:r>
        <w:r w:rsidRPr="00214F5B">
          <w:rPr>
            <w:highlight w:val="yellow"/>
          </w:rPr>
          <w:t>13</w:t>
        </w:r>
        <w:r>
          <w:t>.1.3</w:t>
        </w:r>
        <w:r w:rsidRPr="007C1AFD">
          <w:t>.3.3.</w:t>
        </w:r>
        <w:r>
          <w:t>3</w:t>
        </w:r>
        <w:r w:rsidRPr="007C1AFD">
          <w:t xml:space="preserve">-1: URI query parameters supported by the PATCH method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AD08E7" w:rsidRPr="007C1AFD" w14:paraId="7197DEA2" w14:textId="77777777" w:rsidTr="00C477EB">
        <w:trPr>
          <w:jc w:val="center"/>
          <w:ins w:id="1184" w:author="Parthasarathi [Nokia]" w:date="2025-08-07T16:32:00Z"/>
        </w:trPr>
        <w:tc>
          <w:tcPr>
            <w:tcW w:w="825" w:type="pct"/>
            <w:tcBorders>
              <w:bottom w:val="single" w:sz="6" w:space="0" w:color="auto"/>
            </w:tcBorders>
            <w:shd w:val="clear" w:color="auto" w:fill="C0C0C0"/>
            <w:hideMark/>
          </w:tcPr>
          <w:p w14:paraId="2EC46099" w14:textId="77777777" w:rsidR="00AD08E7" w:rsidRPr="007C1AFD" w:rsidRDefault="00AD08E7" w:rsidP="00C477EB">
            <w:pPr>
              <w:pStyle w:val="TAH"/>
              <w:rPr>
                <w:ins w:id="1185" w:author="Parthasarathi [Nokia]" w:date="2025-08-07T16:32:00Z" w16du:dateUtc="2025-08-07T11:02:00Z"/>
              </w:rPr>
            </w:pPr>
            <w:ins w:id="1186" w:author="Parthasarathi [Nokia]" w:date="2025-08-07T16:32:00Z" w16du:dateUtc="2025-08-07T11:02:00Z">
              <w:r w:rsidRPr="007C1AFD">
                <w:t>Name</w:t>
              </w:r>
            </w:ins>
          </w:p>
        </w:tc>
        <w:tc>
          <w:tcPr>
            <w:tcW w:w="732" w:type="pct"/>
            <w:tcBorders>
              <w:bottom w:val="single" w:sz="6" w:space="0" w:color="auto"/>
            </w:tcBorders>
            <w:shd w:val="clear" w:color="auto" w:fill="C0C0C0"/>
            <w:hideMark/>
          </w:tcPr>
          <w:p w14:paraId="3EBA93DD" w14:textId="77777777" w:rsidR="00AD08E7" w:rsidRPr="007C1AFD" w:rsidRDefault="00AD08E7" w:rsidP="00C477EB">
            <w:pPr>
              <w:pStyle w:val="TAH"/>
              <w:rPr>
                <w:ins w:id="1187" w:author="Parthasarathi [Nokia]" w:date="2025-08-07T16:32:00Z" w16du:dateUtc="2025-08-07T11:02:00Z"/>
              </w:rPr>
            </w:pPr>
            <w:ins w:id="1188" w:author="Parthasarathi [Nokia]" w:date="2025-08-07T16:32:00Z" w16du:dateUtc="2025-08-07T11:02:00Z">
              <w:r w:rsidRPr="007C1AFD">
                <w:t>Data type</w:t>
              </w:r>
            </w:ins>
          </w:p>
        </w:tc>
        <w:tc>
          <w:tcPr>
            <w:tcW w:w="217" w:type="pct"/>
            <w:tcBorders>
              <w:bottom w:val="single" w:sz="6" w:space="0" w:color="auto"/>
            </w:tcBorders>
            <w:shd w:val="clear" w:color="auto" w:fill="C0C0C0"/>
            <w:hideMark/>
          </w:tcPr>
          <w:p w14:paraId="16C76DAA" w14:textId="77777777" w:rsidR="00AD08E7" w:rsidRPr="007C1AFD" w:rsidRDefault="00AD08E7" w:rsidP="00C477EB">
            <w:pPr>
              <w:pStyle w:val="TAH"/>
              <w:rPr>
                <w:ins w:id="1189" w:author="Parthasarathi [Nokia]" w:date="2025-08-07T16:32:00Z" w16du:dateUtc="2025-08-07T11:02:00Z"/>
              </w:rPr>
            </w:pPr>
            <w:ins w:id="1190" w:author="Parthasarathi [Nokia]" w:date="2025-08-07T16:32:00Z" w16du:dateUtc="2025-08-07T11:02:00Z">
              <w:r w:rsidRPr="007C1AFD">
                <w:t>P</w:t>
              </w:r>
            </w:ins>
          </w:p>
        </w:tc>
        <w:tc>
          <w:tcPr>
            <w:tcW w:w="581" w:type="pct"/>
            <w:tcBorders>
              <w:bottom w:val="single" w:sz="6" w:space="0" w:color="auto"/>
            </w:tcBorders>
            <w:shd w:val="clear" w:color="auto" w:fill="C0C0C0"/>
            <w:hideMark/>
          </w:tcPr>
          <w:p w14:paraId="7BC6C734" w14:textId="77777777" w:rsidR="00AD08E7" w:rsidRPr="007C1AFD" w:rsidRDefault="00AD08E7" w:rsidP="00C477EB">
            <w:pPr>
              <w:pStyle w:val="TAH"/>
              <w:rPr>
                <w:ins w:id="1191" w:author="Parthasarathi [Nokia]" w:date="2025-08-07T16:32:00Z" w16du:dateUtc="2025-08-07T11:02:00Z"/>
              </w:rPr>
            </w:pPr>
            <w:ins w:id="1192" w:author="Parthasarathi [Nokia]" w:date="2025-08-07T16:32:00Z" w16du:dateUtc="2025-08-07T11:02:00Z">
              <w:r w:rsidRPr="007C1AFD">
                <w:t>Cardinality</w:t>
              </w:r>
            </w:ins>
          </w:p>
        </w:tc>
        <w:tc>
          <w:tcPr>
            <w:tcW w:w="2646" w:type="pct"/>
            <w:tcBorders>
              <w:bottom w:val="single" w:sz="6" w:space="0" w:color="auto"/>
            </w:tcBorders>
            <w:shd w:val="clear" w:color="auto" w:fill="C0C0C0"/>
            <w:vAlign w:val="center"/>
            <w:hideMark/>
          </w:tcPr>
          <w:p w14:paraId="13D51BCA" w14:textId="77777777" w:rsidR="00AD08E7" w:rsidRPr="007C1AFD" w:rsidRDefault="00AD08E7" w:rsidP="00C477EB">
            <w:pPr>
              <w:pStyle w:val="TAH"/>
              <w:rPr>
                <w:ins w:id="1193" w:author="Parthasarathi [Nokia]" w:date="2025-08-07T16:32:00Z" w16du:dateUtc="2025-08-07T11:02:00Z"/>
              </w:rPr>
            </w:pPr>
            <w:ins w:id="1194" w:author="Parthasarathi [Nokia]" w:date="2025-08-07T16:32:00Z" w16du:dateUtc="2025-08-07T11:02:00Z">
              <w:r w:rsidRPr="007C1AFD">
                <w:t>Description</w:t>
              </w:r>
            </w:ins>
          </w:p>
        </w:tc>
      </w:tr>
      <w:tr w:rsidR="00AD08E7" w:rsidRPr="007C1AFD" w14:paraId="4DC6FE34" w14:textId="77777777" w:rsidTr="00C477EB">
        <w:trPr>
          <w:jc w:val="center"/>
          <w:ins w:id="1195" w:author="Parthasarathi [Nokia]" w:date="2025-08-07T16:32:00Z"/>
        </w:trPr>
        <w:tc>
          <w:tcPr>
            <w:tcW w:w="825" w:type="pct"/>
            <w:tcBorders>
              <w:top w:val="single" w:sz="6" w:space="0" w:color="auto"/>
            </w:tcBorders>
            <w:hideMark/>
          </w:tcPr>
          <w:p w14:paraId="6A44ED47" w14:textId="77777777" w:rsidR="00AD08E7" w:rsidRPr="007C1AFD" w:rsidRDefault="00AD08E7" w:rsidP="00C477EB">
            <w:pPr>
              <w:pStyle w:val="TAL"/>
              <w:rPr>
                <w:ins w:id="1196" w:author="Parthasarathi [Nokia]" w:date="2025-08-07T16:32:00Z" w16du:dateUtc="2025-08-07T11:02:00Z"/>
              </w:rPr>
            </w:pPr>
            <w:ins w:id="1197" w:author="Parthasarathi [Nokia]" w:date="2025-08-07T16:32:00Z" w16du:dateUtc="2025-08-07T11:02:00Z">
              <w:r w:rsidRPr="007C1AFD">
                <w:t>n/a</w:t>
              </w:r>
            </w:ins>
          </w:p>
        </w:tc>
        <w:tc>
          <w:tcPr>
            <w:tcW w:w="732" w:type="pct"/>
            <w:tcBorders>
              <w:top w:val="single" w:sz="6" w:space="0" w:color="auto"/>
            </w:tcBorders>
          </w:tcPr>
          <w:p w14:paraId="714FA384" w14:textId="77777777" w:rsidR="00AD08E7" w:rsidRPr="007C1AFD" w:rsidRDefault="00AD08E7" w:rsidP="00C477EB">
            <w:pPr>
              <w:pStyle w:val="TAL"/>
              <w:rPr>
                <w:ins w:id="1198" w:author="Parthasarathi [Nokia]" w:date="2025-08-07T16:32:00Z" w16du:dateUtc="2025-08-07T11:02:00Z"/>
              </w:rPr>
            </w:pPr>
          </w:p>
        </w:tc>
        <w:tc>
          <w:tcPr>
            <w:tcW w:w="217" w:type="pct"/>
            <w:tcBorders>
              <w:top w:val="single" w:sz="6" w:space="0" w:color="auto"/>
            </w:tcBorders>
          </w:tcPr>
          <w:p w14:paraId="17410048" w14:textId="77777777" w:rsidR="00AD08E7" w:rsidRPr="007C1AFD" w:rsidRDefault="00AD08E7" w:rsidP="00C477EB">
            <w:pPr>
              <w:pStyle w:val="TAC"/>
              <w:rPr>
                <w:ins w:id="1199" w:author="Parthasarathi [Nokia]" w:date="2025-08-07T16:32:00Z" w16du:dateUtc="2025-08-07T11:02:00Z"/>
              </w:rPr>
            </w:pPr>
          </w:p>
        </w:tc>
        <w:tc>
          <w:tcPr>
            <w:tcW w:w="581" w:type="pct"/>
            <w:tcBorders>
              <w:top w:val="single" w:sz="6" w:space="0" w:color="auto"/>
            </w:tcBorders>
          </w:tcPr>
          <w:p w14:paraId="33B4916A" w14:textId="77777777" w:rsidR="00AD08E7" w:rsidRPr="007C1AFD" w:rsidRDefault="00AD08E7" w:rsidP="00C477EB">
            <w:pPr>
              <w:pStyle w:val="TAL"/>
              <w:rPr>
                <w:ins w:id="1200" w:author="Parthasarathi [Nokia]" w:date="2025-08-07T16:32:00Z" w16du:dateUtc="2025-08-07T11:02:00Z"/>
              </w:rPr>
            </w:pPr>
          </w:p>
        </w:tc>
        <w:tc>
          <w:tcPr>
            <w:tcW w:w="2646" w:type="pct"/>
            <w:tcBorders>
              <w:top w:val="single" w:sz="6" w:space="0" w:color="auto"/>
            </w:tcBorders>
            <w:vAlign w:val="center"/>
          </w:tcPr>
          <w:p w14:paraId="313B5F62" w14:textId="77777777" w:rsidR="00AD08E7" w:rsidRPr="007C1AFD" w:rsidRDefault="00AD08E7" w:rsidP="00C477EB">
            <w:pPr>
              <w:pStyle w:val="TAL"/>
              <w:rPr>
                <w:ins w:id="1201" w:author="Parthasarathi [Nokia]" w:date="2025-08-07T16:32:00Z" w16du:dateUtc="2025-08-07T11:02:00Z"/>
              </w:rPr>
            </w:pPr>
          </w:p>
        </w:tc>
      </w:tr>
    </w:tbl>
    <w:p w14:paraId="6612F54B" w14:textId="77777777" w:rsidR="00AD08E7" w:rsidRPr="007C1AFD" w:rsidRDefault="00AD08E7" w:rsidP="00AD08E7">
      <w:pPr>
        <w:rPr>
          <w:ins w:id="1202" w:author="Parthasarathi [Nokia]" w:date="2025-08-07T16:32:00Z" w16du:dateUtc="2025-08-07T11:02:00Z"/>
        </w:rPr>
      </w:pPr>
    </w:p>
    <w:p w14:paraId="00592760" w14:textId="7432531F" w:rsidR="00AD08E7" w:rsidRPr="007C1AFD" w:rsidRDefault="00AD08E7" w:rsidP="00AD08E7">
      <w:pPr>
        <w:rPr>
          <w:ins w:id="1203" w:author="Parthasarathi [Nokia]" w:date="2025-08-07T16:32:00Z" w16du:dateUtc="2025-08-07T11:02:00Z"/>
        </w:rPr>
      </w:pPr>
      <w:ins w:id="1204" w:author="Parthasarathi [Nokia]" w:date="2025-08-07T16:32:00Z" w16du:dateUtc="2025-08-07T11:02:00Z">
        <w:r w:rsidRPr="007C1AFD">
          <w:t>This method shall support the request data structures specified in table </w:t>
        </w:r>
        <w:r>
          <w:t>7.</w:t>
        </w:r>
        <w:r w:rsidRPr="002E7AB5">
          <w:rPr>
            <w:highlight w:val="yellow"/>
          </w:rPr>
          <w:t>13</w:t>
        </w:r>
        <w:r>
          <w:t>.1.3</w:t>
        </w:r>
        <w:r w:rsidRPr="007C1AFD">
          <w:t>.3.3.</w:t>
        </w:r>
        <w:r>
          <w:t>3</w:t>
        </w:r>
        <w:r w:rsidRPr="007C1AFD">
          <w:t>-2 and the response data structures and response codes specified in table </w:t>
        </w:r>
        <w:r>
          <w:t>7.</w:t>
        </w:r>
        <w:r w:rsidRPr="002E7AB5">
          <w:rPr>
            <w:highlight w:val="yellow"/>
          </w:rPr>
          <w:t>13</w:t>
        </w:r>
        <w:r>
          <w:t>.1.3</w:t>
        </w:r>
        <w:r w:rsidRPr="007C1AFD">
          <w:t>.3.3.</w:t>
        </w:r>
        <w:r>
          <w:t>3</w:t>
        </w:r>
        <w:r w:rsidRPr="007C1AFD">
          <w:t>-3.</w:t>
        </w:r>
      </w:ins>
    </w:p>
    <w:p w14:paraId="77483B47" w14:textId="0B8EBE82" w:rsidR="00AD08E7" w:rsidRPr="007C1AFD" w:rsidRDefault="00AD08E7" w:rsidP="00AD08E7">
      <w:pPr>
        <w:pStyle w:val="TH"/>
        <w:rPr>
          <w:ins w:id="1205" w:author="Parthasarathi [Nokia]" w:date="2025-08-07T16:32:00Z" w16du:dateUtc="2025-08-07T11:02:00Z"/>
        </w:rPr>
      </w:pPr>
      <w:ins w:id="1206" w:author="Parthasarathi [Nokia]" w:date="2025-08-07T16:32:00Z" w16du:dateUtc="2025-08-07T11:02:00Z">
        <w:r w:rsidRPr="007C1AFD">
          <w:t>Table </w:t>
        </w:r>
        <w:r>
          <w:t>7.</w:t>
        </w:r>
        <w:r w:rsidRPr="00214F5B">
          <w:rPr>
            <w:highlight w:val="yellow"/>
          </w:rPr>
          <w:t>13</w:t>
        </w:r>
        <w:r>
          <w:t>.1.3</w:t>
        </w:r>
        <w:r w:rsidRPr="007C1AFD">
          <w:t>.3.3.</w:t>
        </w:r>
        <w:r>
          <w:t>3</w:t>
        </w:r>
        <w:r w:rsidRPr="007C1AFD">
          <w:t xml:space="preserve">-2: Data structures supported by the PATCH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AD08E7" w:rsidRPr="007C1AFD" w14:paraId="3497D90A" w14:textId="77777777" w:rsidTr="00C477EB">
        <w:trPr>
          <w:jc w:val="center"/>
          <w:ins w:id="1207" w:author="Parthasarathi [Nokia]" w:date="2025-08-07T16:32:00Z"/>
        </w:trPr>
        <w:tc>
          <w:tcPr>
            <w:tcW w:w="1612" w:type="dxa"/>
            <w:tcBorders>
              <w:bottom w:val="single" w:sz="6" w:space="0" w:color="auto"/>
            </w:tcBorders>
            <w:shd w:val="clear" w:color="auto" w:fill="C0C0C0"/>
            <w:hideMark/>
          </w:tcPr>
          <w:p w14:paraId="291715D9" w14:textId="77777777" w:rsidR="00AD08E7" w:rsidRPr="007C1AFD" w:rsidRDefault="00AD08E7" w:rsidP="00C477EB">
            <w:pPr>
              <w:pStyle w:val="TAH"/>
              <w:rPr>
                <w:ins w:id="1208" w:author="Parthasarathi [Nokia]" w:date="2025-08-07T16:32:00Z" w16du:dateUtc="2025-08-07T11:02:00Z"/>
              </w:rPr>
            </w:pPr>
            <w:ins w:id="1209" w:author="Parthasarathi [Nokia]" w:date="2025-08-07T16:32:00Z" w16du:dateUtc="2025-08-07T11:02:00Z">
              <w:r w:rsidRPr="007C1AFD">
                <w:t>Data type</w:t>
              </w:r>
            </w:ins>
          </w:p>
        </w:tc>
        <w:tc>
          <w:tcPr>
            <w:tcW w:w="422" w:type="dxa"/>
            <w:tcBorders>
              <w:bottom w:val="single" w:sz="6" w:space="0" w:color="auto"/>
            </w:tcBorders>
            <w:shd w:val="clear" w:color="auto" w:fill="C0C0C0"/>
            <w:hideMark/>
          </w:tcPr>
          <w:p w14:paraId="75ADDBDA" w14:textId="77777777" w:rsidR="00AD08E7" w:rsidRPr="007C1AFD" w:rsidRDefault="00AD08E7" w:rsidP="00C477EB">
            <w:pPr>
              <w:pStyle w:val="TAH"/>
              <w:rPr>
                <w:ins w:id="1210" w:author="Parthasarathi [Nokia]" w:date="2025-08-07T16:32:00Z" w16du:dateUtc="2025-08-07T11:02:00Z"/>
              </w:rPr>
            </w:pPr>
            <w:ins w:id="1211" w:author="Parthasarathi [Nokia]" w:date="2025-08-07T16:32:00Z" w16du:dateUtc="2025-08-07T11:02:00Z">
              <w:r w:rsidRPr="007C1AFD">
                <w:t>P</w:t>
              </w:r>
            </w:ins>
          </w:p>
        </w:tc>
        <w:tc>
          <w:tcPr>
            <w:tcW w:w="1264" w:type="dxa"/>
            <w:tcBorders>
              <w:bottom w:val="single" w:sz="6" w:space="0" w:color="auto"/>
            </w:tcBorders>
            <w:shd w:val="clear" w:color="auto" w:fill="C0C0C0"/>
            <w:hideMark/>
          </w:tcPr>
          <w:p w14:paraId="29D838FA" w14:textId="77777777" w:rsidR="00AD08E7" w:rsidRPr="007C1AFD" w:rsidRDefault="00AD08E7" w:rsidP="00C477EB">
            <w:pPr>
              <w:pStyle w:val="TAH"/>
              <w:rPr>
                <w:ins w:id="1212" w:author="Parthasarathi [Nokia]" w:date="2025-08-07T16:32:00Z" w16du:dateUtc="2025-08-07T11:02:00Z"/>
              </w:rPr>
            </w:pPr>
            <w:ins w:id="1213" w:author="Parthasarathi [Nokia]" w:date="2025-08-07T16:32:00Z" w16du:dateUtc="2025-08-07T11:02:00Z">
              <w:r w:rsidRPr="007C1AFD">
                <w:t>Cardinality</w:t>
              </w:r>
            </w:ins>
          </w:p>
        </w:tc>
        <w:tc>
          <w:tcPr>
            <w:tcW w:w="6381" w:type="dxa"/>
            <w:tcBorders>
              <w:bottom w:val="single" w:sz="6" w:space="0" w:color="auto"/>
            </w:tcBorders>
            <w:shd w:val="clear" w:color="auto" w:fill="C0C0C0"/>
            <w:vAlign w:val="center"/>
            <w:hideMark/>
          </w:tcPr>
          <w:p w14:paraId="670E8F2F" w14:textId="77777777" w:rsidR="00AD08E7" w:rsidRPr="007C1AFD" w:rsidRDefault="00AD08E7" w:rsidP="00C477EB">
            <w:pPr>
              <w:pStyle w:val="TAH"/>
              <w:rPr>
                <w:ins w:id="1214" w:author="Parthasarathi [Nokia]" w:date="2025-08-07T16:32:00Z" w16du:dateUtc="2025-08-07T11:02:00Z"/>
              </w:rPr>
            </w:pPr>
            <w:ins w:id="1215" w:author="Parthasarathi [Nokia]" w:date="2025-08-07T16:32:00Z" w16du:dateUtc="2025-08-07T11:02:00Z">
              <w:r w:rsidRPr="007C1AFD">
                <w:t>Description</w:t>
              </w:r>
            </w:ins>
          </w:p>
        </w:tc>
      </w:tr>
      <w:tr w:rsidR="00AD08E7" w:rsidRPr="007C1AFD" w14:paraId="79889C3B" w14:textId="77777777" w:rsidTr="00C477EB">
        <w:trPr>
          <w:jc w:val="center"/>
          <w:ins w:id="1216" w:author="Parthasarathi [Nokia]" w:date="2025-08-07T16:32:00Z"/>
        </w:trPr>
        <w:tc>
          <w:tcPr>
            <w:tcW w:w="1612" w:type="dxa"/>
            <w:tcBorders>
              <w:top w:val="single" w:sz="6" w:space="0" w:color="auto"/>
            </w:tcBorders>
          </w:tcPr>
          <w:p w14:paraId="406E1BBD" w14:textId="77777777" w:rsidR="00AD08E7" w:rsidRPr="007C1AFD" w:rsidRDefault="00AD08E7" w:rsidP="00C477EB">
            <w:pPr>
              <w:pStyle w:val="TAL"/>
              <w:rPr>
                <w:ins w:id="1217" w:author="Parthasarathi [Nokia]" w:date="2025-08-07T16:32:00Z" w16du:dateUtc="2025-08-07T11:02:00Z"/>
              </w:rPr>
            </w:pPr>
            <w:ins w:id="1218" w:author="Parthasarathi [Nokia]" w:date="2025-08-07T16:32:00Z" w16du:dateUtc="2025-08-07T11:02:00Z">
              <w:r>
                <w:t>DigitalAssetProfile</w:t>
              </w:r>
              <w:r w:rsidRPr="007C1AFD">
                <w:t>Patch</w:t>
              </w:r>
            </w:ins>
          </w:p>
        </w:tc>
        <w:tc>
          <w:tcPr>
            <w:tcW w:w="422" w:type="dxa"/>
            <w:tcBorders>
              <w:top w:val="single" w:sz="6" w:space="0" w:color="auto"/>
            </w:tcBorders>
          </w:tcPr>
          <w:p w14:paraId="5B2B09F6" w14:textId="77777777" w:rsidR="00AD08E7" w:rsidRPr="007C1AFD" w:rsidRDefault="00AD08E7" w:rsidP="00C477EB">
            <w:pPr>
              <w:pStyle w:val="TAC"/>
              <w:rPr>
                <w:ins w:id="1219" w:author="Parthasarathi [Nokia]" w:date="2025-08-07T16:32:00Z" w16du:dateUtc="2025-08-07T11:02:00Z"/>
              </w:rPr>
            </w:pPr>
            <w:ins w:id="1220" w:author="Parthasarathi [Nokia]" w:date="2025-08-07T16:32:00Z" w16du:dateUtc="2025-08-07T11:02:00Z">
              <w:r w:rsidRPr="007C1AFD">
                <w:t>M</w:t>
              </w:r>
            </w:ins>
          </w:p>
        </w:tc>
        <w:tc>
          <w:tcPr>
            <w:tcW w:w="1264" w:type="dxa"/>
            <w:tcBorders>
              <w:top w:val="single" w:sz="6" w:space="0" w:color="auto"/>
            </w:tcBorders>
          </w:tcPr>
          <w:p w14:paraId="1D29F637" w14:textId="77777777" w:rsidR="00AD08E7" w:rsidRPr="007C1AFD" w:rsidRDefault="00AD08E7" w:rsidP="00C477EB">
            <w:pPr>
              <w:pStyle w:val="TAL"/>
              <w:rPr>
                <w:ins w:id="1221" w:author="Parthasarathi [Nokia]" w:date="2025-08-07T16:32:00Z" w16du:dateUtc="2025-08-07T11:02:00Z"/>
              </w:rPr>
            </w:pPr>
            <w:ins w:id="1222" w:author="Parthasarathi [Nokia]" w:date="2025-08-07T16:32:00Z" w16du:dateUtc="2025-08-07T11:02:00Z">
              <w:r w:rsidRPr="007C1AFD">
                <w:t>1</w:t>
              </w:r>
            </w:ins>
          </w:p>
        </w:tc>
        <w:tc>
          <w:tcPr>
            <w:tcW w:w="6381" w:type="dxa"/>
            <w:tcBorders>
              <w:top w:val="single" w:sz="6" w:space="0" w:color="auto"/>
            </w:tcBorders>
          </w:tcPr>
          <w:p w14:paraId="6DD75945" w14:textId="77777777" w:rsidR="00AD08E7" w:rsidRPr="007C1AFD" w:rsidRDefault="00AD08E7" w:rsidP="00C477EB">
            <w:pPr>
              <w:pStyle w:val="TAL"/>
              <w:rPr>
                <w:ins w:id="1223" w:author="Parthasarathi [Nokia]" w:date="2025-08-07T16:32:00Z" w16du:dateUtc="2025-08-07T11:02:00Z"/>
              </w:rPr>
            </w:pPr>
            <w:ins w:id="1224" w:author="Parthasarathi [Nokia]" w:date="2025-08-07T16:32:00Z" w16du:dateUtc="2025-08-07T11:02:00Z">
              <w:r w:rsidRPr="007C1AFD">
                <w:t xml:space="preserve">Contains the modifications to be applied to the Individual </w:t>
              </w:r>
              <w:r>
                <w:t xml:space="preserve">DA Profile </w:t>
              </w:r>
              <w:r w:rsidRPr="007C1AFD">
                <w:t>resource.</w:t>
              </w:r>
            </w:ins>
          </w:p>
        </w:tc>
      </w:tr>
    </w:tbl>
    <w:p w14:paraId="08DE807E" w14:textId="77777777" w:rsidR="00AD08E7" w:rsidRPr="007C1AFD" w:rsidRDefault="00AD08E7" w:rsidP="00AD08E7">
      <w:pPr>
        <w:rPr>
          <w:ins w:id="1225" w:author="Parthasarathi [Nokia]" w:date="2025-08-07T16:32:00Z" w16du:dateUtc="2025-08-07T11:02:00Z"/>
        </w:rPr>
      </w:pPr>
    </w:p>
    <w:p w14:paraId="5AF41B64" w14:textId="53F0CD36" w:rsidR="00AD08E7" w:rsidRPr="007C1AFD" w:rsidRDefault="00AD08E7" w:rsidP="00AD08E7">
      <w:pPr>
        <w:pStyle w:val="TH"/>
        <w:rPr>
          <w:ins w:id="1226" w:author="Parthasarathi [Nokia]" w:date="2025-08-07T16:32:00Z" w16du:dateUtc="2025-08-07T11:02:00Z"/>
        </w:rPr>
      </w:pPr>
      <w:ins w:id="1227" w:author="Parthasarathi [Nokia]" w:date="2025-08-07T16:32:00Z" w16du:dateUtc="2025-08-07T11:02:00Z">
        <w:r w:rsidRPr="007C1AFD">
          <w:lastRenderedPageBreak/>
          <w:t>Table </w:t>
        </w:r>
        <w:r>
          <w:t>7.</w:t>
        </w:r>
        <w:r w:rsidRPr="003E6B5A">
          <w:rPr>
            <w:highlight w:val="yellow"/>
          </w:rPr>
          <w:t>13</w:t>
        </w:r>
        <w:r>
          <w:t>.1.3</w:t>
        </w:r>
        <w:r w:rsidRPr="007C1AFD">
          <w:t>.3.3.</w:t>
        </w:r>
        <w:r>
          <w:t>3</w:t>
        </w:r>
        <w:r w:rsidRPr="007C1AFD">
          <w:t>-3: Data structures supported by the PATCH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70"/>
        <w:gridCol w:w="286"/>
        <w:gridCol w:w="1067"/>
        <w:gridCol w:w="1017"/>
        <w:gridCol w:w="4787"/>
      </w:tblGrid>
      <w:tr w:rsidR="00AD08E7" w:rsidRPr="007C1AFD" w14:paraId="0D8A0F5B" w14:textId="77777777" w:rsidTr="00C477EB">
        <w:trPr>
          <w:jc w:val="center"/>
          <w:ins w:id="1228" w:author="Parthasarathi [Nokia]" w:date="2025-08-07T16:32:00Z"/>
        </w:trPr>
        <w:tc>
          <w:tcPr>
            <w:tcW w:w="1254" w:type="pct"/>
            <w:tcBorders>
              <w:bottom w:val="single" w:sz="6" w:space="0" w:color="auto"/>
            </w:tcBorders>
            <w:shd w:val="clear" w:color="auto" w:fill="C0C0C0"/>
            <w:hideMark/>
          </w:tcPr>
          <w:p w14:paraId="61CBBF51" w14:textId="77777777" w:rsidR="00AD08E7" w:rsidRPr="007C1AFD" w:rsidRDefault="00AD08E7" w:rsidP="00C477EB">
            <w:pPr>
              <w:pStyle w:val="TAH"/>
              <w:rPr>
                <w:ins w:id="1229" w:author="Parthasarathi [Nokia]" w:date="2025-08-07T16:32:00Z" w16du:dateUtc="2025-08-07T11:02:00Z"/>
              </w:rPr>
            </w:pPr>
            <w:ins w:id="1230" w:author="Parthasarathi [Nokia]" w:date="2025-08-07T16:32:00Z" w16du:dateUtc="2025-08-07T11:02:00Z">
              <w:r w:rsidRPr="007C1AFD">
                <w:t>Data type</w:t>
              </w:r>
            </w:ins>
          </w:p>
        </w:tc>
        <w:tc>
          <w:tcPr>
            <w:tcW w:w="148" w:type="pct"/>
            <w:tcBorders>
              <w:bottom w:val="single" w:sz="6" w:space="0" w:color="auto"/>
            </w:tcBorders>
            <w:shd w:val="clear" w:color="auto" w:fill="C0C0C0"/>
            <w:hideMark/>
          </w:tcPr>
          <w:p w14:paraId="60776728" w14:textId="77777777" w:rsidR="00AD08E7" w:rsidRPr="007C1AFD" w:rsidRDefault="00AD08E7" w:rsidP="00C477EB">
            <w:pPr>
              <w:pStyle w:val="TAH"/>
              <w:rPr>
                <w:ins w:id="1231" w:author="Parthasarathi [Nokia]" w:date="2025-08-07T16:32:00Z" w16du:dateUtc="2025-08-07T11:02:00Z"/>
              </w:rPr>
            </w:pPr>
            <w:ins w:id="1232" w:author="Parthasarathi [Nokia]" w:date="2025-08-07T16:32:00Z" w16du:dateUtc="2025-08-07T11:02:00Z">
              <w:r w:rsidRPr="007C1AFD">
                <w:t>P</w:t>
              </w:r>
            </w:ins>
          </w:p>
        </w:tc>
        <w:tc>
          <w:tcPr>
            <w:tcW w:w="551" w:type="pct"/>
            <w:tcBorders>
              <w:bottom w:val="single" w:sz="6" w:space="0" w:color="auto"/>
            </w:tcBorders>
            <w:shd w:val="clear" w:color="auto" w:fill="C0C0C0"/>
            <w:hideMark/>
          </w:tcPr>
          <w:p w14:paraId="5FBD567A" w14:textId="77777777" w:rsidR="00AD08E7" w:rsidRPr="007C1AFD" w:rsidRDefault="00AD08E7" w:rsidP="00C477EB">
            <w:pPr>
              <w:pStyle w:val="TAH"/>
              <w:rPr>
                <w:ins w:id="1233" w:author="Parthasarathi [Nokia]" w:date="2025-08-07T16:32:00Z" w16du:dateUtc="2025-08-07T11:02:00Z"/>
              </w:rPr>
            </w:pPr>
            <w:ins w:id="1234" w:author="Parthasarathi [Nokia]" w:date="2025-08-07T16:32:00Z" w16du:dateUtc="2025-08-07T11:02:00Z">
              <w:r w:rsidRPr="007C1AFD">
                <w:t>Cardinality</w:t>
              </w:r>
            </w:ins>
          </w:p>
        </w:tc>
        <w:tc>
          <w:tcPr>
            <w:tcW w:w="525" w:type="pct"/>
            <w:tcBorders>
              <w:bottom w:val="single" w:sz="6" w:space="0" w:color="auto"/>
            </w:tcBorders>
            <w:shd w:val="clear" w:color="auto" w:fill="C0C0C0"/>
            <w:hideMark/>
          </w:tcPr>
          <w:p w14:paraId="7DAB6434" w14:textId="77777777" w:rsidR="00AD08E7" w:rsidRPr="007C1AFD" w:rsidRDefault="00AD08E7" w:rsidP="00C477EB">
            <w:pPr>
              <w:pStyle w:val="TAH"/>
              <w:rPr>
                <w:ins w:id="1235" w:author="Parthasarathi [Nokia]" w:date="2025-08-07T16:32:00Z" w16du:dateUtc="2025-08-07T11:02:00Z"/>
              </w:rPr>
            </w:pPr>
            <w:ins w:id="1236" w:author="Parthasarathi [Nokia]" w:date="2025-08-07T16:32:00Z" w16du:dateUtc="2025-08-07T11:02:00Z">
              <w:r w:rsidRPr="007C1AFD">
                <w:t>Response</w:t>
              </w:r>
            </w:ins>
          </w:p>
          <w:p w14:paraId="33300F95" w14:textId="77777777" w:rsidR="00AD08E7" w:rsidRPr="007C1AFD" w:rsidRDefault="00AD08E7" w:rsidP="00C477EB">
            <w:pPr>
              <w:pStyle w:val="TAH"/>
              <w:rPr>
                <w:ins w:id="1237" w:author="Parthasarathi [Nokia]" w:date="2025-08-07T16:32:00Z" w16du:dateUtc="2025-08-07T11:02:00Z"/>
              </w:rPr>
            </w:pPr>
            <w:ins w:id="1238" w:author="Parthasarathi [Nokia]" w:date="2025-08-07T16:32:00Z" w16du:dateUtc="2025-08-07T11:02:00Z">
              <w:r w:rsidRPr="007C1AFD">
                <w:t>codes</w:t>
              </w:r>
            </w:ins>
          </w:p>
        </w:tc>
        <w:tc>
          <w:tcPr>
            <w:tcW w:w="2521" w:type="pct"/>
            <w:tcBorders>
              <w:bottom w:val="single" w:sz="6" w:space="0" w:color="auto"/>
            </w:tcBorders>
            <w:shd w:val="clear" w:color="auto" w:fill="C0C0C0"/>
            <w:hideMark/>
          </w:tcPr>
          <w:p w14:paraId="55D2A829" w14:textId="77777777" w:rsidR="00AD08E7" w:rsidRPr="007C1AFD" w:rsidRDefault="00AD08E7" w:rsidP="00C477EB">
            <w:pPr>
              <w:pStyle w:val="TAH"/>
              <w:rPr>
                <w:ins w:id="1239" w:author="Parthasarathi [Nokia]" w:date="2025-08-07T16:32:00Z" w16du:dateUtc="2025-08-07T11:02:00Z"/>
              </w:rPr>
            </w:pPr>
            <w:ins w:id="1240" w:author="Parthasarathi [Nokia]" w:date="2025-08-07T16:32:00Z" w16du:dateUtc="2025-08-07T11:02:00Z">
              <w:r w:rsidRPr="007C1AFD">
                <w:t>Description</w:t>
              </w:r>
            </w:ins>
          </w:p>
        </w:tc>
      </w:tr>
      <w:tr w:rsidR="00AD08E7" w:rsidRPr="007C1AFD" w14:paraId="3DC4C25E" w14:textId="77777777" w:rsidTr="00C477EB">
        <w:trPr>
          <w:jc w:val="center"/>
          <w:ins w:id="1241" w:author="Parthasarathi [Nokia]" w:date="2025-08-07T16:32:00Z"/>
        </w:trPr>
        <w:tc>
          <w:tcPr>
            <w:tcW w:w="1254" w:type="pct"/>
            <w:tcBorders>
              <w:top w:val="single" w:sz="6" w:space="0" w:color="auto"/>
            </w:tcBorders>
          </w:tcPr>
          <w:p w14:paraId="047BBD1A" w14:textId="77777777" w:rsidR="00AD08E7" w:rsidRPr="007C1AFD" w:rsidRDefault="00AD08E7" w:rsidP="00C477EB">
            <w:pPr>
              <w:pStyle w:val="TAL"/>
              <w:rPr>
                <w:ins w:id="1242" w:author="Parthasarathi [Nokia]" w:date="2025-08-07T16:32:00Z" w16du:dateUtc="2025-08-07T11:02:00Z"/>
              </w:rPr>
            </w:pPr>
            <w:ins w:id="1243" w:author="Parthasarathi [Nokia]" w:date="2025-08-07T16:32:00Z" w16du:dateUtc="2025-08-07T11:02:00Z">
              <w:r>
                <w:t>DigitalAssetProfile</w:t>
              </w:r>
            </w:ins>
          </w:p>
        </w:tc>
        <w:tc>
          <w:tcPr>
            <w:tcW w:w="148" w:type="pct"/>
            <w:tcBorders>
              <w:top w:val="single" w:sz="6" w:space="0" w:color="auto"/>
            </w:tcBorders>
          </w:tcPr>
          <w:p w14:paraId="1A1233E9" w14:textId="77777777" w:rsidR="00AD08E7" w:rsidRPr="007C1AFD" w:rsidRDefault="00AD08E7" w:rsidP="00C477EB">
            <w:pPr>
              <w:pStyle w:val="TAC"/>
              <w:rPr>
                <w:ins w:id="1244" w:author="Parthasarathi [Nokia]" w:date="2025-08-07T16:32:00Z" w16du:dateUtc="2025-08-07T11:02:00Z"/>
              </w:rPr>
            </w:pPr>
            <w:ins w:id="1245" w:author="Parthasarathi [Nokia]" w:date="2025-08-07T16:32:00Z" w16du:dateUtc="2025-08-07T11:02:00Z">
              <w:r w:rsidRPr="007C1AFD">
                <w:t>M</w:t>
              </w:r>
            </w:ins>
          </w:p>
        </w:tc>
        <w:tc>
          <w:tcPr>
            <w:tcW w:w="551" w:type="pct"/>
            <w:tcBorders>
              <w:top w:val="single" w:sz="6" w:space="0" w:color="auto"/>
            </w:tcBorders>
          </w:tcPr>
          <w:p w14:paraId="475E4497" w14:textId="77777777" w:rsidR="00AD08E7" w:rsidRPr="007C1AFD" w:rsidRDefault="00AD08E7" w:rsidP="00C477EB">
            <w:pPr>
              <w:pStyle w:val="TAL"/>
              <w:rPr>
                <w:ins w:id="1246" w:author="Parthasarathi [Nokia]" w:date="2025-08-07T16:32:00Z" w16du:dateUtc="2025-08-07T11:02:00Z"/>
              </w:rPr>
            </w:pPr>
            <w:ins w:id="1247" w:author="Parthasarathi [Nokia]" w:date="2025-08-07T16:32:00Z" w16du:dateUtc="2025-08-07T11:02:00Z">
              <w:r w:rsidRPr="007C1AFD">
                <w:t>1</w:t>
              </w:r>
            </w:ins>
          </w:p>
        </w:tc>
        <w:tc>
          <w:tcPr>
            <w:tcW w:w="525" w:type="pct"/>
            <w:tcBorders>
              <w:top w:val="single" w:sz="6" w:space="0" w:color="auto"/>
            </w:tcBorders>
          </w:tcPr>
          <w:p w14:paraId="067A319F" w14:textId="77777777" w:rsidR="00AD08E7" w:rsidRPr="007C1AFD" w:rsidRDefault="00AD08E7" w:rsidP="00C477EB">
            <w:pPr>
              <w:pStyle w:val="TAL"/>
              <w:rPr>
                <w:ins w:id="1248" w:author="Parthasarathi [Nokia]" w:date="2025-08-07T16:32:00Z" w16du:dateUtc="2025-08-07T11:02:00Z"/>
              </w:rPr>
            </w:pPr>
            <w:ins w:id="1249" w:author="Parthasarathi [Nokia]" w:date="2025-08-07T16:32:00Z" w16du:dateUtc="2025-08-07T11:02:00Z">
              <w:r w:rsidRPr="007C1AFD">
                <w:t>200 OK</w:t>
              </w:r>
            </w:ins>
          </w:p>
        </w:tc>
        <w:tc>
          <w:tcPr>
            <w:tcW w:w="2521" w:type="pct"/>
            <w:tcBorders>
              <w:top w:val="single" w:sz="6" w:space="0" w:color="auto"/>
            </w:tcBorders>
          </w:tcPr>
          <w:p w14:paraId="18CE4F4B" w14:textId="77777777" w:rsidR="00AD08E7" w:rsidRPr="007C1AFD" w:rsidRDefault="00AD08E7" w:rsidP="00C477EB">
            <w:pPr>
              <w:pStyle w:val="TAL"/>
              <w:rPr>
                <w:ins w:id="1250" w:author="Parthasarathi [Nokia]" w:date="2025-08-07T16:32:00Z" w16du:dateUtc="2025-08-07T11:02:00Z"/>
              </w:rPr>
            </w:pPr>
            <w:ins w:id="1251" w:author="Parthasarathi [Nokia]" w:date="2025-08-07T16:32:00Z" w16du:dateUtc="2025-08-07T11:02:00Z">
              <w:r w:rsidRPr="007C1AFD">
                <w:t xml:space="preserve">Individual </w:t>
              </w:r>
              <w:r>
                <w:t xml:space="preserve">DA Profile </w:t>
              </w:r>
              <w:r w:rsidRPr="007C1AFD">
                <w:t xml:space="preserve">resource is modified successfully, and representation of the modified Individual </w:t>
              </w:r>
              <w:r>
                <w:t xml:space="preserve">DA Profile </w:t>
              </w:r>
              <w:r w:rsidRPr="007C1AFD">
                <w:t>resource is returned.</w:t>
              </w:r>
            </w:ins>
          </w:p>
        </w:tc>
      </w:tr>
      <w:tr w:rsidR="00AD08E7" w:rsidRPr="007C1AFD" w14:paraId="0697BE61" w14:textId="77777777" w:rsidTr="00C477EB">
        <w:trPr>
          <w:jc w:val="center"/>
          <w:ins w:id="1252" w:author="Parthasarathi [Nokia]" w:date="2025-08-07T16:32:00Z"/>
        </w:trPr>
        <w:tc>
          <w:tcPr>
            <w:tcW w:w="1254" w:type="pct"/>
          </w:tcPr>
          <w:p w14:paraId="40616CFC" w14:textId="77777777" w:rsidR="00AD08E7" w:rsidRPr="007C1AFD" w:rsidRDefault="00AD08E7" w:rsidP="00C477EB">
            <w:pPr>
              <w:pStyle w:val="TAL"/>
              <w:rPr>
                <w:ins w:id="1253" w:author="Parthasarathi [Nokia]" w:date="2025-08-07T16:32:00Z" w16du:dateUtc="2025-08-07T11:02:00Z"/>
              </w:rPr>
            </w:pPr>
            <w:ins w:id="1254" w:author="Parthasarathi [Nokia]" w:date="2025-08-07T16:32:00Z" w16du:dateUtc="2025-08-07T11:02:00Z">
              <w:r w:rsidRPr="007C1AFD">
                <w:t>n/a</w:t>
              </w:r>
            </w:ins>
          </w:p>
        </w:tc>
        <w:tc>
          <w:tcPr>
            <w:tcW w:w="148" w:type="pct"/>
          </w:tcPr>
          <w:p w14:paraId="749EDB68" w14:textId="77777777" w:rsidR="00AD08E7" w:rsidRPr="007C1AFD" w:rsidRDefault="00AD08E7" w:rsidP="00C477EB">
            <w:pPr>
              <w:pStyle w:val="TAC"/>
              <w:rPr>
                <w:ins w:id="1255" w:author="Parthasarathi [Nokia]" w:date="2025-08-07T16:32:00Z" w16du:dateUtc="2025-08-07T11:02:00Z"/>
              </w:rPr>
            </w:pPr>
          </w:p>
        </w:tc>
        <w:tc>
          <w:tcPr>
            <w:tcW w:w="551" w:type="pct"/>
          </w:tcPr>
          <w:p w14:paraId="0D541926" w14:textId="77777777" w:rsidR="00AD08E7" w:rsidRPr="007C1AFD" w:rsidRDefault="00AD08E7" w:rsidP="00C477EB">
            <w:pPr>
              <w:pStyle w:val="TAL"/>
              <w:rPr>
                <w:ins w:id="1256" w:author="Parthasarathi [Nokia]" w:date="2025-08-07T16:32:00Z" w16du:dateUtc="2025-08-07T11:02:00Z"/>
              </w:rPr>
            </w:pPr>
          </w:p>
        </w:tc>
        <w:tc>
          <w:tcPr>
            <w:tcW w:w="525" w:type="pct"/>
          </w:tcPr>
          <w:p w14:paraId="6E557DBA" w14:textId="77777777" w:rsidR="00AD08E7" w:rsidRPr="007C1AFD" w:rsidRDefault="00AD08E7" w:rsidP="00C477EB">
            <w:pPr>
              <w:pStyle w:val="TAL"/>
              <w:rPr>
                <w:ins w:id="1257" w:author="Parthasarathi [Nokia]" w:date="2025-08-07T16:32:00Z" w16du:dateUtc="2025-08-07T11:02:00Z"/>
              </w:rPr>
            </w:pPr>
            <w:ins w:id="1258" w:author="Parthasarathi [Nokia]" w:date="2025-08-07T16:32:00Z" w16du:dateUtc="2025-08-07T11:02:00Z">
              <w:r w:rsidRPr="007C1AFD">
                <w:t>204 No Content</w:t>
              </w:r>
            </w:ins>
          </w:p>
        </w:tc>
        <w:tc>
          <w:tcPr>
            <w:tcW w:w="2521" w:type="pct"/>
          </w:tcPr>
          <w:p w14:paraId="60C527E1" w14:textId="77777777" w:rsidR="00AD08E7" w:rsidRPr="007C1AFD" w:rsidRDefault="00AD08E7" w:rsidP="00C477EB">
            <w:pPr>
              <w:pStyle w:val="TAL"/>
              <w:rPr>
                <w:ins w:id="1259" w:author="Parthasarathi [Nokia]" w:date="2025-08-07T16:32:00Z" w16du:dateUtc="2025-08-07T11:02:00Z"/>
              </w:rPr>
            </w:pPr>
            <w:ins w:id="1260" w:author="Parthasarathi [Nokia]" w:date="2025-08-07T16:32:00Z" w16du:dateUtc="2025-08-07T11:02:00Z">
              <w:r w:rsidRPr="007C1AFD">
                <w:t xml:space="preserve">The Individual </w:t>
              </w:r>
              <w:r>
                <w:t xml:space="preserve">DA Profile </w:t>
              </w:r>
              <w:r w:rsidRPr="007C1AFD">
                <w:t xml:space="preserve">resource is </w:t>
              </w:r>
              <w:r>
                <w:t>modified</w:t>
              </w:r>
              <w:r w:rsidRPr="007C1AFD">
                <w:t xml:space="preserve"> successfully. </w:t>
              </w:r>
            </w:ins>
          </w:p>
        </w:tc>
      </w:tr>
      <w:tr w:rsidR="00AD08E7" w:rsidRPr="007C1AFD" w14:paraId="0CDCC7E5" w14:textId="77777777" w:rsidTr="00C477EB">
        <w:trPr>
          <w:jc w:val="center"/>
          <w:ins w:id="1261" w:author="Parthasarathi [Nokia]" w:date="2025-08-07T16:32:00Z"/>
        </w:trPr>
        <w:tc>
          <w:tcPr>
            <w:tcW w:w="1254" w:type="pct"/>
          </w:tcPr>
          <w:p w14:paraId="066F4856" w14:textId="77777777" w:rsidR="00AD08E7" w:rsidRPr="007C1AFD" w:rsidRDefault="00AD08E7" w:rsidP="00C477EB">
            <w:pPr>
              <w:pStyle w:val="TAL"/>
              <w:rPr>
                <w:ins w:id="1262" w:author="Parthasarathi [Nokia]" w:date="2025-08-07T16:32:00Z" w16du:dateUtc="2025-08-07T11:02:00Z"/>
              </w:rPr>
            </w:pPr>
            <w:ins w:id="1263" w:author="Parthasarathi [Nokia]" w:date="2025-08-07T16:32:00Z" w16du:dateUtc="2025-08-07T11:02:00Z">
              <w:r w:rsidRPr="007C1AFD">
                <w:t>n/a</w:t>
              </w:r>
            </w:ins>
          </w:p>
        </w:tc>
        <w:tc>
          <w:tcPr>
            <w:tcW w:w="148" w:type="pct"/>
          </w:tcPr>
          <w:p w14:paraId="7636CE73" w14:textId="77777777" w:rsidR="00AD08E7" w:rsidRPr="007C1AFD" w:rsidRDefault="00AD08E7" w:rsidP="00C477EB">
            <w:pPr>
              <w:pStyle w:val="TAC"/>
              <w:rPr>
                <w:ins w:id="1264" w:author="Parthasarathi [Nokia]" w:date="2025-08-07T16:32:00Z" w16du:dateUtc="2025-08-07T11:02:00Z"/>
              </w:rPr>
            </w:pPr>
          </w:p>
        </w:tc>
        <w:tc>
          <w:tcPr>
            <w:tcW w:w="551" w:type="pct"/>
          </w:tcPr>
          <w:p w14:paraId="2F9B0F5C" w14:textId="77777777" w:rsidR="00AD08E7" w:rsidRPr="007C1AFD" w:rsidRDefault="00AD08E7" w:rsidP="00C477EB">
            <w:pPr>
              <w:pStyle w:val="TAL"/>
              <w:rPr>
                <w:ins w:id="1265" w:author="Parthasarathi [Nokia]" w:date="2025-08-07T16:32:00Z" w16du:dateUtc="2025-08-07T11:02:00Z"/>
              </w:rPr>
            </w:pPr>
          </w:p>
        </w:tc>
        <w:tc>
          <w:tcPr>
            <w:tcW w:w="525" w:type="pct"/>
          </w:tcPr>
          <w:p w14:paraId="6AA90061" w14:textId="77777777" w:rsidR="00AD08E7" w:rsidRPr="007C1AFD" w:rsidRDefault="00AD08E7" w:rsidP="00C477EB">
            <w:pPr>
              <w:pStyle w:val="TAL"/>
              <w:rPr>
                <w:ins w:id="1266" w:author="Parthasarathi [Nokia]" w:date="2025-08-07T16:32:00Z" w16du:dateUtc="2025-08-07T11:02:00Z"/>
              </w:rPr>
            </w:pPr>
            <w:ins w:id="1267" w:author="Parthasarathi [Nokia]" w:date="2025-08-07T16:32:00Z" w16du:dateUtc="2025-08-07T11:02:00Z">
              <w:r w:rsidRPr="007C1AFD">
                <w:t>307 Temporary Redirect</w:t>
              </w:r>
            </w:ins>
          </w:p>
        </w:tc>
        <w:tc>
          <w:tcPr>
            <w:tcW w:w="2521" w:type="pct"/>
          </w:tcPr>
          <w:p w14:paraId="70807FC6" w14:textId="77777777" w:rsidR="00AD08E7" w:rsidRDefault="00AD08E7" w:rsidP="00C477EB">
            <w:pPr>
              <w:pStyle w:val="TAL"/>
              <w:rPr>
                <w:ins w:id="1268" w:author="Parthasarathi [Nokia]" w:date="2025-08-07T16:32:00Z" w16du:dateUtc="2025-08-07T11:02:00Z"/>
              </w:rPr>
            </w:pPr>
            <w:ins w:id="1269" w:author="Parthasarathi [Nokia]" w:date="2025-08-07T16:32:00Z" w16du:dateUtc="2025-08-07T11:02:00Z">
              <w:r w:rsidRPr="007C1AFD">
                <w:t>Temporary redirection.</w:t>
              </w:r>
            </w:ins>
          </w:p>
          <w:p w14:paraId="0CB2B669" w14:textId="77777777" w:rsidR="00AD08E7" w:rsidRDefault="00AD08E7" w:rsidP="00C477EB">
            <w:pPr>
              <w:pStyle w:val="TAL"/>
              <w:rPr>
                <w:ins w:id="1270" w:author="Parthasarathi [Nokia]" w:date="2025-08-07T16:32:00Z" w16du:dateUtc="2025-08-07T11:02:00Z"/>
              </w:rPr>
            </w:pPr>
          </w:p>
          <w:p w14:paraId="3F0C87C7" w14:textId="77777777" w:rsidR="00AD08E7" w:rsidRPr="007C1AFD" w:rsidRDefault="00AD08E7" w:rsidP="00C477EB">
            <w:pPr>
              <w:pStyle w:val="TAL"/>
              <w:rPr>
                <w:ins w:id="1271" w:author="Parthasarathi [Nokia]" w:date="2025-08-07T16:32:00Z" w16du:dateUtc="2025-08-07T11:02:00Z"/>
              </w:rPr>
            </w:pPr>
            <w:ins w:id="1272" w:author="Parthasarathi [Nokia]" w:date="2025-08-07T16:32:00Z" w16du:dateUtc="2025-08-07T11:02:00Z">
              <w:r w:rsidRPr="007C1AFD">
                <w:t xml:space="preserve">The response shall include a Location header field containing an alternative URI of the resource located in an alternative </w:t>
              </w:r>
              <w:r w:rsidRPr="007C1AFD">
                <w:rPr>
                  <w:lang w:eastAsia="zh-CN"/>
                </w:rPr>
                <w:t>SEAL server</w:t>
              </w:r>
              <w:r w:rsidRPr="007C1AFD">
                <w:t>.</w:t>
              </w:r>
            </w:ins>
          </w:p>
          <w:p w14:paraId="5EC1A885" w14:textId="77777777" w:rsidR="00AD08E7" w:rsidRDefault="00AD08E7" w:rsidP="00C477EB">
            <w:pPr>
              <w:pStyle w:val="TAL"/>
              <w:rPr>
                <w:ins w:id="1273" w:author="Parthasarathi [Nokia]" w:date="2025-08-07T16:32:00Z" w16du:dateUtc="2025-08-07T11:02:00Z"/>
              </w:rPr>
            </w:pPr>
          </w:p>
          <w:p w14:paraId="466ADE3E" w14:textId="77777777" w:rsidR="00AD08E7" w:rsidRPr="007C1AFD" w:rsidRDefault="00AD08E7" w:rsidP="00C477EB">
            <w:pPr>
              <w:pStyle w:val="TAL"/>
              <w:rPr>
                <w:ins w:id="1274" w:author="Parthasarathi [Nokia]" w:date="2025-08-07T16:32:00Z" w16du:dateUtc="2025-08-07T11:02:00Z"/>
              </w:rPr>
            </w:pPr>
            <w:ins w:id="1275" w:author="Parthasarathi [Nokia]" w:date="2025-08-07T16:32:00Z" w16du:dateUtc="2025-08-07T11:02:00Z">
              <w:r w:rsidRPr="007C1AFD">
                <w:t>Redirection handling is described in clause 5.2.10 of 3GPP TS 29.122 [3].</w:t>
              </w:r>
            </w:ins>
          </w:p>
        </w:tc>
      </w:tr>
      <w:tr w:rsidR="00AD08E7" w:rsidRPr="007C1AFD" w14:paraId="4BE7D885" w14:textId="77777777" w:rsidTr="00C477EB">
        <w:trPr>
          <w:jc w:val="center"/>
          <w:ins w:id="1276" w:author="Parthasarathi [Nokia]" w:date="2025-08-07T16:32:00Z"/>
        </w:trPr>
        <w:tc>
          <w:tcPr>
            <w:tcW w:w="1254" w:type="pct"/>
          </w:tcPr>
          <w:p w14:paraId="0CED47BA" w14:textId="77777777" w:rsidR="00AD08E7" w:rsidRPr="007C1AFD" w:rsidRDefault="00AD08E7" w:rsidP="00C477EB">
            <w:pPr>
              <w:pStyle w:val="TAL"/>
              <w:rPr>
                <w:ins w:id="1277" w:author="Parthasarathi [Nokia]" w:date="2025-08-07T16:32:00Z" w16du:dateUtc="2025-08-07T11:02:00Z"/>
              </w:rPr>
            </w:pPr>
            <w:ins w:id="1278" w:author="Parthasarathi [Nokia]" w:date="2025-08-07T16:32:00Z" w16du:dateUtc="2025-08-07T11:02:00Z">
              <w:r w:rsidRPr="007C1AFD">
                <w:t>n/a</w:t>
              </w:r>
            </w:ins>
          </w:p>
        </w:tc>
        <w:tc>
          <w:tcPr>
            <w:tcW w:w="148" w:type="pct"/>
          </w:tcPr>
          <w:p w14:paraId="05E57281" w14:textId="77777777" w:rsidR="00AD08E7" w:rsidRPr="007C1AFD" w:rsidRDefault="00AD08E7" w:rsidP="00C477EB">
            <w:pPr>
              <w:pStyle w:val="TAC"/>
              <w:rPr>
                <w:ins w:id="1279" w:author="Parthasarathi [Nokia]" w:date="2025-08-07T16:32:00Z" w16du:dateUtc="2025-08-07T11:02:00Z"/>
              </w:rPr>
            </w:pPr>
          </w:p>
        </w:tc>
        <w:tc>
          <w:tcPr>
            <w:tcW w:w="551" w:type="pct"/>
          </w:tcPr>
          <w:p w14:paraId="4E6680BA" w14:textId="77777777" w:rsidR="00AD08E7" w:rsidRPr="007C1AFD" w:rsidRDefault="00AD08E7" w:rsidP="00C477EB">
            <w:pPr>
              <w:pStyle w:val="TAL"/>
              <w:rPr>
                <w:ins w:id="1280" w:author="Parthasarathi [Nokia]" w:date="2025-08-07T16:32:00Z" w16du:dateUtc="2025-08-07T11:02:00Z"/>
              </w:rPr>
            </w:pPr>
          </w:p>
        </w:tc>
        <w:tc>
          <w:tcPr>
            <w:tcW w:w="525" w:type="pct"/>
          </w:tcPr>
          <w:p w14:paraId="4D652C72" w14:textId="77777777" w:rsidR="00AD08E7" w:rsidRPr="007C1AFD" w:rsidRDefault="00AD08E7" w:rsidP="00C477EB">
            <w:pPr>
              <w:pStyle w:val="TAL"/>
              <w:rPr>
                <w:ins w:id="1281" w:author="Parthasarathi [Nokia]" w:date="2025-08-07T16:32:00Z" w16du:dateUtc="2025-08-07T11:02:00Z"/>
              </w:rPr>
            </w:pPr>
            <w:ins w:id="1282" w:author="Parthasarathi [Nokia]" w:date="2025-08-07T16:32:00Z" w16du:dateUtc="2025-08-07T11:02:00Z">
              <w:r w:rsidRPr="007C1AFD">
                <w:t>308 Permanent Redirect</w:t>
              </w:r>
            </w:ins>
          </w:p>
        </w:tc>
        <w:tc>
          <w:tcPr>
            <w:tcW w:w="2521" w:type="pct"/>
          </w:tcPr>
          <w:p w14:paraId="3D66F931" w14:textId="77777777" w:rsidR="00AD08E7" w:rsidRDefault="00AD08E7" w:rsidP="00C477EB">
            <w:pPr>
              <w:pStyle w:val="TAL"/>
              <w:rPr>
                <w:ins w:id="1283" w:author="Parthasarathi [Nokia]" w:date="2025-08-07T16:32:00Z" w16du:dateUtc="2025-08-07T11:02:00Z"/>
              </w:rPr>
            </w:pPr>
            <w:ins w:id="1284" w:author="Parthasarathi [Nokia]" w:date="2025-08-07T16:32:00Z" w16du:dateUtc="2025-08-07T11:02:00Z">
              <w:r w:rsidRPr="007C1AFD">
                <w:t>Permanent redirection</w:t>
              </w:r>
              <w:r>
                <w:t>.</w:t>
              </w:r>
            </w:ins>
          </w:p>
          <w:p w14:paraId="3272963B" w14:textId="77777777" w:rsidR="00AD08E7" w:rsidRDefault="00AD08E7" w:rsidP="00C477EB">
            <w:pPr>
              <w:pStyle w:val="TAL"/>
              <w:rPr>
                <w:ins w:id="1285" w:author="Parthasarathi [Nokia]" w:date="2025-08-07T16:32:00Z" w16du:dateUtc="2025-08-07T11:02:00Z"/>
              </w:rPr>
            </w:pPr>
          </w:p>
          <w:p w14:paraId="70FA2F92" w14:textId="77777777" w:rsidR="00AD08E7" w:rsidRPr="007C1AFD" w:rsidRDefault="00AD08E7" w:rsidP="00C477EB">
            <w:pPr>
              <w:pStyle w:val="TAL"/>
              <w:rPr>
                <w:ins w:id="1286" w:author="Parthasarathi [Nokia]" w:date="2025-08-07T16:32:00Z" w16du:dateUtc="2025-08-07T11:02:00Z"/>
              </w:rPr>
            </w:pPr>
            <w:ins w:id="1287" w:author="Parthasarathi [Nokia]" w:date="2025-08-07T16:32:00Z" w16du:dateUtc="2025-08-07T11:02:00Z">
              <w:r w:rsidRPr="007C1AFD">
                <w:t xml:space="preserve">The response shall include a Location header field containing an alternative URI of the resource located in an alternative </w:t>
              </w:r>
              <w:r w:rsidRPr="007C1AFD">
                <w:rPr>
                  <w:lang w:eastAsia="zh-CN"/>
                </w:rPr>
                <w:t>SEAL server</w:t>
              </w:r>
              <w:r w:rsidRPr="007C1AFD">
                <w:t>.</w:t>
              </w:r>
            </w:ins>
          </w:p>
          <w:p w14:paraId="48FFE196" w14:textId="77777777" w:rsidR="00AD08E7" w:rsidRDefault="00AD08E7" w:rsidP="00C477EB">
            <w:pPr>
              <w:pStyle w:val="TAL"/>
              <w:rPr>
                <w:ins w:id="1288" w:author="Parthasarathi [Nokia]" w:date="2025-08-07T16:32:00Z" w16du:dateUtc="2025-08-07T11:02:00Z"/>
              </w:rPr>
            </w:pPr>
          </w:p>
          <w:p w14:paraId="1B7E008D" w14:textId="77777777" w:rsidR="00AD08E7" w:rsidRPr="007C1AFD" w:rsidRDefault="00AD08E7" w:rsidP="00C477EB">
            <w:pPr>
              <w:pStyle w:val="TAL"/>
              <w:rPr>
                <w:ins w:id="1289" w:author="Parthasarathi [Nokia]" w:date="2025-08-07T16:32:00Z" w16du:dateUtc="2025-08-07T11:02:00Z"/>
              </w:rPr>
            </w:pPr>
            <w:ins w:id="1290" w:author="Parthasarathi [Nokia]" w:date="2025-08-07T16:32:00Z" w16du:dateUtc="2025-08-07T11:02:00Z">
              <w:r w:rsidRPr="007C1AFD">
                <w:t>Redirection handling is described in clause 5.2.10 of 3GPP TS 29.122 [3].</w:t>
              </w:r>
            </w:ins>
          </w:p>
        </w:tc>
      </w:tr>
      <w:tr w:rsidR="00AD08E7" w:rsidRPr="007C1AFD" w14:paraId="3F76CCD7" w14:textId="77777777" w:rsidTr="00C477EB">
        <w:trPr>
          <w:trHeight w:val="112"/>
          <w:jc w:val="center"/>
          <w:ins w:id="1291" w:author="Parthasarathi [Nokia]" w:date="2025-08-07T16:32:00Z"/>
        </w:trPr>
        <w:tc>
          <w:tcPr>
            <w:tcW w:w="5000" w:type="pct"/>
            <w:gridSpan w:val="5"/>
          </w:tcPr>
          <w:p w14:paraId="186A421B" w14:textId="77777777" w:rsidR="00AD08E7" w:rsidRPr="007C1AFD" w:rsidRDefault="00AD08E7" w:rsidP="00C477EB">
            <w:pPr>
              <w:pStyle w:val="TAN"/>
              <w:rPr>
                <w:ins w:id="1292" w:author="Parthasarathi [Nokia]" w:date="2025-08-07T16:32:00Z" w16du:dateUtc="2025-08-07T11:02:00Z"/>
              </w:rPr>
            </w:pPr>
            <w:ins w:id="1293" w:author="Parthasarathi [Nokia]" w:date="2025-08-07T16:32:00Z" w16du:dateUtc="2025-08-07T11:02:00Z">
              <w:r w:rsidRPr="007C1AFD">
                <w:rPr>
                  <w:lang w:eastAsia="zh-CN"/>
                </w:rPr>
                <w:t>NOTE:</w:t>
              </w:r>
              <w:r w:rsidRPr="007C1AFD">
                <w:rPr>
                  <w:lang w:eastAsia="zh-CN"/>
                </w:rPr>
                <w:tab/>
                <w:t>The mandatory HTTP error status codes for the PATCH method listed in table 5.2.6-1 of 3GPP TS 29.122 [3] also apply.</w:t>
              </w:r>
            </w:ins>
          </w:p>
        </w:tc>
      </w:tr>
    </w:tbl>
    <w:p w14:paraId="4B9D3570" w14:textId="77777777" w:rsidR="00AD08E7" w:rsidRPr="007C1AFD" w:rsidRDefault="00AD08E7" w:rsidP="00AD08E7">
      <w:pPr>
        <w:rPr>
          <w:ins w:id="1294" w:author="Parthasarathi [Nokia]" w:date="2025-08-07T16:32:00Z" w16du:dateUtc="2025-08-07T11:02:00Z"/>
          <w:lang w:eastAsia="zh-CN"/>
        </w:rPr>
      </w:pPr>
    </w:p>
    <w:p w14:paraId="6917E1A7" w14:textId="02BDB5D3" w:rsidR="00AD08E7" w:rsidRPr="007C1AFD" w:rsidRDefault="00AD08E7" w:rsidP="00AD08E7">
      <w:pPr>
        <w:pStyle w:val="TH"/>
        <w:rPr>
          <w:ins w:id="1295" w:author="Parthasarathi [Nokia]" w:date="2025-08-07T16:32:00Z" w16du:dateUtc="2025-08-07T11:02:00Z"/>
        </w:rPr>
      </w:pPr>
      <w:ins w:id="1296" w:author="Parthasarathi [Nokia]" w:date="2025-08-07T16:32:00Z" w16du:dateUtc="2025-08-07T11:02:00Z">
        <w:r w:rsidRPr="007C1AFD">
          <w:t>Table </w:t>
        </w:r>
        <w:r>
          <w:t>7.</w:t>
        </w:r>
        <w:r w:rsidRPr="003A1406">
          <w:rPr>
            <w:highlight w:val="yellow"/>
          </w:rPr>
          <w:t>13</w:t>
        </w:r>
        <w:r>
          <w:t>.1.3</w:t>
        </w:r>
        <w:r w:rsidRPr="007C1AFD">
          <w:t>.3.3.</w:t>
        </w:r>
      </w:ins>
      <w:ins w:id="1297" w:author="Parthasarathi [Nokia]" w:date="2025-08-07T16:33:00Z" w16du:dateUtc="2025-08-07T11:03:00Z">
        <w:r>
          <w:t>3</w:t>
        </w:r>
      </w:ins>
      <w:ins w:id="1298" w:author="Parthasarathi [Nokia]" w:date="2025-08-07T16:32:00Z" w16du:dateUtc="2025-08-07T11:02:00Z">
        <w:r w:rsidRPr="007C1AFD">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D08E7" w:rsidRPr="007C1AFD" w14:paraId="1C222C92" w14:textId="77777777" w:rsidTr="00C477EB">
        <w:trPr>
          <w:jc w:val="center"/>
          <w:ins w:id="1299" w:author="Parthasarathi [Nokia]" w:date="2025-08-07T16:32:00Z"/>
        </w:trPr>
        <w:tc>
          <w:tcPr>
            <w:tcW w:w="825" w:type="pct"/>
            <w:shd w:val="clear" w:color="auto" w:fill="C0C0C0"/>
          </w:tcPr>
          <w:p w14:paraId="5438A6F2" w14:textId="77777777" w:rsidR="00AD08E7" w:rsidRPr="007C1AFD" w:rsidRDefault="00AD08E7" w:rsidP="00C477EB">
            <w:pPr>
              <w:pStyle w:val="TAH"/>
              <w:rPr>
                <w:ins w:id="1300" w:author="Parthasarathi [Nokia]" w:date="2025-08-07T16:32:00Z" w16du:dateUtc="2025-08-07T11:02:00Z"/>
              </w:rPr>
            </w:pPr>
            <w:ins w:id="1301" w:author="Parthasarathi [Nokia]" w:date="2025-08-07T16:32:00Z" w16du:dateUtc="2025-08-07T11:02:00Z">
              <w:r w:rsidRPr="007C1AFD">
                <w:t>Name</w:t>
              </w:r>
            </w:ins>
          </w:p>
        </w:tc>
        <w:tc>
          <w:tcPr>
            <w:tcW w:w="732" w:type="pct"/>
            <w:shd w:val="clear" w:color="auto" w:fill="C0C0C0"/>
          </w:tcPr>
          <w:p w14:paraId="1C69859B" w14:textId="77777777" w:rsidR="00AD08E7" w:rsidRPr="007C1AFD" w:rsidRDefault="00AD08E7" w:rsidP="00C477EB">
            <w:pPr>
              <w:pStyle w:val="TAH"/>
              <w:rPr>
                <w:ins w:id="1302" w:author="Parthasarathi [Nokia]" w:date="2025-08-07T16:32:00Z" w16du:dateUtc="2025-08-07T11:02:00Z"/>
              </w:rPr>
            </w:pPr>
            <w:ins w:id="1303" w:author="Parthasarathi [Nokia]" w:date="2025-08-07T16:32:00Z" w16du:dateUtc="2025-08-07T11:02:00Z">
              <w:r w:rsidRPr="007C1AFD">
                <w:t>Data type</w:t>
              </w:r>
            </w:ins>
          </w:p>
        </w:tc>
        <w:tc>
          <w:tcPr>
            <w:tcW w:w="217" w:type="pct"/>
            <w:shd w:val="clear" w:color="auto" w:fill="C0C0C0"/>
          </w:tcPr>
          <w:p w14:paraId="1737502C" w14:textId="77777777" w:rsidR="00AD08E7" w:rsidRPr="007C1AFD" w:rsidRDefault="00AD08E7" w:rsidP="00C477EB">
            <w:pPr>
              <w:pStyle w:val="TAH"/>
              <w:rPr>
                <w:ins w:id="1304" w:author="Parthasarathi [Nokia]" w:date="2025-08-07T16:32:00Z" w16du:dateUtc="2025-08-07T11:02:00Z"/>
              </w:rPr>
            </w:pPr>
            <w:ins w:id="1305" w:author="Parthasarathi [Nokia]" w:date="2025-08-07T16:32:00Z" w16du:dateUtc="2025-08-07T11:02:00Z">
              <w:r w:rsidRPr="007C1AFD">
                <w:t>P</w:t>
              </w:r>
            </w:ins>
          </w:p>
        </w:tc>
        <w:tc>
          <w:tcPr>
            <w:tcW w:w="581" w:type="pct"/>
            <w:shd w:val="clear" w:color="auto" w:fill="C0C0C0"/>
          </w:tcPr>
          <w:p w14:paraId="400B58B0" w14:textId="77777777" w:rsidR="00AD08E7" w:rsidRPr="007C1AFD" w:rsidRDefault="00AD08E7" w:rsidP="00C477EB">
            <w:pPr>
              <w:pStyle w:val="TAH"/>
              <w:rPr>
                <w:ins w:id="1306" w:author="Parthasarathi [Nokia]" w:date="2025-08-07T16:32:00Z" w16du:dateUtc="2025-08-07T11:02:00Z"/>
              </w:rPr>
            </w:pPr>
            <w:ins w:id="1307" w:author="Parthasarathi [Nokia]" w:date="2025-08-07T16:32:00Z" w16du:dateUtc="2025-08-07T11:02:00Z">
              <w:r w:rsidRPr="007C1AFD">
                <w:t>Cardinality</w:t>
              </w:r>
            </w:ins>
          </w:p>
        </w:tc>
        <w:tc>
          <w:tcPr>
            <w:tcW w:w="2645" w:type="pct"/>
            <w:shd w:val="clear" w:color="auto" w:fill="C0C0C0"/>
            <w:vAlign w:val="center"/>
          </w:tcPr>
          <w:p w14:paraId="0E563454" w14:textId="77777777" w:rsidR="00AD08E7" w:rsidRPr="007C1AFD" w:rsidRDefault="00AD08E7" w:rsidP="00C477EB">
            <w:pPr>
              <w:pStyle w:val="TAH"/>
              <w:rPr>
                <w:ins w:id="1308" w:author="Parthasarathi [Nokia]" w:date="2025-08-07T16:32:00Z" w16du:dateUtc="2025-08-07T11:02:00Z"/>
              </w:rPr>
            </w:pPr>
            <w:ins w:id="1309" w:author="Parthasarathi [Nokia]" w:date="2025-08-07T16:32:00Z" w16du:dateUtc="2025-08-07T11:02:00Z">
              <w:r w:rsidRPr="007C1AFD">
                <w:t>Description</w:t>
              </w:r>
            </w:ins>
          </w:p>
        </w:tc>
      </w:tr>
      <w:tr w:rsidR="00AD08E7" w:rsidRPr="007C1AFD" w14:paraId="5AF3A31D" w14:textId="77777777" w:rsidTr="00C477EB">
        <w:trPr>
          <w:jc w:val="center"/>
          <w:ins w:id="1310" w:author="Parthasarathi [Nokia]" w:date="2025-08-07T16:32:00Z"/>
        </w:trPr>
        <w:tc>
          <w:tcPr>
            <w:tcW w:w="825" w:type="pct"/>
            <w:shd w:val="clear" w:color="auto" w:fill="auto"/>
          </w:tcPr>
          <w:p w14:paraId="66149D67" w14:textId="77777777" w:rsidR="00AD08E7" w:rsidRPr="007C1AFD" w:rsidRDefault="00AD08E7" w:rsidP="00C477EB">
            <w:pPr>
              <w:pStyle w:val="TAL"/>
              <w:rPr>
                <w:ins w:id="1311" w:author="Parthasarathi [Nokia]" w:date="2025-08-07T16:32:00Z" w16du:dateUtc="2025-08-07T11:02:00Z"/>
              </w:rPr>
            </w:pPr>
            <w:ins w:id="1312" w:author="Parthasarathi [Nokia]" w:date="2025-08-07T16:32:00Z" w16du:dateUtc="2025-08-07T11:02:00Z">
              <w:r w:rsidRPr="007C1AFD">
                <w:t>Location</w:t>
              </w:r>
            </w:ins>
          </w:p>
        </w:tc>
        <w:tc>
          <w:tcPr>
            <w:tcW w:w="732" w:type="pct"/>
          </w:tcPr>
          <w:p w14:paraId="3FE75362" w14:textId="680FAE78" w:rsidR="00AD08E7" w:rsidRPr="007C1AFD" w:rsidRDefault="00AD08E7" w:rsidP="00C477EB">
            <w:pPr>
              <w:pStyle w:val="TAL"/>
              <w:rPr>
                <w:ins w:id="1313" w:author="Parthasarathi [Nokia]" w:date="2025-08-07T16:32:00Z" w16du:dateUtc="2025-08-07T11:02:00Z"/>
              </w:rPr>
            </w:pPr>
            <w:ins w:id="1314" w:author="Parthasarathi [Nokia]" w:date="2025-08-07T16:32:00Z" w16du:dateUtc="2025-08-07T11:02:00Z">
              <w:r w:rsidRPr="007C1AFD">
                <w:t>String</w:t>
              </w:r>
            </w:ins>
          </w:p>
        </w:tc>
        <w:tc>
          <w:tcPr>
            <w:tcW w:w="217" w:type="pct"/>
          </w:tcPr>
          <w:p w14:paraId="28769DB6" w14:textId="77777777" w:rsidR="00AD08E7" w:rsidRPr="007C1AFD" w:rsidRDefault="00AD08E7" w:rsidP="00C477EB">
            <w:pPr>
              <w:pStyle w:val="TAC"/>
              <w:rPr>
                <w:ins w:id="1315" w:author="Parthasarathi [Nokia]" w:date="2025-08-07T16:32:00Z" w16du:dateUtc="2025-08-07T11:02:00Z"/>
              </w:rPr>
            </w:pPr>
            <w:ins w:id="1316" w:author="Parthasarathi [Nokia]" w:date="2025-08-07T16:32:00Z" w16du:dateUtc="2025-08-07T11:02:00Z">
              <w:r w:rsidRPr="007C1AFD">
                <w:t>M</w:t>
              </w:r>
            </w:ins>
          </w:p>
        </w:tc>
        <w:tc>
          <w:tcPr>
            <w:tcW w:w="581" w:type="pct"/>
          </w:tcPr>
          <w:p w14:paraId="698D110D" w14:textId="77777777" w:rsidR="00AD08E7" w:rsidRPr="007C1AFD" w:rsidRDefault="00AD08E7" w:rsidP="00C477EB">
            <w:pPr>
              <w:pStyle w:val="TAL"/>
              <w:rPr>
                <w:ins w:id="1317" w:author="Parthasarathi [Nokia]" w:date="2025-08-07T16:32:00Z" w16du:dateUtc="2025-08-07T11:02:00Z"/>
              </w:rPr>
            </w:pPr>
            <w:ins w:id="1318" w:author="Parthasarathi [Nokia]" w:date="2025-08-07T16:32:00Z" w16du:dateUtc="2025-08-07T11:02:00Z">
              <w:r w:rsidRPr="007C1AFD">
                <w:t>1</w:t>
              </w:r>
            </w:ins>
          </w:p>
        </w:tc>
        <w:tc>
          <w:tcPr>
            <w:tcW w:w="2645" w:type="pct"/>
            <w:shd w:val="clear" w:color="auto" w:fill="auto"/>
            <w:vAlign w:val="center"/>
          </w:tcPr>
          <w:p w14:paraId="63D419EE" w14:textId="77777777" w:rsidR="00AD08E7" w:rsidRPr="007C1AFD" w:rsidRDefault="00AD08E7" w:rsidP="00C477EB">
            <w:pPr>
              <w:pStyle w:val="TAL"/>
              <w:rPr>
                <w:ins w:id="1319" w:author="Parthasarathi [Nokia]" w:date="2025-08-07T16:32:00Z" w16du:dateUtc="2025-08-07T11:02:00Z"/>
              </w:rPr>
            </w:pPr>
            <w:ins w:id="1320" w:author="Parthasarathi [Nokia]" w:date="2025-08-07T16:32:00Z" w16du:dateUtc="2025-08-07T11:02:00Z">
              <w:r w:rsidRPr="007C1AFD">
                <w:t xml:space="preserve">An alternative URI of the resource located in an alternative </w:t>
              </w:r>
              <w:r w:rsidRPr="007C1AFD">
                <w:rPr>
                  <w:lang w:eastAsia="zh-CN"/>
                </w:rPr>
                <w:t>SEAL server</w:t>
              </w:r>
              <w:r w:rsidRPr="007C1AFD">
                <w:t>.</w:t>
              </w:r>
            </w:ins>
          </w:p>
        </w:tc>
      </w:tr>
    </w:tbl>
    <w:p w14:paraId="4FC57FB4" w14:textId="77777777" w:rsidR="00AD08E7" w:rsidRPr="007C1AFD" w:rsidRDefault="00AD08E7" w:rsidP="00AD08E7">
      <w:pPr>
        <w:rPr>
          <w:ins w:id="1321" w:author="Parthasarathi [Nokia]" w:date="2025-08-07T16:32:00Z" w16du:dateUtc="2025-08-07T11:02:00Z"/>
        </w:rPr>
      </w:pPr>
    </w:p>
    <w:p w14:paraId="66C0F301" w14:textId="058E94F1" w:rsidR="00AD08E7" w:rsidRPr="007C1AFD" w:rsidRDefault="00AD08E7" w:rsidP="00AD08E7">
      <w:pPr>
        <w:pStyle w:val="TH"/>
        <w:rPr>
          <w:ins w:id="1322" w:author="Parthasarathi [Nokia]" w:date="2025-08-07T16:32:00Z" w16du:dateUtc="2025-08-07T11:02:00Z"/>
        </w:rPr>
      </w:pPr>
      <w:ins w:id="1323" w:author="Parthasarathi [Nokia]" w:date="2025-08-07T16:32:00Z" w16du:dateUtc="2025-08-07T11:02:00Z">
        <w:r w:rsidRPr="007C1AFD">
          <w:t>Table </w:t>
        </w:r>
        <w:r>
          <w:t>7.</w:t>
        </w:r>
        <w:r w:rsidRPr="003A1406">
          <w:rPr>
            <w:highlight w:val="yellow"/>
          </w:rPr>
          <w:t>13</w:t>
        </w:r>
        <w:r>
          <w:t>.1.3</w:t>
        </w:r>
        <w:r w:rsidRPr="007C1AFD">
          <w:t>.3.3.</w:t>
        </w:r>
      </w:ins>
      <w:ins w:id="1324" w:author="Parthasarathi [Nokia]" w:date="2025-08-07T16:33:00Z" w16du:dateUtc="2025-08-07T11:03:00Z">
        <w:r>
          <w:t>3</w:t>
        </w:r>
      </w:ins>
      <w:ins w:id="1325" w:author="Parthasarathi [Nokia]" w:date="2025-08-07T16:32:00Z" w16du:dateUtc="2025-08-07T11:02:00Z">
        <w:r w:rsidRPr="007C1AFD">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D08E7" w:rsidRPr="007C1AFD" w14:paraId="40E5BD71" w14:textId="77777777" w:rsidTr="00C477EB">
        <w:trPr>
          <w:jc w:val="center"/>
          <w:ins w:id="1326" w:author="Parthasarathi [Nokia]" w:date="2025-08-07T16:32:00Z"/>
        </w:trPr>
        <w:tc>
          <w:tcPr>
            <w:tcW w:w="825" w:type="pct"/>
            <w:shd w:val="clear" w:color="auto" w:fill="C0C0C0"/>
          </w:tcPr>
          <w:p w14:paraId="13376CAB" w14:textId="77777777" w:rsidR="00AD08E7" w:rsidRPr="007C1AFD" w:rsidRDefault="00AD08E7" w:rsidP="00C477EB">
            <w:pPr>
              <w:pStyle w:val="TAH"/>
              <w:rPr>
                <w:ins w:id="1327" w:author="Parthasarathi [Nokia]" w:date="2025-08-07T16:32:00Z" w16du:dateUtc="2025-08-07T11:02:00Z"/>
              </w:rPr>
            </w:pPr>
            <w:ins w:id="1328" w:author="Parthasarathi [Nokia]" w:date="2025-08-07T16:32:00Z" w16du:dateUtc="2025-08-07T11:02:00Z">
              <w:r w:rsidRPr="007C1AFD">
                <w:t>Name</w:t>
              </w:r>
            </w:ins>
          </w:p>
        </w:tc>
        <w:tc>
          <w:tcPr>
            <w:tcW w:w="732" w:type="pct"/>
            <w:shd w:val="clear" w:color="auto" w:fill="C0C0C0"/>
          </w:tcPr>
          <w:p w14:paraId="5050A6E6" w14:textId="77777777" w:rsidR="00AD08E7" w:rsidRPr="007C1AFD" w:rsidRDefault="00AD08E7" w:rsidP="00C477EB">
            <w:pPr>
              <w:pStyle w:val="TAH"/>
              <w:rPr>
                <w:ins w:id="1329" w:author="Parthasarathi [Nokia]" w:date="2025-08-07T16:32:00Z" w16du:dateUtc="2025-08-07T11:02:00Z"/>
              </w:rPr>
            </w:pPr>
            <w:ins w:id="1330" w:author="Parthasarathi [Nokia]" w:date="2025-08-07T16:32:00Z" w16du:dateUtc="2025-08-07T11:02:00Z">
              <w:r w:rsidRPr="007C1AFD">
                <w:t>Data type</w:t>
              </w:r>
            </w:ins>
          </w:p>
        </w:tc>
        <w:tc>
          <w:tcPr>
            <w:tcW w:w="217" w:type="pct"/>
            <w:shd w:val="clear" w:color="auto" w:fill="C0C0C0"/>
          </w:tcPr>
          <w:p w14:paraId="411FAA09" w14:textId="77777777" w:rsidR="00AD08E7" w:rsidRPr="007C1AFD" w:rsidRDefault="00AD08E7" w:rsidP="00C477EB">
            <w:pPr>
              <w:pStyle w:val="TAH"/>
              <w:rPr>
                <w:ins w:id="1331" w:author="Parthasarathi [Nokia]" w:date="2025-08-07T16:32:00Z" w16du:dateUtc="2025-08-07T11:02:00Z"/>
              </w:rPr>
            </w:pPr>
            <w:ins w:id="1332" w:author="Parthasarathi [Nokia]" w:date="2025-08-07T16:32:00Z" w16du:dateUtc="2025-08-07T11:02:00Z">
              <w:r w:rsidRPr="007C1AFD">
                <w:t>P</w:t>
              </w:r>
            </w:ins>
          </w:p>
        </w:tc>
        <w:tc>
          <w:tcPr>
            <w:tcW w:w="581" w:type="pct"/>
            <w:shd w:val="clear" w:color="auto" w:fill="C0C0C0"/>
          </w:tcPr>
          <w:p w14:paraId="76CAE4FF" w14:textId="77777777" w:rsidR="00AD08E7" w:rsidRPr="007C1AFD" w:rsidRDefault="00AD08E7" w:rsidP="00C477EB">
            <w:pPr>
              <w:pStyle w:val="TAH"/>
              <w:rPr>
                <w:ins w:id="1333" w:author="Parthasarathi [Nokia]" w:date="2025-08-07T16:32:00Z" w16du:dateUtc="2025-08-07T11:02:00Z"/>
              </w:rPr>
            </w:pPr>
            <w:ins w:id="1334" w:author="Parthasarathi [Nokia]" w:date="2025-08-07T16:32:00Z" w16du:dateUtc="2025-08-07T11:02:00Z">
              <w:r w:rsidRPr="007C1AFD">
                <w:t>Cardinality</w:t>
              </w:r>
            </w:ins>
          </w:p>
        </w:tc>
        <w:tc>
          <w:tcPr>
            <w:tcW w:w="2645" w:type="pct"/>
            <w:shd w:val="clear" w:color="auto" w:fill="C0C0C0"/>
            <w:vAlign w:val="center"/>
          </w:tcPr>
          <w:p w14:paraId="60C000A6" w14:textId="77777777" w:rsidR="00AD08E7" w:rsidRPr="007C1AFD" w:rsidRDefault="00AD08E7" w:rsidP="00C477EB">
            <w:pPr>
              <w:pStyle w:val="TAH"/>
              <w:rPr>
                <w:ins w:id="1335" w:author="Parthasarathi [Nokia]" w:date="2025-08-07T16:32:00Z" w16du:dateUtc="2025-08-07T11:02:00Z"/>
              </w:rPr>
            </w:pPr>
            <w:ins w:id="1336" w:author="Parthasarathi [Nokia]" w:date="2025-08-07T16:32:00Z" w16du:dateUtc="2025-08-07T11:02:00Z">
              <w:r w:rsidRPr="007C1AFD">
                <w:t>Description</w:t>
              </w:r>
            </w:ins>
          </w:p>
        </w:tc>
      </w:tr>
      <w:tr w:rsidR="00AD08E7" w:rsidRPr="007C1AFD" w14:paraId="024A4CCF" w14:textId="77777777" w:rsidTr="00C477EB">
        <w:trPr>
          <w:jc w:val="center"/>
          <w:ins w:id="1337" w:author="Parthasarathi [Nokia]" w:date="2025-08-07T16:32:00Z"/>
        </w:trPr>
        <w:tc>
          <w:tcPr>
            <w:tcW w:w="825" w:type="pct"/>
            <w:shd w:val="clear" w:color="auto" w:fill="auto"/>
          </w:tcPr>
          <w:p w14:paraId="48A1696C" w14:textId="77777777" w:rsidR="00AD08E7" w:rsidRPr="007C1AFD" w:rsidRDefault="00AD08E7" w:rsidP="00C477EB">
            <w:pPr>
              <w:pStyle w:val="TAL"/>
              <w:rPr>
                <w:ins w:id="1338" w:author="Parthasarathi [Nokia]" w:date="2025-08-07T16:32:00Z" w16du:dateUtc="2025-08-07T11:02:00Z"/>
              </w:rPr>
            </w:pPr>
            <w:ins w:id="1339" w:author="Parthasarathi [Nokia]" w:date="2025-08-07T16:32:00Z" w16du:dateUtc="2025-08-07T11:02:00Z">
              <w:r w:rsidRPr="007C1AFD">
                <w:t>Location</w:t>
              </w:r>
            </w:ins>
          </w:p>
        </w:tc>
        <w:tc>
          <w:tcPr>
            <w:tcW w:w="732" w:type="pct"/>
          </w:tcPr>
          <w:p w14:paraId="7356381C" w14:textId="606357E2" w:rsidR="00AD08E7" w:rsidRPr="007C1AFD" w:rsidRDefault="00AD08E7" w:rsidP="00C477EB">
            <w:pPr>
              <w:pStyle w:val="TAL"/>
              <w:rPr>
                <w:ins w:id="1340" w:author="Parthasarathi [Nokia]" w:date="2025-08-07T16:32:00Z" w16du:dateUtc="2025-08-07T11:02:00Z"/>
              </w:rPr>
            </w:pPr>
            <w:ins w:id="1341" w:author="Parthasarathi [Nokia]" w:date="2025-08-07T16:32:00Z" w16du:dateUtc="2025-08-07T11:02:00Z">
              <w:r w:rsidRPr="007C1AFD">
                <w:t>String</w:t>
              </w:r>
            </w:ins>
          </w:p>
        </w:tc>
        <w:tc>
          <w:tcPr>
            <w:tcW w:w="217" w:type="pct"/>
          </w:tcPr>
          <w:p w14:paraId="4DB38F3E" w14:textId="77777777" w:rsidR="00AD08E7" w:rsidRPr="007C1AFD" w:rsidRDefault="00AD08E7" w:rsidP="00C477EB">
            <w:pPr>
              <w:pStyle w:val="TAC"/>
              <w:rPr>
                <w:ins w:id="1342" w:author="Parthasarathi [Nokia]" w:date="2025-08-07T16:32:00Z" w16du:dateUtc="2025-08-07T11:02:00Z"/>
              </w:rPr>
            </w:pPr>
            <w:ins w:id="1343" w:author="Parthasarathi [Nokia]" w:date="2025-08-07T16:32:00Z" w16du:dateUtc="2025-08-07T11:02:00Z">
              <w:r w:rsidRPr="007C1AFD">
                <w:t>M</w:t>
              </w:r>
            </w:ins>
          </w:p>
        </w:tc>
        <w:tc>
          <w:tcPr>
            <w:tcW w:w="581" w:type="pct"/>
          </w:tcPr>
          <w:p w14:paraId="7C8B2E23" w14:textId="77777777" w:rsidR="00AD08E7" w:rsidRPr="007C1AFD" w:rsidRDefault="00AD08E7" w:rsidP="00C477EB">
            <w:pPr>
              <w:pStyle w:val="TAL"/>
              <w:rPr>
                <w:ins w:id="1344" w:author="Parthasarathi [Nokia]" w:date="2025-08-07T16:32:00Z" w16du:dateUtc="2025-08-07T11:02:00Z"/>
              </w:rPr>
            </w:pPr>
            <w:ins w:id="1345" w:author="Parthasarathi [Nokia]" w:date="2025-08-07T16:32:00Z" w16du:dateUtc="2025-08-07T11:02:00Z">
              <w:r w:rsidRPr="007C1AFD">
                <w:t>1</w:t>
              </w:r>
            </w:ins>
          </w:p>
        </w:tc>
        <w:tc>
          <w:tcPr>
            <w:tcW w:w="2645" w:type="pct"/>
            <w:shd w:val="clear" w:color="auto" w:fill="auto"/>
            <w:vAlign w:val="center"/>
          </w:tcPr>
          <w:p w14:paraId="0275F525" w14:textId="77777777" w:rsidR="00AD08E7" w:rsidRPr="007C1AFD" w:rsidRDefault="00AD08E7" w:rsidP="00C477EB">
            <w:pPr>
              <w:pStyle w:val="TAL"/>
              <w:rPr>
                <w:ins w:id="1346" w:author="Parthasarathi [Nokia]" w:date="2025-08-07T16:32:00Z" w16du:dateUtc="2025-08-07T11:02:00Z"/>
              </w:rPr>
            </w:pPr>
            <w:ins w:id="1347" w:author="Parthasarathi [Nokia]" w:date="2025-08-07T16:32:00Z" w16du:dateUtc="2025-08-07T11:02:00Z">
              <w:r w:rsidRPr="007C1AFD">
                <w:t xml:space="preserve">An alternative URI of the resource located in an alternative </w:t>
              </w:r>
              <w:r w:rsidRPr="007C1AFD">
                <w:rPr>
                  <w:lang w:eastAsia="zh-CN"/>
                </w:rPr>
                <w:t>SEAL server</w:t>
              </w:r>
              <w:r w:rsidRPr="007C1AFD">
                <w:t>.</w:t>
              </w:r>
            </w:ins>
          </w:p>
        </w:tc>
      </w:tr>
    </w:tbl>
    <w:p w14:paraId="777155CC" w14:textId="77777777" w:rsidR="00AD08E7" w:rsidRPr="007C1AFD" w:rsidRDefault="00AD08E7" w:rsidP="00AD08E7">
      <w:pPr>
        <w:rPr>
          <w:ins w:id="1348" w:author="Parthasarathi [Nokia]" w:date="2025-08-07T16:32:00Z" w16du:dateUtc="2025-08-07T11:02:00Z"/>
          <w:lang w:eastAsia="zh-CN"/>
        </w:rPr>
      </w:pPr>
    </w:p>
    <w:p w14:paraId="5CCBADBA" w14:textId="298F2E85" w:rsidR="00C30D13" w:rsidRPr="007C1AFD" w:rsidRDefault="00645112" w:rsidP="00C30D13">
      <w:pPr>
        <w:pStyle w:val="Heading7"/>
        <w:rPr>
          <w:ins w:id="1349" w:author="Parthasarathi [Nokia]" w:date="2025-08-07T12:05:00Z" w16du:dateUtc="2025-08-07T06:35:00Z"/>
          <w:lang w:eastAsia="zh-CN"/>
        </w:rPr>
      </w:pPr>
      <w:ins w:id="1350" w:author="Parthasarathi [Nokia]" w:date="2025-08-07T13:52:00Z" w16du:dateUtc="2025-08-07T08:22:00Z">
        <w:r>
          <w:rPr>
            <w:lang w:eastAsia="zh-CN"/>
          </w:rPr>
          <w:t>7.</w:t>
        </w:r>
        <w:r w:rsidRPr="00FD79F8">
          <w:rPr>
            <w:highlight w:val="yellow"/>
            <w:lang w:eastAsia="zh-CN"/>
          </w:rPr>
          <w:t>13</w:t>
        </w:r>
        <w:r>
          <w:rPr>
            <w:lang w:eastAsia="zh-CN"/>
          </w:rPr>
          <w:t>.1.3</w:t>
        </w:r>
      </w:ins>
      <w:ins w:id="1351" w:author="Parthasarathi [Nokia]" w:date="2025-08-07T12:05:00Z" w16du:dateUtc="2025-08-07T06:35:00Z">
        <w:r w:rsidR="00C30D13" w:rsidRPr="007C1AFD">
          <w:rPr>
            <w:lang w:eastAsia="zh-CN"/>
          </w:rPr>
          <w:t>.3.3.</w:t>
        </w:r>
      </w:ins>
      <w:ins w:id="1352" w:author="Parthasarathi [Nokia]" w:date="2025-08-07T16:42:00Z" w16du:dateUtc="2025-08-07T11:12:00Z">
        <w:r w:rsidR="00402BAB">
          <w:rPr>
            <w:lang w:eastAsia="zh-CN"/>
          </w:rPr>
          <w:t>4</w:t>
        </w:r>
      </w:ins>
      <w:ins w:id="1353" w:author="Parthasarathi [Nokia]" w:date="2025-08-07T12:05:00Z" w16du:dateUtc="2025-08-07T06:35:00Z">
        <w:r w:rsidR="00C30D13" w:rsidRPr="007C1AFD">
          <w:rPr>
            <w:lang w:eastAsia="zh-CN"/>
          </w:rPr>
          <w:tab/>
          <w:t>DELETE</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ins>
    </w:p>
    <w:p w14:paraId="0CD4B10F" w14:textId="7125F154" w:rsidR="00C30D13" w:rsidRPr="007C1AFD" w:rsidRDefault="00C30D13" w:rsidP="00C30D13">
      <w:pPr>
        <w:pStyle w:val="TH"/>
        <w:jc w:val="left"/>
        <w:rPr>
          <w:ins w:id="1354" w:author="Parthasarathi [Nokia]" w:date="2025-08-07T12:05:00Z" w16du:dateUtc="2025-08-07T06:35:00Z"/>
          <w:rFonts w:ascii="Times New Roman" w:hAnsi="Times New Roman"/>
          <w:b w:val="0"/>
        </w:rPr>
      </w:pPr>
      <w:ins w:id="1355" w:author="Parthasarathi [Nokia]" w:date="2025-08-07T12:05:00Z" w16du:dateUtc="2025-08-07T06:35:00Z">
        <w:r w:rsidRPr="007C1AFD">
          <w:rPr>
            <w:rFonts w:ascii="Times New Roman" w:hAnsi="Times New Roman"/>
            <w:b w:val="0"/>
          </w:rPr>
          <w:t xml:space="preserve">This operation deletes the individual </w:t>
        </w:r>
      </w:ins>
      <w:ins w:id="1356" w:author="Parthasarathi [Nokia]" w:date="2025-08-07T15:34:00Z" w16du:dateUtc="2025-08-07T10:04:00Z">
        <w:r w:rsidR="001A3641">
          <w:rPr>
            <w:rFonts w:ascii="Times New Roman" w:hAnsi="Times New Roman"/>
            <w:b w:val="0"/>
          </w:rPr>
          <w:t>Digital asset profile</w:t>
        </w:r>
      </w:ins>
      <w:ins w:id="1357" w:author="Parthasarathi [Nokia]" w:date="2025-08-07T12:05:00Z" w16du:dateUtc="2025-08-07T06:35:00Z">
        <w:r w:rsidRPr="007C1AFD">
          <w:rPr>
            <w:rFonts w:ascii="Times New Roman" w:hAnsi="Times New Roman"/>
            <w:b w:val="0"/>
          </w:rPr>
          <w:t>. This method shall support the URI query parameters specified in table </w:t>
        </w:r>
      </w:ins>
      <w:ins w:id="1358" w:author="Parthasarathi [Nokia]" w:date="2025-08-07T13:52:00Z" w16du:dateUtc="2025-08-07T08:22:00Z">
        <w:r w:rsidR="00645112">
          <w:rPr>
            <w:rFonts w:ascii="Times New Roman" w:hAnsi="Times New Roman"/>
            <w:b w:val="0"/>
          </w:rPr>
          <w:t>7.</w:t>
        </w:r>
        <w:r w:rsidR="00645112" w:rsidRPr="00FD79F8">
          <w:rPr>
            <w:rFonts w:ascii="Times New Roman" w:hAnsi="Times New Roman"/>
            <w:b w:val="0"/>
            <w:highlight w:val="yellow"/>
          </w:rPr>
          <w:t>13</w:t>
        </w:r>
        <w:r w:rsidR="00645112">
          <w:rPr>
            <w:rFonts w:ascii="Times New Roman" w:hAnsi="Times New Roman"/>
            <w:b w:val="0"/>
          </w:rPr>
          <w:t>.1.3</w:t>
        </w:r>
      </w:ins>
      <w:ins w:id="1359" w:author="Parthasarathi [Nokia]" w:date="2025-08-07T12:05:00Z" w16du:dateUtc="2025-08-07T06:35:00Z">
        <w:r w:rsidRPr="007C1AFD">
          <w:rPr>
            <w:rFonts w:ascii="Times New Roman" w:hAnsi="Times New Roman"/>
            <w:b w:val="0"/>
          </w:rPr>
          <w:t>.3.3.</w:t>
        </w:r>
      </w:ins>
      <w:ins w:id="1360" w:author="Parthasarathi [Nokia]" w:date="2025-08-07T16:42:00Z" w16du:dateUtc="2025-08-07T11:12:00Z">
        <w:r w:rsidR="00402BAB">
          <w:rPr>
            <w:rFonts w:ascii="Times New Roman" w:hAnsi="Times New Roman"/>
            <w:b w:val="0"/>
          </w:rPr>
          <w:t>4</w:t>
        </w:r>
      </w:ins>
      <w:ins w:id="1361" w:author="Parthasarathi [Nokia]" w:date="2025-08-07T12:05:00Z" w16du:dateUtc="2025-08-07T06:35:00Z">
        <w:r w:rsidRPr="007C1AFD">
          <w:rPr>
            <w:rFonts w:ascii="Times New Roman" w:hAnsi="Times New Roman"/>
            <w:b w:val="0"/>
          </w:rPr>
          <w:t>-1.</w:t>
        </w:r>
      </w:ins>
    </w:p>
    <w:p w14:paraId="569942EC" w14:textId="498C0709" w:rsidR="00C30D13" w:rsidRPr="007C1AFD" w:rsidRDefault="00C30D13" w:rsidP="00C30D13">
      <w:pPr>
        <w:pStyle w:val="TH"/>
        <w:rPr>
          <w:ins w:id="1362" w:author="Parthasarathi [Nokia]" w:date="2025-08-07T12:05:00Z" w16du:dateUtc="2025-08-07T06:35:00Z"/>
          <w:rFonts w:cs="Arial"/>
        </w:rPr>
      </w:pPr>
      <w:ins w:id="1363" w:author="Parthasarathi [Nokia]" w:date="2025-08-07T12:05:00Z" w16du:dateUtc="2025-08-07T06:35:00Z">
        <w:r w:rsidRPr="007C1AFD">
          <w:t>Table </w:t>
        </w:r>
      </w:ins>
      <w:ins w:id="1364" w:author="Parthasarathi [Nokia]" w:date="2025-08-07T13:52:00Z" w16du:dateUtc="2025-08-07T08:22:00Z">
        <w:r w:rsidR="00645112">
          <w:t>7.</w:t>
        </w:r>
        <w:r w:rsidR="00645112" w:rsidRPr="00FD79F8">
          <w:rPr>
            <w:highlight w:val="yellow"/>
          </w:rPr>
          <w:t>13</w:t>
        </w:r>
        <w:r w:rsidR="00645112">
          <w:t>.1.3</w:t>
        </w:r>
      </w:ins>
      <w:ins w:id="1365" w:author="Parthasarathi [Nokia]" w:date="2025-08-07T12:05:00Z" w16du:dateUtc="2025-08-07T06:35:00Z">
        <w:r w:rsidRPr="007C1AFD">
          <w:t>.3.3.</w:t>
        </w:r>
      </w:ins>
      <w:ins w:id="1366" w:author="Parthasarathi [Nokia]" w:date="2025-08-07T16:42:00Z" w16du:dateUtc="2025-08-07T11:12:00Z">
        <w:r w:rsidR="00402BAB">
          <w:t>4</w:t>
        </w:r>
      </w:ins>
      <w:ins w:id="1367" w:author="Parthasarathi [Nokia]" w:date="2025-08-07T12:05:00Z" w16du:dateUtc="2025-08-07T06:35:00Z">
        <w:r w:rsidRPr="007C1AFD">
          <w:t>-1: URI query parameters supported by the DELETE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7219DC91" w14:textId="77777777" w:rsidTr="00C477EB">
        <w:trPr>
          <w:jc w:val="center"/>
          <w:ins w:id="1368" w:author="Parthasarathi [Nokia]" w:date="2025-08-07T12:05:00Z"/>
        </w:trPr>
        <w:tc>
          <w:tcPr>
            <w:tcW w:w="844" w:type="pct"/>
            <w:shd w:val="clear" w:color="auto" w:fill="C0C0C0"/>
          </w:tcPr>
          <w:p w14:paraId="50A93399" w14:textId="77777777" w:rsidR="00C30D13" w:rsidRPr="007C1AFD" w:rsidRDefault="00C30D13" w:rsidP="00C477EB">
            <w:pPr>
              <w:pStyle w:val="TAH"/>
              <w:rPr>
                <w:ins w:id="1369" w:author="Parthasarathi [Nokia]" w:date="2025-08-07T12:05:00Z" w16du:dateUtc="2025-08-07T06:35:00Z"/>
              </w:rPr>
            </w:pPr>
            <w:ins w:id="1370" w:author="Parthasarathi [Nokia]" w:date="2025-08-07T12:05:00Z" w16du:dateUtc="2025-08-07T06:35:00Z">
              <w:r w:rsidRPr="007C1AFD">
                <w:t>Name</w:t>
              </w:r>
            </w:ins>
          </w:p>
        </w:tc>
        <w:tc>
          <w:tcPr>
            <w:tcW w:w="947" w:type="pct"/>
            <w:shd w:val="clear" w:color="auto" w:fill="C0C0C0"/>
          </w:tcPr>
          <w:p w14:paraId="062D4296" w14:textId="77777777" w:rsidR="00C30D13" w:rsidRPr="007C1AFD" w:rsidRDefault="00C30D13" w:rsidP="00C477EB">
            <w:pPr>
              <w:pStyle w:val="TAH"/>
              <w:rPr>
                <w:ins w:id="1371" w:author="Parthasarathi [Nokia]" w:date="2025-08-07T12:05:00Z" w16du:dateUtc="2025-08-07T06:35:00Z"/>
              </w:rPr>
            </w:pPr>
            <w:ins w:id="1372" w:author="Parthasarathi [Nokia]" w:date="2025-08-07T12:05:00Z" w16du:dateUtc="2025-08-07T06:35:00Z">
              <w:r w:rsidRPr="007C1AFD">
                <w:t>Data type</w:t>
              </w:r>
            </w:ins>
          </w:p>
        </w:tc>
        <w:tc>
          <w:tcPr>
            <w:tcW w:w="209" w:type="pct"/>
            <w:shd w:val="clear" w:color="auto" w:fill="C0C0C0"/>
          </w:tcPr>
          <w:p w14:paraId="11602B58" w14:textId="77777777" w:rsidR="00C30D13" w:rsidRPr="007C1AFD" w:rsidRDefault="00C30D13" w:rsidP="00C477EB">
            <w:pPr>
              <w:pStyle w:val="TAH"/>
              <w:rPr>
                <w:ins w:id="1373" w:author="Parthasarathi [Nokia]" w:date="2025-08-07T12:05:00Z" w16du:dateUtc="2025-08-07T06:35:00Z"/>
              </w:rPr>
            </w:pPr>
            <w:ins w:id="1374" w:author="Parthasarathi [Nokia]" w:date="2025-08-07T12:05:00Z" w16du:dateUtc="2025-08-07T06:35:00Z">
              <w:r w:rsidRPr="007C1AFD">
                <w:t>P</w:t>
              </w:r>
            </w:ins>
          </w:p>
        </w:tc>
        <w:tc>
          <w:tcPr>
            <w:tcW w:w="608" w:type="pct"/>
            <w:shd w:val="clear" w:color="auto" w:fill="C0C0C0"/>
          </w:tcPr>
          <w:p w14:paraId="316B80F2" w14:textId="77777777" w:rsidR="00C30D13" w:rsidRPr="007C1AFD" w:rsidRDefault="00C30D13" w:rsidP="00C477EB">
            <w:pPr>
              <w:pStyle w:val="TAH"/>
              <w:rPr>
                <w:ins w:id="1375" w:author="Parthasarathi [Nokia]" w:date="2025-08-07T12:05:00Z" w16du:dateUtc="2025-08-07T06:35:00Z"/>
              </w:rPr>
            </w:pPr>
            <w:ins w:id="1376" w:author="Parthasarathi [Nokia]" w:date="2025-08-07T12:05:00Z" w16du:dateUtc="2025-08-07T06:35:00Z">
              <w:r w:rsidRPr="007C1AFD">
                <w:t>Cardinality</w:t>
              </w:r>
            </w:ins>
          </w:p>
        </w:tc>
        <w:tc>
          <w:tcPr>
            <w:tcW w:w="2392" w:type="pct"/>
            <w:shd w:val="clear" w:color="auto" w:fill="C0C0C0"/>
            <w:vAlign w:val="center"/>
          </w:tcPr>
          <w:p w14:paraId="043EA3AD" w14:textId="77777777" w:rsidR="00C30D13" w:rsidRPr="007C1AFD" w:rsidRDefault="00C30D13" w:rsidP="00C477EB">
            <w:pPr>
              <w:pStyle w:val="TAH"/>
              <w:rPr>
                <w:ins w:id="1377" w:author="Parthasarathi [Nokia]" w:date="2025-08-07T12:05:00Z" w16du:dateUtc="2025-08-07T06:35:00Z"/>
              </w:rPr>
            </w:pPr>
            <w:ins w:id="1378" w:author="Parthasarathi [Nokia]" w:date="2025-08-07T12:05:00Z" w16du:dateUtc="2025-08-07T06:35:00Z">
              <w:r w:rsidRPr="007C1AFD">
                <w:t>Description</w:t>
              </w:r>
            </w:ins>
          </w:p>
        </w:tc>
      </w:tr>
      <w:tr w:rsidR="00C30D13" w:rsidRPr="007C1AFD" w14:paraId="55A4DDF1" w14:textId="77777777" w:rsidTr="00C477EB">
        <w:trPr>
          <w:jc w:val="center"/>
          <w:ins w:id="1379" w:author="Parthasarathi [Nokia]" w:date="2025-08-07T12:05:00Z"/>
        </w:trPr>
        <w:tc>
          <w:tcPr>
            <w:tcW w:w="844" w:type="pct"/>
            <w:shd w:val="clear" w:color="auto" w:fill="auto"/>
          </w:tcPr>
          <w:p w14:paraId="652F93C5" w14:textId="77777777" w:rsidR="00C30D13" w:rsidRPr="007C1AFD" w:rsidRDefault="00C30D13" w:rsidP="00C477EB">
            <w:pPr>
              <w:pStyle w:val="TAL"/>
              <w:rPr>
                <w:ins w:id="1380" w:author="Parthasarathi [Nokia]" w:date="2025-08-07T12:05:00Z" w16du:dateUtc="2025-08-07T06:35:00Z"/>
              </w:rPr>
            </w:pPr>
            <w:ins w:id="1381" w:author="Parthasarathi [Nokia]" w:date="2025-08-07T12:05:00Z" w16du:dateUtc="2025-08-07T06:35:00Z">
              <w:r w:rsidRPr="007C1AFD">
                <w:t>n/a</w:t>
              </w:r>
            </w:ins>
          </w:p>
        </w:tc>
        <w:tc>
          <w:tcPr>
            <w:tcW w:w="947" w:type="pct"/>
          </w:tcPr>
          <w:p w14:paraId="6D44D863" w14:textId="77777777" w:rsidR="00C30D13" w:rsidRPr="007C1AFD" w:rsidRDefault="00C30D13" w:rsidP="00C477EB">
            <w:pPr>
              <w:pStyle w:val="TAL"/>
              <w:rPr>
                <w:ins w:id="1382" w:author="Parthasarathi [Nokia]" w:date="2025-08-07T12:05:00Z" w16du:dateUtc="2025-08-07T06:35:00Z"/>
              </w:rPr>
            </w:pPr>
          </w:p>
        </w:tc>
        <w:tc>
          <w:tcPr>
            <w:tcW w:w="209" w:type="pct"/>
          </w:tcPr>
          <w:p w14:paraId="052E366B" w14:textId="77777777" w:rsidR="00C30D13" w:rsidRPr="007C1AFD" w:rsidRDefault="00C30D13" w:rsidP="00C477EB">
            <w:pPr>
              <w:pStyle w:val="TAC"/>
              <w:rPr>
                <w:ins w:id="1383" w:author="Parthasarathi [Nokia]" w:date="2025-08-07T12:05:00Z" w16du:dateUtc="2025-08-07T06:35:00Z"/>
              </w:rPr>
            </w:pPr>
          </w:p>
        </w:tc>
        <w:tc>
          <w:tcPr>
            <w:tcW w:w="608" w:type="pct"/>
          </w:tcPr>
          <w:p w14:paraId="58EA6270" w14:textId="77777777" w:rsidR="00C30D13" w:rsidRPr="007C1AFD" w:rsidRDefault="00C30D13" w:rsidP="00C477EB">
            <w:pPr>
              <w:pStyle w:val="TAL"/>
              <w:rPr>
                <w:ins w:id="1384" w:author="Parthasarathi [Nokia]" w:date="2025-08-07T12:05:00Z" w16du:dateUtc="2025-08-07T06:35:00Z"/>
              </w:rPr>
            </w:pPr>
          </w:p>
        </w:tc>
        <w:tc>
          <w:tcPr>
            <w:tcW w:w="2392" w:type="pct"/>
            <w:shd w:val="clear" w:color="auto" w:fill="auto"/>
            <w:vAlign w:val="center"/>
          </w:tcPr>
          <w:p w14:paraId="32CF4C0A" w14:textId="77777777" w:rsidR="00C30D13" w:rsidRPr="007C1AFD" w:rsidRDefault="00C30D13" w:rsidP="00C477EB">
            <w:pPr>
              <w:pStyle w:val="TAL"/>
              <w:rPr>
                <w:ins w:id="1385" w:author="Parthasarathi [Nokia]" w:date="2025-08-07T12:05:00Z" w16du:dateUtc="2025-08-07T06:35:00Z"/>
              </w:rPr>
            </w:pPr>
          </w:p>
        </w:tc>
      </w:tr>
    </w:tbl>
    <w:p w14:paraId="30E35D3D" w14:textId="77777777" w:rsidR="00C30D13" w:rsidRPr="007C1AFD" w:rsidRDefault="00C30D13" w:rsidP="00C30D13">
      <w:pPr>
        <w:rPr>
          <w:ins w:id="1386" w:author="Parthasarathi [Nokia]" w:date="2025-08-07T12:05:00Z" w16du:dateUtc="2025-08-07T06:35:00Z"/>
        </w:rPr>
      </w:pPr>
    </w:p>
    <w:p w14:paraId="1D7CBC36" w14:textId="016AB69A" w:rsidR="00C30D13" w:rsidRPr="007C1AFD" w:rsidRDefault="00C30D13" w:rsidP="00C30D13">
      <w:pPr>
        <w:rPr>
          <w:ins w:id="1387" w:author="Parthasarathi [Nokia]" w:date="2025-08-07T12:05:00Z" w16du:dateUtc="2025-08-07T06:35:00Z"/>
        </w:rPr>
      </w:pPr>
      <w:ins w:id="1388" w:author="Parthasarathi [Nokia]" w:date="2025-08-07T12:05:00Z" w16du:dateUtc="2025-08-07T06:35:00Z">
        <w:r w:rsidRPr="007C1AFD">
          <w:t>This method shall support the request data structures specified in table </w:t>
        </w:r>
      </w:ins>
      <w:ins w:id="1389" w:author="Parthasarathi [Nokia]" w:date="2025-08-07T13:52:00Z" w16du:dateUtc="2025-08-07T08:22:00Z">
        <w:r w:rsidR="00645112">
          <w:t>7.</w:t>
        </w:r>
        <w:r w:rsidR="00645112" w:rsidRPr="00FD79F8">
          <w:rPr>
            <w:highlight w:val="yellow"/>
          </w:rPr>
          <w:t>13</w:t>
        </w:r>
        <w:r w:rsidR="00645112">
          <w:t>.1.3</w:t>
        </w:r>
      </w:ins>
      <w:ins w:id="1390" w:author="Parthasarathi [Nokia]" w:date="2025-08-07T12:05:00Z" w16du:dateUtc="2025-08-07T06:35:00Z">
        <w:r w:rsidRPr="007C1AFD">
          <w:t>.3.3.</w:t>
        </w:r>
      </w:ins>
      <w:ins w:id="1391" w:author="Parthasarathi [Nokia]" w:date="2025-08-07T16:42:00Z" w16du:dateUtc="2025-08-07T11:12:00Z">
        <w:r w:rsidR="00402BAB">
          <w:t>4</w:t>
        </w:r>
      </w:ins>
      <w:ins w:id="1392" w:author="Parthasarathi [Nokia]" w:date="2025-08-07T12:05:00Z" w16du:dateUtc="2025-08-07T06:35:00Z">
        <w:r w:rsidRPr="007C1AFD">
          <w:t>-2 and the response data structures and response codes specified in table </w:t>
        </w:r>
      </w:ins>
      <w:ins w:id="1393" w:author="Parthasarathi [Nokia]" w:date="2025-08-07T13:52:00Z" w16du:dateUtc="2025-08-07T08:22:00Z">
        <w:r w:rsidR="00645112">
          <w:t>7.</w:t>
        </w:r>
        <w:r w:rsidR="00645112" w:rsidRPr="00FD79F8">
          <w:rPr>
            <w:highlight w:val="yellow"/>
          </w:rPr>
          <w:t>13</w:t>
        </w:r>
        <w:r w:rsidR="00645112">
          <w:t>.1.3</w:t>
        </w:r>
      </w:ins>
      <w:ins w:id="1394" w:author="Parthasarathi [Nokia]" w:date="2025-08-07T12:05:00Z" w16du:dateUtc="2025-08-07T06:35:00Z">
        <w:r w:rsidRPr="007C1AFD">
          <w:t>.3.3.</w:t>
        </w:r>
      </w:ins>
      <w:ins w:id="1395" w:author="Parthasarathi [Nokia]" w:date="2025-08-07T16:42:00Z" w16du:dateUtc="2025-08-07T11:12:00Z">
        <w:r w:rsidR="00402BAB">
          <w:t>4</w:t>
        </w:r>
      </w:ins>
      <w:ins w:id="1396" w:author="Parthasarathi [Nokia]" w:date="2025-08-07T12:05:00Z" w16du:dateUtc="2025-08-07T06:35:00Z">
        <w:r w:rsidRPr="007C1AFD">
          <w:t>-3.</w:t>
        </w:r>
      </w:ins>
    </w:p>
    <w:p w14:paraId="554D2F4B" w14:textId="681589C2" w:rsidR="00C30D13" w:rsidRPr="007C1AFD" w:rsidRDefault="00C30D13" w:rsidP="00C30D13">
      <w:pPr>
        <w:pStyle w:val="TH"/>
        <w:rPr>
          <w:ins w:id="1397" w:author="Parthasarathi [Nokia]" w:date="2025-08-07T12:05:00Z" w16du:dateUtc="2025-08-07T06:35:00Z"/>
        </w:rPr>
      </w:pPr>
      <w:ins w:id="1398" w:author="Parthasarathi [Nokia]" w:date="2025-08-07T12:05:00Z" w16du:dateUtc="2025-08-07T06:35:00Z">
        <w:r w:rsidRPr="007C1AFD">
          <w:t>Table </w:t>
        </w:r>
      </w:ins>
      <w:ins w:id="1399" w:author="Parthasarathi [Nokia]" w:date="2025-08-07T13:52:00Z" w16du:dateUtc="2025-08-07T08:22:00Z">
        <w:r w:rsidR="00645112">
          <w:t>7.</w:t>
        </w:r>
        <w:r w:rsidR="00645112" w:rsidRPr="00FD79F8">
          <w:rPr>
            <w:highlight w:val="yellow"/>
          </w:rPr>
          <w:t>13</w:t>
        </w:r>
        <w:r w:rsidR="00645112">
          <w:t>.1.3</w:t>
        </w:r>
      </w:ins>
      <w:ins w:id="1400" w:author="Parthasarathi [Nokia]" w:date="2025-08-07T12:05:00Z" w16du:dateUtc="2025-08-07T06:35:00Z">
        <w:r w:rsidRPr="007C1AFD">
          <w:t>.3.3.</w:t>
        </w:r>
      </w:ins>
      <w:ins w:id="1401" w:author="Parthasarathi [Nokia]" w:date="2025-08-07T16:42:00Z" w16du:dateUtc="2025-08-07T11:12:00Z">
        <w:r w:rsidR="00402BAB">
          <w:t>4</w:t>
        </w:r>
      </w:ins>
      <w:ins w:id="1402" w:author="Parthasarathi [Nokia]" w:date="2025-08-07T12:05:00Z" w16du:dateUtc="2025-08-07T06:35:00Z">
        <w:r w:rsidRPr="007C1AFD">
          <w:t xml:space="preserve">-2: Data structures supported by the DELETE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16066102" w14:textId="77777777" w:rsidTr="00C477EB">
        <w:trPr>
          <w:jc w:val="center"/>
          <w:ins w:id="1403" w:author="Parthasarathi [Nokia]" w:date="2025-08-07T12:05:00Z"/>
        </w:trPr>
        <w:tc>
          <w:tcPr>
            <w:tcW w:w="1627" w:type="dxa"/>
            <w:tcBorders>
              <w:bottom w:val="single" w:sz="6" w:space="0" w:color="auto"/>
            </w:tcBorders>
            <w:shd w:val="clear" w:color="auto" w:fill="C0C0C0"/>
          </w:tcPr>
          <w:p w14:paraId="0D1C3B9F" w14:textId="77777777" w:rsidR="00C30D13" w:rsidRPr="007C1AFD" w:rsidRDefault="00C30D13" w:rsidP="00C477EB">
            <w:pPr>
              <w:pStyle w:val="TAH"/>
              <w:rPr>
                <w:ins w:id="1404" w:author="Parthasarathi [Nokia]" w:date="2025-08-07T12:05:00Z" w16du:dateUtc="2025-08-07T06:35:00Z"/>
              </w:rPr>
            </w:pPr>
            <w:ins w:id="1405" w:author="Parthasarathi [Nokia]" w:date="2025-08-07T12:05:00Z" w16du:dateUtc="2025-08-07T06:35:00Z">
              <w:r w:rsidRPr="007C1AFD">
                <w:t>Data type</w:t>
              </w:r>
            </w:ins>
          </w:p>
        </w:tc>
        <w:tc>
          <w:tcPr>
            <w:tcW w:w="960" w:type="dxa"/>
            <w:tcBorders>
              <w:bottom w:val="single" w:sz="6" w:space="0" w:color="auto"/>
            </w:tcBorders>
            <w:shd w:val="clear" w:color="auto" w:fill="C0C0C0"/>
          </w:tcPr>
          <w:p w14:paraId="0F280168" w14:textId="77777777" w:rsidR="00C30D13" w:rsidRPr="007C1AFD" w:rsidRDefault="00C30D13" w:rsidP="00C477EB">
            <w:pPr>
              <w:pStyle w:val="TAH"/>
              <w:rPr>
                <w:ins w:id="1406" w:author="Parthasarathi [Nokia]" w:date="2025-08-07T12:05:00Z" w16du:dateUtc="2025-08-07T06:35:00Z"/>
              </w:rPr>
            </w:pPr>
            <w:ins w:id="1407" w:author="Parthasarathi [Nokia]" w:date="2025-08-07T12:05:00Z" w16du:dateUtc="2025-08-07T06:35:00Z">
              <w:r w:rsidRPr="007C1AFD">
                <w:t>P</w:t>
              </w:r>
            </w:ins>
          </w:p>
        </w:tc>
        <w:tc>
          <w:tcPr>
            <w:tcW w:w="3331" w:type="dxa"/>
            <w:tcBorders>
              <w:bottom w:val="single" w:sz="6" w:space="0" w:color="auto"/>
            </w:tcBorders>
            <w:shd w:val="clear" w:color="auto" w:fill="C0C0C0"/>
          </w:tcPr>
          <w:p w14:paraId="0CCAA091" w14:textId="77777777" w:rsidR="00C30D13" w:rsidRPr="007C1AFD" w:rsidRDefault="00C30D13" w:rsidP="00C477EB">
            <w:pPr>
              <w:pStyle w:val="TAH"/>
              <w:rPr>
                <w:ins w:id="1408" w:author="Parthasarathi [Nokia]" w:date="2025-08-07T12:05:00Z" w16du:dateUtc="2025-08-07T06:35:00Z"/>
              </w:rPr>
            </w:pPr>
            <w:ins w:id="1409"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547E8D7A" w14:textId="77777777" w:rsidR="00C30D13" w:rsidRPr="007C1AFD" w:rsidRDefault="00C30D13" w:rsidP="00C477EB">
            <w:pPr>
              <w:pStyle w:val="TAH"/>
              <w:rPr>
                <w:ins w:id="1410" w:author="Parthasarathi [Nokia]" w:date="2025-08-07T12:05:00Z" w16du:dateUtc="2025-08-07T06:35:00Z"/>
              </w:rPr>
            </w:pPr>
            <w:ins w:id="1411" w:author="Parthasarathi [Nokia]" w:date="2025-08-07T12:05:00Z" w16du:dateUtc="2025-08-07T06:35:00Z">
              <w:r w:rsidRPr="007C1AFD">
                <w:t>Description</w:t>
              </w:r>
            </w:ins>
          </w:p>
        </w:tc>
      </w:tr>
      <w:tr w:rsidR="00C30D13" w:rsidRPr="007C1AFD" w14:paraId="5A36D8AA" w14:textId="77777777" w:rsidTr="00C477EB">
        <w:trPr>
          <w:jc w:val="center"/>
          <w:ins w:id="1412" w:author="Parthasarathi [Nokia]" w:date="2025-08-07T12:05:00Z"/>
        </w:trPr>
        <w:tc>
          <w:tcPr>
            <w:tcW w:w="1627" w:type="dxa"/>
            <w:tcBorders>
              <w:top w:val="single" w:sz="6" w:space="0" w:color="auto"/>
            </w:tcBorders>
            <w:shd w:val="clear" w:color="auto" w:fill="auto"/>
          </w:tcPr>
          <w:p w14:paraId="0DC43B7B" w14:textId="77777777" w:rsidR="00C30D13" w:rsidRPr="007C1AFD" w:rsidRDefault="00C30D13" w:rsidP="00C477EB">
            <w:pPr>
              <w:pStyle w:val="TAL"/>
              <w:rPr>
                <w:ins w:id="1413" w:author="Parthasarathi [Nokia]" w:date="2025-08-07T12:05:00Z" w16du:dateUtc="2025-08-07T06:35:00Z"/>
              </w:rPr>
            </w:pPr>
            <w:ins w:id="1414" w:author="Parthasarathi [Nokia]" w:date="2025-08-07T12:05:00Z" w16du:dateUtc="2025-08-07T06:35:00Z">
              <w:r w:rsidRPr="007C1AFD">
                <w:t>n/a</w:t>
              </w:r>
            </w:ins>
          </w:p>
        </w:tc>
        <w:tc>
          <w:tcPr>
            <w:tcW w:w="960" w:type="dxa"/>
            <w:tcBorders>
              <w:top w:val="single" w:sz="6" w:space="0" w:color="auto"/>
            </w:tcBorders>
          </w:tcPr>
          <w:p w14:paraId="3C2AA88A" w14:textId="77777777" w:rsidR="00C30D13" w:rsidRPr="007C1AFD" w:rsidRDefault="00C30D13" w:rsidP="00C477EB">
            <w:pPr>
              <w:pStyle w:val="TAC"/>
              <w:rPr>
                <w:ins w:id="1415" w:author="Parthasarathi [Nokia]" w:date="2025-08-07T12:05:00Z" w16du:dateUtc="2025-08-07T06:35:00Z"/>
              </w:rPr>
            </w:pPr>
          </w:p>
        </w:tc>
        <w:tc>
          <w:tcPr>
            <w:tcW w:w="3331" w:type="dxa"/>
            <w:tcBorders>
              <w:top w:val="single" w:sz="6" w:space="0" w:color="auto"/>
            </w:tcBorders>
          </w:tcPr>
          <w:p w14:paraId="4B907B37" w14:textId="77777777" w:rsidR="00C30D13" w:rsidRPr="007C1AFD" w:rsidRDefault="00C30D13" w:rsidP="00C477EB">
            <w:pPr>
              <w:pStyle w:val="TAL"/>
              <w:rPr>
                <w:ins w:id="1416" w:author="Parthasarathi [Nokia]" w:date="2025-08-07T12:05:00Z" w16du:dateUtc="2025-08-07T06:35:00Z"/>
              </w:rPr>
            </w:pPr>
          </w:p>
        </w:tc>
        <w:tc>
          <w:tcPr>
            <w:tcW w:w="3857" w:type="dxa"/>
            <w:tcBorders>
              <w:top w:val="single" w:sz="6" w:space="0" w:color="auto"/>
            </w:tcBorders>
            <w:shd w:val="clear" w:color="auto" w:fill="auto"/>
          </w:tcPr>
          <w:p w14:paraId="00D3D8F5" w14:textId="77777777" w:rsidR="00C30D13" w:rsidRPr="007C1AFD" w:rsidRDefault="00C30D13" w:rsidP="00C477EB">
            <w:pPr>
              <w:pStyle w:val="TAL"/>
              <w:rPr>
                <w:ins w:id="1417" w:author="Parthasarathi [Nokia]" w:date="2025-08-07T12:05:00Z" w16du:dateUtc="2025-08-07T06:35:00Z"/>
              </w:rPr>
            </w:pPr>
          </w:p>
        </w:tc>
      </w:tr>
    </w:tbl>
    <w:p w14:paraId="0522CB4D" w14:textId="77777777" w:rsidR="00C30D13" w:rsidRPr="007C1AFD" w:rsidRDefault="00C30D13" w:rsidP="00C30D13">
      <w:pPr>
        <w:rPr>
          <w:ins w:id="1418" w:author="Parthasarathi [Nokia]" w:date="2025-08-07T12:05:00Z" w16du:dateUtc="2025-08-07T06:35:00Z"/>
        </w:rPr>
      </w:pPr>
    </w:p>
    <w:p w14:paraId="22DE0A3D" w14:textId="19C92628" w:rsidR="00C30D13" w:rsidRPr="007C1AFD" w:rsidRDefault="00C30D13" w:rsidP="00C30D13">
      <w:pPr>
        <w:pStyle w:val="TH"/>
        <w:rPr>
          <w:ins w:id="1419" w:author="Parthasarathi [Nokia]" w:date="2025-08-07T12:05:00Z" w16du:dateUtc="2025-08-07T06:35:00Z"/>
        </w:rPr>
      </w:pPr>
      <w:ins w:id="1420" w:author="Parthasarathi [Nokia]" w:date="2025-08-07T12:05:00Z" w16du:dateUtc="2025-08-07T06:35:00Z">
        <w:r w:rsidRPr="007C1AFD">
          <w:lastRenderedPageBreak/>
          <w:t>Table </w:t>
        </w:r>
      </w:ins>
      <w:ins w:id="1421" w:author="Parthasarathi [Nokia]" w:date="2025-08-07T13:52:00Z" w16du:dateUtc="2025-08-07T08:22:00Z">
        <w:r w:rsidR="00645112">
          <w:t>7.</w:t>
        </w:r>
        <w:r w:rsidR="00645112" w:rsidRPr="00FD79F8">
          <w:rPr>
            <w:highlight w:val="yellow"/>
          </w:rPr>
          <w:t>13</w:t>
        </w:r>
        <w:r w:rsidR="00645112">
          <w:t>.1.3</w:t>
        </w:r>
      </w:ins>
      <w:ins w:id="1422" w:author="Parthasarathi [Nokia]" w:date="2025-08-07T12:05:00Z" w16du:dateUtc="2025-08-07T06:35:00Z">
        <w:r w:rsidRPr="007C1AFD">
          <w:t>.3.3.</w:t>
        </w:r>
      </w:ins>
      <w:ins w:id="1423" w:author="Parthasarathi [Nokia]" w:date="2025-08-07T16:42:00Z" w16du:dateUtc="2025-08-07T11:12:00Z">
        <w:r w:rsidR="00402BAB">
          <w:t>4</w:t>
        </w:r>
      </w:ins>
      <w:ins w:id="1424" w:author="Parthasarathi [Nokia]" w:date="2025-08-07T12:05:00Z" w16du:dateUtc="2025-08-07T06:35:00Z">
        <w:r w:rsidRPr="007C1AFD">
          <w:t>-3: Data structures supported by the DELETE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4ED1A9C4" w14:textId="77777777" w:rsidTr="00C477EB">
        <w:trPr>
          <w:jc w:val="center"/>
          <w:ins w:id="1425" w:author="Parthasarathi [Nokia]" w:date="2025-08-07T12:05:00Z"/>
        </w:trPr>
        <w:tc>
          <w:tcPr>
            <w:tcW w:w="825" w:type="pct"/>
            <w:shd w:val="clear" w:color="auto" w:fill="C0C0C0"/>
          </w:tcPr>
          <w:p w14:paraId="3B3B81A7" w14:textId="77777777" w:rsidR="00C30D13" w:rsidRPr="007C1AFD" w:rsidRDefault="00C30D13" w:rsidP="00C477EB">
            <w:pPr>
              <w:pStyle w:val="TAH"/>
              <w:rPr>
                <w:ins w:id="1426" w:author="Parthasarathi [Nokia]" w:date="2025-08-07T12:05:00Z" w16du:dateUtc="2025-08-07T06:35:00Z"/>
              </w:rPr>
            </w:pPr>
            <w:ins w:id="1427" w:author="Parthasarathi [Nokia]" w:date="2025-08-07T12:05:00Z" w16du:dateUtc="2025-08-07T06:35:00Z">
              <w:r w:rsidRPr="007C1AFD">
                <w:t>Data type</w:t>
              </w:r>
            </w:ins>
          </w:p>
        </w:tc>
        <w:tc>
          <w:tcPr>
            <w:tcW w:w="499" w:type="pct"/>
            <w:shd w:val="clear" w:color="auto" w:fill="C0C0C0"/>
          </w:tcPr>
          <w:p w14:paraId="74E9C60C" w14:textId="77777777" w:rsidR="00C30D13" w:rsidRPr="007C1AFD" w:rsidRDefault="00C30D13" w:rsidP="00C477EB">
            <w:pPr>
              <w:pStyle w:val="TAH"/>
              <w:rPr>
                <w:ins w:id="1428" w:author="Parthasarathi [Nokia]" w:date="2025-08-07T12:05:00Z" w16du:dateUtc="2025-08-07T06:35:00Z"/>
              </w:rPr>
            </w:pPr>
            <w:ins w:id="1429" w:author="Parthasarathi [Nokia]" w:date="2025-08-07T12:05:00Z" w16du:dateUtc="2025-08-07T06:35:00Z">
              <w:r w:rsidRPr="007C1AFD">
                <w:t>P</w:t>
              </w:r>
            </w:ins>
          </w:p>
        </w:tc>
        <w:tc>
          <w:tcPr>
            <w:tcW w:w="738" w:type="pct"/>
            <w:shd w:val="clear" w:color="auto" w:fill="C0C0C0"/>
          </w:tcPr>
          <w:p w14:paraId="475FA728" w14:textId="77777777" w:rsidR="00C30D13" w:rsidRPr="007C1AFD" w:rsidRDefault="00C30D13" w:rsidP="00C477EB">
            <w:pPr>
              <w:pStyle w:val="TAH"/>
              <w:rPr>
                <w:ins w:id="1430" w:author="Parthasarathi [Nokia]" w:date="2025-08-07T12:05:00Z" w16du:dateUtc="2025-08-07T06:35:00Z"/>
              </w:rPr>
            </w:pPr>
            <w:ins w:id="1431" w:author="Parthasarathi [Nokia]" w:date="2025-08-07T12:05:00Z" w16du:dateUtc="2025-08-07T06:35:00Z">
              <w:r w:rsidRPr="007C1AFD">
                <w:t>Cardinality</w:t>
              </w:r>
            </w:ins>
          </w:p>
        </w:tc>
        <w:tc>
          <w:tcPr>
            <w:tcW w:w="967" w:type="pct"/>
            <w:shd w:val="clear" w:color="auto" w:fill="C0C0C0"/>
          </w:tcPr>
          <w:p w14:paraId="3B9C797B" w14:textId="77777777" w:rsidR="00C30D13" w:rsidRPr="007C1AFD" w:rsidRDefault="00C30D13" w:rsidP="00C477EB">
            <w:pPr>
              <w:pStyle w:val="TAH"/>
              <w:rPr>
                <w:ins w:id="1432" w:author="Parthasarathi [Nokia]" w:date="2025-08-07T12:05:00Z" w16du:dateUtc="2025-08-07T06:35:00Z"/>
              </w:rPr>
            </w:pPr>
            <w:ins w:id="1433" w:author="Parthasarathi [Nokia]" w:date="2025-08-07T12:05:00Z" w16du:dateUtc="2025-08-07T06:35:00Z">
              <w:r w:rsidRPr="007C1AFD">
                <w:t>Response</w:t>
              </w:r>
            </w:ins>
          </w:p>
          <w:p w14:paraId="7CED3640" w14:textId="77777777" w:rsidR="00C30D13" w:rsidRPr="007C1AFD" w:rsidRDefault="00C30D13" w:rsidP="00C477EB">
            <w:pPr>
              <w:pStyle w:val="TAH"/>
              <w:rPr>
                <w:ins w:id="1434" w:author="Parthasarathi [Nokia]" w:date="2025-08-07T12:05:00Z" w16du:dateUtc="2025-08-07T06:35:00Z"/>
              </w:rPr>
            </w:pPr>
            <w:ins w:id="1435" w:author="Parthasarathi [Nokia]" w:date="2025-08-07T12:05:00Z" w16du:dateUtc="2025-08-07T06:35:00Z">
              <w:r w:rsidRPr="007C1AFD">
                <w:t>codes</w:t>
              </w:r>
            </w:ins>
          </w:p>
        </w:tc>
        <w:tc>
          <w:tcPr>
            <w:tcW w:w="1971" w:type="pct"/>
            <w:shd w:val="clear" w:color="auto" w:fill="C0C0C0"/>
          </w:tcPr>
          <w:p w14:paraId="33473BE6" w14:textId="77777777" w:rsidR="00C30D13" w:rsidRPr="007C1AFD" w:rsidRDefault="00C30D13" w:rsidP="00C477EB">
            <w:pPr>
              <w:pStyle w:val="TAH"/>
              <w:rPr>
                <w:ins w:id="1436" w:author="Parthasarathi [Nokia]" w:date="2025-08-07T12:05:00Z" w16du:dateUtc="2025-08-07T06:35:00Z"/>
              </w:rPr>
            </w:pPr>
            <w:ins w:id="1437" w:author="Parthasarathi [Nokia]" w:date="2025-08-07T12:05:00Z" w16du:dateUtc="2025-08-07T06:35:00Z">
              <w:r w:rsidRPr="007C1AFD">
                <w:t>Description</w:t>
              </w:r>
            </w:ins>
          </w:p>
        </w:tc>
      </w:tr>
      <w:tr w:rsidR="00C30D13" w:rsidRPr="007C1AFD" w14:paraId="0A586F94" w14:textId="77777777" w:rsidTr="00C477EB">
        <w:trPr>
          <w:jc w:val="center"/>
          <w:ins w:id="1438" w:author="Parthasarathi [Nokia]" w:date="2025-08-07T12:05:00Z"/>
        </w:trPr>
        <w:tc>
          <w:tcPr>
            <w:tcW w:w="825" w:type="pct"/>
            <w:shd w:val="clear" w:color="auto" w:fill="auto"/>
          </w:tcPr>
          <w:p w14:paraId="5C6A9B6B" w14:textId="77777777" w:rsidR="00C30D13" w:rsidRPr="007C1AFD" w:rsidRDefault="00C30D13" w:rsidP="00C477EB">
            <w:pPr>
              <w:pStyle w:val="TAL"/>
              <w:rPr>
                <w:ins w:id="1439" w:author="Parthasarathi [Nokia]" w:date="2025-08-07T12:05:00Z" w16du:dateUtc="2025-08-07T06:35:00Z"/>
              </w:rPr>
            </w:pPr>
            <w:ins w:id="1440" w:author="Parthasarathi [Nokia]" w:date="2025-08-07T12:05:00Z" w16du:dateUtc="2025-08-07T06:35:00Z">
              <w:r w:rsidRPr="007C1AFD">
                <w:t>n/a</w:t>
              </w:r>
            </w:ins>
          </w:p>
        </w:tc>
        <w:tc>
          <w:tcPr>
            <w:tcW w:w="499" w:type="pct"/>
            <w:shd w:val="clear" w:color="auto" w:fill="auto"/>
          </w:tcPr>
          <w:p w14:paraId="00D94233" w14:textId="77777777" w:rsidR="00C30D13" w:rsidRPr="007C1AFD" w:rsidRDefault="00C30D13" w:rsidP="00C477EB">
            <w:pPr>
              <w:pStyle w:val="TAC"/>
              <w:rPr>
                <w:ins w:id="1441" w:author="Parthasarathi [Nokia]" w:date="2025-08-07T12:05:00Z" w16du:dateUtc="2025-08-07T06:35:00Z"/>
              </w:rPr>
            </w:pPr>
          </w:p>
        </w:tc>
        <w:tc>
          <w:tcPr>
            <w:tcW w:w="738" w:type="pct"/>
            <w:shd w:val="clear" w:color="auto" w:fill="auto"/>
          </w:tcPr>
          <w:p w14:paraId="29CD4857" w14:textId="77777777" w:rsidR="00C30D13" w:rsidRPr="007C1AFD" w:rsidRDefault="00C30D13" w:rsidP="00C477EB">
            <w:pPr>
              <w:pStyle w:val="TAL"/>
              <w:rPr>
                <w:ins w:id="1442" w:author="Parthasarathi [Nokia]" w:date="2025-08-07T12:05:00Z" w16du:dateUtc="2025-08-07T06:35:00Z"/>
              </w:rPr>
            </w:pPr>
          </w:p>
        </w:tc>
        <w:tc>
          <w:tcPr>
            <w:tcW w:w="967" w:type="pct"/>
            <w:shd w:val="clear" w:color="auto" w:fill="auto"/>
          </w:tcPr>
          <w:p w14:paraId="435CF2B8" w14:textId="77777777" w:rsidR="00C30D13" w:rsidRPr="007C1AFD" w:rsidRDefault="00C30D13" w:rsidP="00C477EB">
            <w:pPr>
              <w:pStyle w:val="TAL"/>
              <w:rPr>
                <w:ins w:id="1443" w:author="Parthasarathi [Nokia]" w:date="2025-08-07T12:05:00Z" w16du:dateUtc="2025-08-07T06:35:00Z"/>
              </w:rPr>
            </w:pPr>
            <w:ins w:id="1444" w:author="Parthasarathi [Nokia]" w:date="2025-08-07T12:05:00Z" w16du:dateUtc="2025-08-07T06:35:00Z">
              <w:r w:rsidRPr="007C1AFD">
                <w:t>204 No Content</w:t>
              </w:r>
            </w:ins>
          </w:p>
        </w:tc>
        <w:tc>
          <w:tcPr>
            <w:tcW w:w="1971" w:type="pct"/>
            <w:shd w:val="clear" w:color="auto" w:fill="auto"/>
          </w:tcPr>
          <w:p w14:paraId="5FD85C43" w14:textId="7124447A" w:rsidR="00C30D13" w:rsidRPr="007C1AFD" w:rsidRDefault="00C30D13" w:rsidP="00C477EB">
            <w:pPr>
              <w:pStyle w:val="TAL"/>
              <w:rPr>
                <w:ins w:id="1445" w:author="Parthasarathi [Nokia]" w:date="2025-08-07T12:05:00Z" w16du:dateUtc="2025-08-07T06:35:00Z"/>
              </w:rPr>
            </w:pPr>
            <w:ins w:id="1446" w:author="Parthasarathi [Nokia]" w:date="2025-08-07T12:05:00Z" w16du:dateUtc="2025-08-07T06:35:00Z">
              <w:r w:rsidRPr="007C1AFD">
                <w:t xml:space="preserve">The individual configuration matching the </w:t>
              </w:r>
            </w:ins>
            <w:ins w:id="1447" w:author="Parthasarathi [Nokia]" w:date="2025-08-07T16:28:00Z" w16du:dateUtc="2025-08-07T10:58:00Z">
              <w:r w:rsidR="00FD79F8">
                <w:t>Digital asset identity</w:t>
              </w:r>
            </w:ins>
            <w:ins w:id="1448" w:author="Parthasarathi [Nokia]" w:date="2025-08-07T12:05:00Z" w16du:dateUtc="2025-08-07T06:35:00Z">
              <w:r w:rsidRPr="007C1AFD">
                <w:t xml:space="preserve"> is deleted. </w:t>
              </w:r>
            </w:ins>
          </w:p>
        </w:tc>
      </w:tr>
      <w:tr w:rsidR="00C30D13" w:rsidRPr="007C1AFD" w14:paraId="4394F9F6" w14:textId="77777777" w:rsidTr="00C477EB">
        <w:trPr>
          <w:jc w:val="center"/>
          <w:ins w:id="1449" w:author="Parthasarathi [Nokia]" w:date="2025-08-07T12:05:00Z"/>
        </w:trPr>
        <w:tc>
          <w:tcPr>
            <w:tcW w:w="825" w:type="pct"/>
            <w:shd w:val="clear" w:color="auto" w:fill="auto"/>
          </w:tcPr>
          <w:p w14:paraId="7DBD3031" w14:textId="77777777" w:rsidR="00C30D13" w:rsidRPr="007C1AFD" w:rsidRDefault="00C30D13" w:rsidP="00C477EB">
            <w:pPr>
              <w:pStyle w:val="TAL"/>
              <w:rPr>
                <w:ins w:id="1450" w:author="Parthasarathi [Nokia]" w:date="2025-08-07T12:05:00Z" w16du:dateUtc="2025-08-07T06:35:00Z"/>
              </w:rPr>
            </w:pPr>
            <w:ins w:id="1451" w:author="Parthasarathi [Nokia]" w:date="2025-08-07T12:05:00Z" w16du:dateUtc="2025-08-07T06:35:00Z">
              <w:r w:rsidRPr="007C1AFD">
                <w:t>n/a</w:t>
              </w:r>
            </w:ins>
          </w:p>
        </w:tc>
        <w:tc>
          <w:tcPr>
            <w:tcW w:w="499" w:type="pct"/>
            <w:shd w:val="clear" w:color="auto" w:fill="auto"/>
          </w:tcPr>
          <w:p w14:paraId="5DEEC72D" w14:textId="77777777" w:rsidR="00C30D13" w:rsidRPr="007C1AFD" w:rsidRDefault="00C30D13" w:rsidP="00C477EB">
            <w:pPr>
              <w:pStyle w:val="TAC"/>
              <w:rPr>
                <w:ins w:id="1452" w:author="Parthasarathi [Nokia]" w:date="2025-08-07T12:05:00Z" w16du:dateUtc="2025-08-07T06:35:00Z"/>
              </w:rPr>
            </w:pPr>
          </w:p>
        </w:tc>
        <w:tc>
          <w:tcPr>
            <w:tcW w:w="738" w:type="pct"/>
            <w:shd w:val="clear" w:color="auto" w:fill="auto"/>
          </w:tcPr>
          <w:p w14:paraId="2C5C0176" w14:textId="77777777" w:rsidR="00C30D13" w:rsidRPr="007C1AFD" w:rsidRDefault="00C30D13" w:rsidP="00C477EB">
            <w:pPr>
              <w:pStyle w:val="TAL"/>
              <w:rPr>
                <w:ins w:id="1453" w:author="Parthasarathi [Nokia]" w:date="2025-08-07T12:05:00Z" w16du:dateUtc="2025-08-07T06:35:00Z"/>
              </w:rPr>
            </w:pPr>
          </w:p>
        </w:tc>
        <w:tc>
          <w:tcPr>
            <w:tcW w:w="967" w:type="pct"/>
            <w:shd w:val="clear" w:color="auto" w:fill="auto"/>
          </w:tcPr>
          <w:p w14:paraId="60B0C5DC" w14:textId="77777777" w:rsidR="00C30D13" w:rsidRPr="007C1AFD" w:rsidRDefault="00C30D13" w:rsidP="00C477EB">
            <w:pPr>
              <w:pStyle w:val="TAL"/>
              <w:rPr>
                <w:ins w:id="1454" w:author="Parthasarathi [Nokia]" w:date="2025-08-07T12:05:00Z" w16du:dateUtc="2025-08-07T06:35:00Z"/>
              </w:rPr>
            </w:pPr>
            <w:ins w:id="1455" w:author="Parthasarathi [Nokia]" w:date="2025-08-07T12:05:00Z" w16du:dateUtc="2025-08-07T06:35:00Z">
              <w:r w:rsidRPr="007C1AFD">
                <w:t>307 Temporary Redirect</w:t>
              </w:r>
            </w:ins>
          </w:p>
        </w:tc>
        <w:tc>
          <w:tcPr>
            <w:tcW w:w="1971" w:type="pct"/>
            <w:shd w:val="clear" w:color="auto" w:fill="auto"/>
          </w:tcPr>
          <w:p w14:paraId="78A37963" w14:textId="005F0685" w:rsidR="00C30D13" w:rsidRPr="007C1AFD" w:rsidRDefault="00C30D13" w:rsidP="00C477EB">
            <w:pPr>
              <w:pStyle w:val="TAL"/>
              <w:rPr>
                <w:ins w:id="1456" w:author="Parthasarathi [Nokia]" w:date="2025-08-07T12:05:00Z" w16du:dateUtc="2025-08-07T06:35:00Z"/>
              </w:rPr>
            </w:pPr>
            <w:ins w:id="1457"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ins>
            <w:ins w:id="1458" w:author="Parthasarathi [Nokia]" w:date="2025-08-07T14:09:00Z" w16du:dateUtc="2025-08-07T08:39:00Z">
              <w:r w:rsidR="0029627B">
                <w:rPr>
                  <w:lang w:eastAsia="zh-CN"/>
                </w:rPr>
                <w:t>DA</w:t>
              </w:r>
            </w:ins>
            <w:ins w:id="1459" w:author="Parthasarathi [Nokia]" w:date="2025-08-07T12:05:00Z" w16du:dateUtc="2025-08-07T06:35:00Z">
              <w:r w:rsidRPr="007C1AFD">
                <w:rPr>
                  <w:lang w:eastAsia="zh-CN"/>
                </w:rPr>
                <w:t xml:space="preserve"> server</w:t>
              </w:r>
              <w:r w:rsidRPr="007C1AFD">
                <w:t>.</w:t>
              </w:r>
            </w:ins>
          </w:p>
          <w:p w14:paraId="3274BD75" w14:textId="77777777" w:rsidR="00C30D13" w:rsidRPr="007C1AFD" w:rsidRDefault="00C30D13" w:rsidP="00C477EB">
            <w:pPr>
              <w:pStyle w:val="TAL"/>
              <w:rPr>
                <w:ins w:id="1460" w:author="Parthasarathi [Nokia]" w:date="2025-08-07T12:05:00Z" w16du:dateUtc="2025-08-07T06:35:00Z"/>
              </w:rPr>
            </w:pPr>
            <w:ins w:id="1461" w:author="Parthasarathi [Nokia]" w:date="2025-08-07T12:05:00Z" w16du:dateUtc="2025-08-07T06:35:00Z">
              <w:r w:rsidRPr="007C1AFD">
                <w:t>Redirection handling is described in clause 5.2.10 of 3GPP TS 29.122 [3].</w:t>
              </w:r>
            </w:ins>
          </w:p>
        </w:tc>
      </w:tr>
      <w:tr w:rsidR="00C30D13" w:rsidRPr="007C1AFD" w14:paraId="21758D78" w14:textId="77777777" w:rsidTr="00C477EB">
        <w:trPr>
          <w:jc w:val="center"/>
          <w:ins w:id="1462" w:author="Parthasarathi [Nokia]" w:date="2025-08-07T12:05:00Z"/>
        </w:trPr>
        <w:tc>
          <w:tcPr>
            <w:tcW w:w="825" w:type="pct"/>
            <w:shd w:val="clear" w:color="auto" w:fill="auto"/>
          </w:tcPr>
          <w:p w14:paraId="45461EA5" w14:textId="77777777" w:rsidR="00C30D13" w:rsidRPr="007C1AFD" w:rsidRDefault="00C30D13" w:rsidP="00C477EB">
            <w:pPr>
              <w:pStyle w:val="TAL"/>
              <w:rPr>
                <w:ins w:id="1463" w:author="Parthasarathi [Nokia]" w:date="2025-08-07T12:05:00Z" w16du:dateUtc="2025-08-07T06:35:00Z"/>
              </w:rPr>
            </w:pPr>
            <w:ins w:id="1464" w:author="Parthasarathi [Nokia]" w:date="2025-08-07T12:05:00Z" w16du:dateUtc="2025-08-07T06:35:00Z">
              <w:r w:rsidRPr="007C1AFD">
                <w:t>n/a</w:t>
              </w:r>
            </w:ins>
          </w:p>
        </w:tc>
        <w:tc>
          <w:tcPr>
            <w:tcW w:w="499" w:type="pct"/>
            <w:shd w:val="clear" w:color="auto" w:fill="auto"/>
          </w:tcPr>
          <w:p w14:paraId="2E127656" w14:textId="77777777" w:rsidR="00C30D13" w:rsidRPr="007C1AFD" w:rsidRDefault="00C30D13" w:rsidP="00C477EB">
            <w:pPr>
              <w:pStyle w:val="TAC"/>
              <w:rPr>
                <w:ins w:id="1465" w:author="Parthasarathi [Nokia]" w:date="2025-08-07T12:05:00Z" w16du:dateUtc="2025-08-07T06:35:00Z"/>
              </w:rPr>
            </w:pPr>
          </w:p>
        </w:tc>
        <w:tc>
          <w:tcPr>
            <w:tcW w:w="738" w:type="pct"/>
            <w:shd w:val="clear" w:color="auto" w:fill="auto"/>
          </w:tcPr>
          <w:p w14:paraId="15528548" w14:textId="77777777" w:rsidR="00C30D13" w:rsidRPr="007C1AFD" w:rsidRDefault="00C30D13" w:rsidP="00C477EB">
            <w:pPr>
              <w:pStyle w:val="TAL"/>
              <w:rPr>
                <w:ins w:id="1466" w:author="Parthasarathi [Nokia]" w:date="2025-08-07T12:05:00Z" w16du:dateUtc="2025-08-07T06:35:00Z"/>
              </w:rPr>
            </w:pPr>
          </w:p>
        </w:tc>
        <w:tc>
          <w:tcPr>
            <w:tcW w:w="967" w:type="pct"/>
            <w:shd w:val="clear" w:color="auto" w:fill="auto"/>
          </w:tcPr>
          <w:p w14:paraId="19CFCBF0" w14:textId="77777777" w:rsidR="00C30D13" w:rsidRPr="007C1AFD" w:rsidRDefault="00C30D13" w:rsidP="00C477EB">
            <w:pPr>
              <w:pStyle w:val="TAL"/>
              <w:rPr>
                <w:ins w:id="1467" w:author="Parthasarathi [Nokia]" w:date="2025-08-07T12:05:00Z" w16du:dateUtc="2025-08-07T06:35:00Z"/>
              </w:rPr>
            </w:pPr>
            <w:ins w:id="1468" w:author="Parthasarathi [Nokia]" w:date="2025-08-07T12:05:00Z" w16du:dateUtc="2025-08-07T06:35:00Z">
              <w:r w:rsidRPr="007C1AFD">
                <w:t>308 Permanent Redirect</w:t>
              </w:r>
            </w:ins>
          </w:p>
        </w:tc>
        <w:tc>
          <w:tcPr>
            <w:tcW w:w="1971" w:type="pct"/>
            <w:shd w:val="clear" w:color="auto" w:fill="auto"/>
          </w:tcPr>
          <w:p w14:paraId="53CF732E" w14:textId="3A658B60" w:rsidR="00C30D13" w:rsidRPr="007C1AFD" w:rsidRDefault="00C30D13" w:rsidP="00C477EB">
            <w:pPr>
              <w:pStyle w:val="TAL"/>
              <w:rPr>
                <w:ins w:id="1469" w:author="Parthasarathi [Nokia]" w:date="2025-08-07T12:05:00Z" w16du:dateUtc="2025-08-07T06:35:00Z"/>
              </w:rPr>
            </w:pPr>
            <w:ins w:id="1470"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ins>
            <w:ins w:id="1471" w:author="Parthasarathi [Nokia]" w:date="2025-08-07T14:09:00Z" w16du:dateUtc="2025-08-07T08:39:00Z">
              <w:r w:rsidR="0029627B">
                <w:rPr>
                  <w:lang w:eastAsia="zh-CN"/>
                </w:rPr>
                <w:t>DA</w:t>
              </w:r>
            </w:ins>
            <w:ins w:id="1472" w:author="Parthasarathi [Nokia]" w:date="2025-08-07T12:05:00Z" w16du:dateUtc="2025-08-07T06:35:00Z">
              <w:r w:rsidRPr="007C1AFD">
                <w:rPr>
                  <w:lang w:eastAsia="zh-CN"/>
                </w:rPr>
                <w:t xml:space="preserve"> server</w:t>
              </w:r>
              <w:r w:rsidRPr="007C1AFD">
                <w:t>.</w:t>
              </w:r>
            </w:ins>
          </w:p>
          <w:p w14:paraId="58828001" w14:textId="77777777" w:rsidR="00C30D13" w:rsidRPr="007C1AFD" w:rsidRDefault="00C30D13" w:rsidP="00C477EB">
            <w:pPr>
              <w:pStyle w:val="TAL"/>
              <w:rPr>
                <w:ins w:id="1473" w:author="Parthasarathi [Nokia]" w:date="2025-08-07T12:05:00Z" w16du:dateUtc="2025-08-07T06:35:00Z"/>
              </w:rPr>
            </w:pPr>
            <w:ins w:id="1474" w:author="Parthasarathi [Nokia]" w:date="2025-08-07T12:05:00Z" w16du:dateUtc="2025-08-07T06:35:00Z">
              <w:r w:rsidRPr="007C1AFD">
                <w:t>Redirection handling is described in clause 5.2.10 of 3GPP TS 29.122 [3].</w:t>
              </w:r>
            </w:ins>
          </w:p>
        </w:tc>
      </w:tr>
      <w:tr w:rsidR="00C30D13" w:rsidRPr="007C1AFD" w14:paraId="4437D059" w14:textId="77777777" w:rsidTr="00C477EB">
        <w:trPr>
          <w:jc w:val="center"/>
          <w:ins w:id="1475" w:author="Parthasarathi [Nokia]" w:date="2025-08-07T12:05:00Z"/>
        </w:trPr>
        <w:tc>
          <w:tcPr>
            <w:tcW w:w="5000" w:type="pct"/>
            <w:gridSpan w:val="5"/>
            <w:shd w:val="clear" w:color="auto" w:fill="auto"/>
          </w:tcPr>
          <w:p w14:paraId="35C0E5AC" w14:textId="77777777" w:rsidR="00C30D13" w:rsidRPr="007C1AFD" w:rsidRDefault="00C30D13" w:rsidP="00C477EB">
            <w:pPr>
              <w:pStyle w:val="TAN"/>
              <w:rPr>
                <w:ins w:id="1476" w:author="Parthasarathi [Nokia]" w:date="2025-08-07T12:05:00Z" w16du:dateUtc="2025-08-07T06:35:00Z"/>
              </w:rPr>
            </w:pPr>
            <w:ins w:id="1477" w:author="Parthasarathi [Nokia]" w:date="2025-08-07T12:05:00Z" w16du:dateUtc="2025-08-07T06:35:00Z">
              <w:r w:rsidRPr="007C1AFD">
                <w:rPr>
                  <w:lang w:eastAsia="zh-CN"/>
                </w:rPr>
                <w:t>NOTE:</w:t>
              </w:r>
              <w:r w:rsidRPr="007C1AFD">
                <w:rPr>
                  <w:lang w:eastAsia="zh-CN"/>
                </w:rPr>
                <w:tab/>
                <w:t>The mandatory HTTP error status codes for the DELETE method listed in table 5.2.6-1 of 3GPP TS 29.122 [3] also apply.</w:t>
              </w:r>
            </w:ins>
          </w:p>
        </w:tc>
      </w:tr>
    </w:tbl>
    <w:p w14:paraId="2C40D082" w14:textId="77777777" w:rsidR="00C30D13" w:rsidRPr="007C1AFD" w:rsidRDefault="00C30D13" w:rsidP="00C30D13">
      <w:pPr>
        <w:rPr>
          <w:ins w:id="1478" w:author="Parthasarathi [Nokia]" w:date="2025-08-07T12:05:00Z" w16du:dateUtc="2025-08-07T06:35:00Z"/>
          <w:lang w:eastAsia="zh-CN"/>
        </w:rPr>
      </w:pPr>
    </w:p>
    <w:p w14:paraId="4D8BCD76" w14:textId="4567B9E2" w:rsidR="00C30D13" w:rsidRPr="007C1AFD" w:rsidRDefault="00C30D13" w:rsidP="00C30D13">
      <w:pPr>
        <w:pStyle w:val="TH"/>
        <w:rPr>
          <w:ins w:id="1479" w:author="Parthasarathi [Nokia]" w:date="2025-08-07T12:05:00Z" w16du:dateUtc="2025-08-07T06:35:00Z"/>
        </w:rPr>
      </w:pPr>
      <w:ins w:id="1480" w:author="Parthasarathi [Nokia]" w:date="2025-08-07T12:05:00Z" w16du:dateUtc="2025-08-07T06:35:00Z">
        <w:r w:rsidRPr="007C1AFD">
          <w:t>Table </w:t>
        </w:r>
      </w:ins>
      <w:ins w:id="1481" w:author="Parthasarathi [Nokia]" w:date="2025-08-07T13:52:00Z" w16du:dateUtc="2025-08-07T08:22:00Z">
        <w:r w:rsidR="00645112">
          <w:t>7.</w:t>
        </w:r>
        <w:r w:rsidR="00645112" w:rsidRPr="00FD79F8">
          <w:rPr>
            <w:highlight w:val="yellow"/>
          </w:rPr>
          <w:t>13</w:t>
        </w:r>
        <w:r w:rsidR="00645112">
          <w:t>.1.3</w:t>
        </w:r>
      </w:ins>
      <w:ins w:id="1482" w:author="Parthasarathi [Nokia]" w:date="2025-08-07T12:05:00Z" w16du:dateUtc="2025-08-07T06:35:00Z">
        <w:r w:rsidRPr="007C1AFD">
          <w:t>.3.3.</w:t>
        </w:r>
      </w:ins>
      <w:ins w:id="1483" w:author="Parthasarathi [Nokia]" w:date="2025-08-07T16:42:00Z" w16du:dateUtc="2025-08-07T11:12:00Z">
        <w:r w:rsidR="00402BAB">
          <w:t>4</w:t>
        </w:r>
      </w:ins>
      <w:ins w:id="1484" w:author="Parthasarathi [Nokia]" w:date="2025-08-07T12:05:00Z" w16du:dateUtc="2025-08-07T06:35:00Z">
        <w:r w:rsidRPr="007C1AFD">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03E6C641" w14:textId="77777777" w:rsidTr="00C477EB">
        <w:trPr>
          <w:jc w:val="center"/>
          <w:ins w:id="1485" w:author="Parthasarathi [Nokia]" w:date="2025-08-07T12:05:00Z"/>
        </w:trPr>
        <w:tc>
          <w:tcPr>
            <w:tcW w:w="825" w:type="pct"/>
            <w:shd w:val="clear" w:color="auto" w:fill="C0C0C0"/>
          </w:tcPr>
          <w:p w14:paraId="07561797" w14:textId="77777777" w:rsidR="00C30D13" w:rsidRPr="007C1AFD" w:rsidRDefault="00C30D13" w:rsidP="00C477EB">
            <w:pPr>
              <w:pStyle w:val="TAH"/>
              <w:rPr>
                <w:ins w:id="1486" w:author="Parthasarathi [Nokia]" w:date="2025-08-07T12:05:00Z" w16du:dateUtc="2025-08-07T06:35:00Z"/>
              </w:rPr>
            </w:pPr>
            <w:ins w:id="1487" w:author="Parthasarathi [Nokia]" w:date="2025-08-07T12:05:00Z" w16du:dateUtc="2025-08-07T06:35:00Z">
              <w:r w:rsidRPr="007C1AFD">
                <w:t>Name</w:t>
              </w:r>
            </w:ins>
          </w:p>
        </w:tc>
        <w:tc>
          <w:tcPr>
            <w:tcW w:w="732" w:type="pct"/>
            <w:shd w:val="clear" w:color="auto" w:fill="C0C0C0"/>
          </w:tcPr>
          <w:p w14:paraId="0CD3A8AB" w14:textId="77777777" w:rsidR="00C30D13" w:rsidRPr="007C1AFD" w:rsidRDefault="00C30D13" w:rsidP="00C477EB">
            <w:pPr>
              <w:pStyle w:val="TAH"/>
              <w:rPr>
                <w:ins w:id="1488" w:author="Parthasarathi [Nokia]" w:date="2025-08-07T12:05:00Z" w16du:dateUtc="2025-08-07T06:35:00Z"/>
              </w:rPr>
            </w:pPr>
            <w:ins w:id="1489" w:author="Parthasarathi [Nokia]" w:date="2025-08-07T12:05:00Z" w16du:dateUtc="2025-08-07T06:35:00Z">
              <w:r w:rsidRPr="007C1AFD">
                <w:t>Data type</w:t>
              </w:r>
            </w:ins>
          </w:p>
        </w:tc>
        <w:tc>
          <w:tcPr>
            <w:tcW w:w="217" w:type="pct"/>
            <w:shd w:val="clear" w:color="auto" w:fill="C0C0C0"/>
          </w:tcPr>
          <w:p w14:paraId="2EFA4D10" w14:textId="77777777" w:rsidR="00C30D13" w:rsidRPr="007C1AFD" w:rsidRDefault="00C30D13" w:rsidP="00C477EB">
            <w:pPr>
              <w:pStyle w:val="TAH"/>
              <w:rPr>
                <w:ins w:id="1490" w:author="Parthasarathi [Nokia]" w:date="2025-08-07T12:05:00Z" w16du:dateUtc="2025-08-07T06:35:00Z"/>
              </w:rPr>
            </w:pPr>
            <w:ins w:id="1491" w:author="Parthasarathi [Nokia]" w:date="2025-08-07T12:05:00Z" w16du:dateUtc="2025-08-07T06:35:00Z">
              <w:r w:rsidRPr="007C1AFD">
                <w:t>P</w:t>
              </w:r>
            </w:ins>
          </w:p>
        </w:tc>
        <w:tc>
          <w:tcPr>
            <w:tcW w:w="581" w:type="pct"/>
            <w:shd w:val="clear" w:color="auto" w:fill="C0C0C0"/>
          </w:tcPr>
          <w:p w14:paraId="536B2758" w14:textId="77777777" w:rsidR="00C30D13" w:rsidRPr="007C1AFD" w:rsidRDefault="00C30D13" w:rsidP="00C477EB">
            <w:pPr>
              <w:pStyle w:val="TAH"/>
              <w:rPr>
                <w:ins w:id="1492" w:author="Parthasarathi [Nokia]" w:date="2025-08-07T12:05:00Z" w16du:dateUtc="2025-08-07T06:35:00Z"/>
              </w:rPr>
            </w:pPr>
            <w:ins w:id="1493" w:author="Parthasarathi [Nokia]" w:date="2025-08-07T12:05:00Z" w16du:dateUtc="2025-08-07T06:35:00Z">
              <w:r w:rsidRPr="007C1AFD">
                <w:t>Cardinality</w:t>
              </w:r>
            </w:ins>
          </w:p>
        </w:tc>
        <w:tc>
          <w:tcPr>
            <w:tcW w:w="2645" w:type="pct"/>
            <w:shd w:val="clear" w:color="auto" w:fill="C0C0C0"/>
            <w:vAlign w:val="center"/>
          </w:tcPr>
          <w:p w14:paraId="50D12E37" w14:textId="77777777" w:rsidR="00C30D13" w:rsidRPr="007C1AFD" w:rsidRDefault="00C30D13" w:rsidP="00C477EB">
            <w:pPr>
              <w:pStyle w:val="TAH"/>
              <w:rPr>
                <w:ins w:id="1494" w:author="Parthasarathi [Nokia]" w:date="2025-08-07T12:05:00Z" w16du:dateUtc="2025-08-07T06:35:00Z"/>
              </w:rPr>
            </w:pPr>
            <w:ins w:id="1495" w:author="Parthasarathi [Nokia]" w:date="2025-08-07T12:05:00Z" w16du:dateUtc="2025-08-07T06:35:00Z">
              <w:r w:rsidRPr="007C1AFD">
                <w:t>Description</w:t>
              </w:r>
            </w:ins>
          </w:p>
        </w:tc>
      </w:tr>
      <w:tr w:rsidR="00C30D13" w:rsidRPr="007C1AFD" w14:paraId="39C85C0B" w14:textId="77777777" w:rsidTr="00C477EB">
        <w:trPr>
          <w:jc w:val="center"/>
          <w:ins w:id="1496" w:author="Parthasarathi [Nokia]" w:date="2025-08-07T12:05:00Z"/>
        </w:trPr>
        <w:tc>
          <w:tcPr>
            <w:tcW w:w="825" w:type="pct"/>
            <w:shd w:val="clear" w:color="auto" w:fill="auto"/>
          </w:tcPr>
          <w:p w14:paraId="47507006" w14:textId="77777777" w:rsidR="00C30D13" w:rsidRPr="007C1AFD" w:rsidRDefault="00C30D13" w:rsidP="00C477EB">
            <w:pPr>
              <w:pStyle w:val="TAL"/>
              <w:rPr>
                <w:ins w:id="1497" w:author="Parthasarathi [Nokia]" w:date="2025-08-07T12:05:00Z" w16du:dateUtc="2025-08-07T06:35:00Z"/>
              </w:rPr>
            </w:pPr>
            <w:ins w:id="1498" w:author="Parthasarathi [Nokia]" w:date="2025-08-07T12:05:00Z" w16du:dateUtc="2025-08-07T06:35:00Z">
              <w:r w:rsidRPr="007C1AFD">
                <w:t>Location</w:t>
              </w:r>
            </w:ins>
          </w:p>
        </w:tc>
        <w:tc>
          <w:tcPr>
            <w:tcW w:w="732" w:type="pct"/>
          </w:tcPr>
          <w:p w14:paraId="73E669CC" w14:textId="4D9E0963" w:rsidR="00C30D13" w:rsidRPr="007C1AFD" w:rsidRDefault="00402BAB" w:rsidP="00C477EB">
            <w:pPr>
              <w:pStyle w:val="TAL"/>
              <w:rPr>
                <w:ins w:id="1499" w:author="Parthasarathi [Nokia]" w:date="2025-08-07T12:05:00Z" w16du:dateUtc="2025-08-07T06:35:00Z"/>
              </w:rPr>
            </w:pPr>
            <w:ins w:id="1500" w:author="Parthasarathi [Nokia]" w:date="2025-08-07T12:05:00Z" w16du:dateUtc="2025-08-07T06:35:00Z">
              <w:r w:rsidRPr="007C1AFD">
                <w:t>S</w:t>
              </w:r>
              <w:r w:rsidR="00C30D13" w:rsidRPr="007C1AFD">
                <w:t>tring</w:t>
              </w:r>
            </w:ins>
          </w:p>
        </w:tc>
        <w:tc>
          <w:tcPr>
            <w:tcW w:w="217" w:type="pct"/>
          </w:tcPr>
          <w:p w14:paraId="6975AC38" w14:textId="77777777" w:rsidR="00C30D13" w:rsidRPr="007C1AFD" w:rsidRDefault="00C30D13" w:rsidP="00C477EB">
            <w:pPr>
              <w:pStyle w:val="TAC"/>
              <w:rPr>
                <w:ins w:id="1501" w:author="Parthasarathi [Nokia]" w:date="2025-08-07T12:05:00Z" w16du:dateUtc="2025-08-07T06:35:00Z"/>
              </w:rPr>
            </w:pPr>
            <w:ins w:id="1502" w:author="Parthasarathi [Nokia]" w:date="2025-08-07T12:05:00Z" w16du:dateUtc="2025-08-07T06:35:00Z">
              <w:r w:rsidRPr="007C1AFD">
                <w:t>M</w:t>
              </w:r>
            </w:ins>
          </w:p>
        </w:tc>
        <w:tc>
          <w:tcPr>
            <w:tcW w:w="581" w:type="pct"/>
          </w:tcPr>
          <w:p w14:paraId="625CDCF3" w14:textId="77777777" w:rsidR="00C30D13" w:rsidRPr="007C1AFD" w:rsidRDefault="00C30D13" w:rsidP="00C477EB">
            <w:pPr>
              <w:pStyle w:val="TAL"/>
              <w:rPr>
                <w:ins w:id="1503" w:author="Parthasarathi [Nokia]" w:date="2025-08-07T12:05:00Z" w16du:dateUtc="2025-08-07T06:35:00Z"/>
              </w:rPr>
            </w:pPr>
            <w:ins w:id="1504" w:author="Parthasarathi [Nokia]" w:date="2025-08-07T12:05:00Z" w16du:dateUtc="2025-08-07T06:35:00Z">
              <w:r w:rsidRPr="007C1AFD">
                <w:t>1</w:t>
              </w:r>
            </w:ins>
          </w:p>
        </w:tc>
        <w:tc>
          <w:tcPr>
            <w:tcW w:w="2645" w:type="pct"/>
            <w:shd w:val="clear" w:color="auto" w:fill="auto"/>
            <w:vAlign w:val="center"/>
          </w:tcPr>
          <w:p w14:paraId="1F9532BE" w14:textId="064E01A5" w:rsidR="00C30D13" w:rsidRPr="007C1AFD" w:rsidRDefault="00C30D13" w:rsidP="00C477EB">
            <w:pPr>
              <w:pStyle w:val="TAL"/>
              <w:rPr>
                <w:ins w:id="1505" w:author="Parthasarathi [Nokia]" w:date="2025-08-07T12:05:00Z" w16du:dateUtc="2025-08-07T06:35:00Z"/>
              </w:rPr>
            </w:pPr>
            <w:ins w:id="1506" w:author="Parthasarathi [Nokia]" w:date="2025-08-07T12:05:00Z" w16du:dateUtc="2025-08-07T06:35:00Z">
              <w:r w:rsidRPr="007C1AFD">
                <w:t xml:space="preserve">An alternative URI of the resource located in an alternative </w:t>
              </w:r>
            </w:ins>
            <w:ins w:id="1507" w:author="Parthasarathi [Nokia]" w:date="2025-08-07T14:09:00Z" w16du:dateUtc="2025-08-07T08:39:00Z">
              <w:r w:rsidR="0029627B">
                <w:rPr>
                  <w:lang w:eastAsia="zh-CN"/>
                </w:rPr>
                <w:t>DA</w:t>
              </w:r>
            </w:ins>
            <w:ins w:id="1508" w:author="Parthasarathi [Nokia]" w:date="2025-08-07T12:05:00Z" w16du:dateUtc="2025-08-07T06:35:00Z">
              <w:r w:rsidRPr="007C1AFD">
                <w:rPr>
                  <w:lang w:eastAsia="zh-CN"/>
                </w:rPr>
                <w:t xml:space="preserve"> server</w:t>
              </w:r>
              <w:r w:rsidRPr="007C1AFD">
                <w:t>.</w:t>
              </w:r>
            </w:ins>
          </w:p>
        </w:tc>
      </w:tr>
    </w:tbl>
    <w:p w14:paraId="567FF49A" w14:textId="77777777" w:rsidR="00C30D13" w:rsidRPr="007C1AFD" w:rsidRDefault="00C30D13" w:rsidP="00C30D13">
      <w:pPr>
        <w:rPr>
          <w:ins w:id="1509" w:author="Parthasarathi [Nokia]" w:date="2025-08-07T12:05:00Z" w16du:dateUtc="2025-08-07T06:35:00Z"/>
        </w:rPr>
      </w:pPr>
    </w:p>
    <w:p w14:paraId="05D79349" w14:textId="734BD749" w:rsidR="00C30D13" w:rsidRPr="007C1AFD" w:rsidRDefault="00C30D13" w:rsidP="00C30D13">
      <w:pPr>
        <w:pStyle w:val="TH"/>
        <w:rPr>
          <w:ins w:id="1510" w:author="Parthasarathi [Nokia]" w:date="2025-08-07T12:05:00Z" w16du:dateUtc="2025-08-07T06:35:00Z"/>
        </w:rPr>
      </w:pPr>
      <w:ins w:id="1511" w:author="Parthasarathi [Nokia]" w:date="2025-08-07T12:05:00Z" w16du:dateUtc="2025-08-07T06:35:00Z">
        <w:r w:rsidRPr="007C1AFD">
          <w:t>Table </w:t>
        </w:r>
      </w:ins>
      <w:ins w:id="1512" w:author="Parthasarathi [Nokia]" w:date="2025-08-07T13:52:00Z" w16du:dateUtc="2025-08-07T08:22:00Z">
        <w:r w:rsidR="00645112">
          <w:t>7.</w:t>
        </w:r>
        <w:r w:rsidR="00645112" w:rsidRPr="00214F5B">
          <w:rPr>
            <w:highlight w:val="yellow"/>
          </w:rPr>
          <w:t>13</w:t>
        </w:r>
        <w:r w:rsidR="00645112">
          <w:t>.1.3</w:t>
        </w:r>
      </w:ins>
      <w:ins w:id="1513" w:author="Parthasarathi [Nokia]" w:date="2025-08-07T12:05:00Z" w16du:dateUtc="2025-08-07T06:35:00Z">
        <w:r w:rsidRPr="007C1AFD">
          <w:t>.3.3.</w:t>
        </w:r>
      </w:ins>
      <w:ins w:id="1514" w:author="Parthasarathi [Nokia]" w:date="2025-08-07T16:42:00Z" w16du:dateUtc="2025-08-07T11:12:00Z">
        <w:r w:rsidR="00402BAB">
          <w:t>4</w:t>
        </w:r>
      </w:ins>
      <w:ins w:id="1515" w:author="Parthasarathi [Nokia]" w:date="2025-08-07T12:05:00Z" w16du:dateUtc="2025-08-07T06:35:00Z">
        <w:r w:rsidRPr="007C1AFD">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6B5F97F6" w14:textId="77777777" w:rsidTr="00C477EB">
        <w:trPr>
          <w:jc w:val="center"/>
          <w:ins w:id="1516" w:author="Parthasarathi [Nokia]" w:date="2025-08-07T12:05:00Z"/>
        </w:trPr>
        <w:tc>
          <w:tcPr>
            <w:tcW w:w="825" w:type="pct"/>
            <w:shd w:val="clear" w:color="auto" w:fill="C0C0C0"/>
          </w:tcPr>
          <w:p w14:paraId="3A3A1B1B" w14:textId="77777777" w:rsidR="00C30D13" w:rsidRPr="007C1AFD" w:rsidRDefault="00C30D13" w:rsidP="00C477EB">
            <w:pPr>
              <w:pStyle w:val="TAH"/>
              <w:rPr>
                <w:ins w:id="1517" w:author="Parthasarathi [Nokia]" w:date="2025-08-07T12:05:00Z" w16du:dateUtc="2025-08-07T06:35:00Z"/>
              </w:rPr>
            </w:pPr>
            <w:ins w:id="1518" w:author="Parthasarathi [Nokia]" w:date="2025-08-07T12:05:00Z" w16du:dateUtc="2025-08-07T06:35:00Z">
              <w:r w:rsidRPr="007C1AFD">
                <w:t>Name</w:t>
              </w:r>
            </w:ins>
          </w:p>
        </w:tc>
        <w:tc>
          <w:tcPr>
            <w:tcW w:w="732" w:type="pct"/>
            <w:shd w:val="clear" w:color="auto" w:fill="C0C0C0"/>
          </w:tcPr>
          <w:p w14:paraId="622EAE80" w14:textId="77777777" w:rsidR="00C30D13" w:rsidRPr="007C1AFD" w:rsidRDefault="00C30D13" w:rsidP="00C477EB">
            <w:pPr>
              <w:pStyle w:val="TAH"/>
              <w:rPr>
                <w:ins w:id="1519" w:author="Parthasarathi [Nokia]" w:date="2025-08-07T12:05:00Z" w16du:dateUtc="2025-08-07T06:35:00Z"/>
              </w:rPr>
            </w:pPr>
            <w:ins w:id="1520" w:author="Parthasarathi [Nokia]" w:date="2025-08-07T12:05:00Z" w16du:dateUtc="2025-08-07T06:35:00Z">
              <w:r w:rsidRPr="007C1AFD">
                <w:t>Data type</w:t>
              </w:r>
            </w:ins>
          </w:p>
        </w:tc>
        <w:tc>
          <w:tcPr>
            <w:tcW w:w="217" w:type="pct"/>
            <w:shd w:val="clear" w:color="auto" w:fill="C0C0C0"/>
          </w:tcPr>
          <w:p w14:paraId="33E96095" w14:textId="77777777" w:rsidR="00C30D13" w:rsidRPr="007C1AFD" w:rsidRDefault="00C30D13" w:rsidP="00C477EB">
            <w:pPr>
              <w:pStyle w:val="TAH"/>
              <w:rPr>
                <w:ins w:id="1521" w:author="Parthasarathi [Nokia]" w:date="2025-08-07T12:05:00Z" w16du:dateUtc="2025-08-07T06:35:00Z"/>
              </w:rPr>
            </w:pPr>
            <w:ins w:id="1522" w:author="Parthasarathi [Nokia]" w:date="2025-08-07T12:05:00Z" w16du:dateUtc="2025-08-07T06:35:00Z">
              <w:r w:rsidRPr="007C1AFD">
                <w:t>P</w:t>
              </w:r>
            </w:ins>
          </w:p>
        </w:tc>
        <w:tc>
          <w:tcPr>
            <w:tcW w:w="581" w:type="pct"/>
            <w:shd w:val="clear" w:color="auto" w:fill="C0C0C0"/>
          </w:tcPr>
          <w:p w14:paraId="1B2B062E" w14:textId="77777777" w:rsidR="00C30D13" w:rsidRPr="007C1AFD" w:rsidRDefault="00C30D13" w:rsidP="00C477EB">
            <w:pPr>
              <w:pStyle w:val="TAH"/>
              <w:rPr>
                <w:ins w:id="1523" w:author="Parthasarathi [Nokia]" w:date="2025-08-07T12:05:00Z" w16du:dateUtc="2025-08-07T06:35:00Z"/>
              </w:rPr>
            </w:pPr>
            <w:ins w:id="1524" w:author="Parthasarathi [Nokia]" w:date="2025-08-07T12:05:00Z" w16du:dateUtc="2025-08-07T06:35:00Z">
              <w:r w:rsidRPr="007C1AFD">
                <w:t>Cardinality</w:t>
              </w:r>
            </w:ins>
          </w:p>
        </w:tc>
        <w:tc>
          <w:tcPr>
            <w:tcW w:w="2645" w:type="pct"/>
            <w:shd w:val="clear" w:color="auto" w:fill="C0C0C0"/>
            <w:vAlign w:val="center"/>
          </w:tcPr>
          <w:p w14:paraId="5C98C237" w14:textId="77777777" w:rsidR="00C30D13" w:rsidRPr="007C1AFD" w:rsidRDefault="00C30D13" w:rsidP="00C477EB">
            <w:pPr>
              <w:pStyle w:val="TAH"/>
              <w:rPr>
                <w:ins w:id="1525" w:author="Parthasarathi [Nokia]" w:date="2025-08-07T12:05:00Z" w16du:dateUtc="2025-08-07T06:35:00Z"/>
              </w:rPr>
            </w:pPr>
            <w:ins w:id="1526" w:author="Parthasarathi [Nokia]" w:date="2025-08-07T12:05:00Z" w16du:dateUtc="2025-08-07T06:35:00Z">
              <w:r w:rsidRPr="007C1AFD">
                <w:t>Description</w:t>
              </w:r>
            </w:ins>
          </w:p>
        </w:tc>
      </w:tr>
      <w:tr w:rsidR="00C30D13" w:rsidRPr="007C1AFD" w14:paraId="5562726B" w14:textId="77777777" w:rsidTr="00C477EB">
        <w:trPr>
          <w:jc w:val="center"/>
          <w:ins w:id="1527" w:author="Parthasarathi [Nokia]" w:date="2025-08-07T12:05:00Z"/>
        </w:trPr>
        <w:tc>
          <w:tcPr>
            <w:tcW w:w="825" w:type="pct"/>
            <w:shd w:val="clear" w:color="auto" w:fill="auto"/>
          </w:tcPr>
          <w:p w14:paraId="4D55AC5B" w14:textId="77777777" w:rsidR="00C30D13" w:rsidRPr="007C1AFD" w:rsidRDefault="00C30D13" w:rsidP="00C477EB">
            <w:pPr>
              <w:pStyle w:val="TAL"/>
              <w:rPr>
                <w:ins w:id="1528" w:author="Parthasarathi [Nokia]" w:date="2025-08-07T12:05:00Z" w16du:dateUtc="2025-08-07T06:35:00Z"/>
              </w:rPr>
            </w:pPr>
            <w:ins w:id="1529" w:author="Parthasarathi [Nokia]" w:date="2025-08-07T12:05:00Z" w16du:dateUtc="2025-08-07T06:35:00Z">
              <w:r w:rsidRPr="007C1AFD">
                <w:t>Location</w:t>
              </w:r>
            </w:ins>
          </w:p>
        </w:tc>
        <w:tc>
          <w:tcPr>
            <w:tcW w:w="732" w:type="pct"/>
          </w:tcPr>
          <w:p w14:paraId="6AC1FFCA" w14:textId="1224E197" w:rsidR="00C30D13" w:rsidRPr="007C1AFD" w:rsidRDefault="00402BAB" w:rsidP="00C477EB">
            <w:pPr>
              <w:pStyle w:val="TAL"/>
              <w:rPr>
                <w:ins w:id="1530" w:author="Parthasarathi [Nokia]" w:date="2025-08-07T12:05:00Z" w16du:dateUtc="2025-08-07T06:35:00Z"/>
              </w:rPr>
            </w:pPr>
            <w:ins w:id="1531" w:author="Parthasarathi [Nokia]" w:date="2025-08-07T12:05:00Z" w16du:dateUtc="2025-08-07T06:35:00Z">
              <w:r w:rsidRPr="007C1AFD">
                <w:t>S</w:t>
              </w:r>
              <w:r w:rsidR="00C30D13" w:rsidRPr="007C1AFD">
                <w:t>tring</w:t>
              </w:r>
            </w:ins>
          </w:p>
        </w:tc>
        <w:tc>
          <w:tcPr>
            <w:tcW w:w="217" w:type="pct"/>
          </w:tcPr>
          <w:p w14:paraId="2F7ED554" w14:textId="77777777" w:rsidR="00C30D13" w:rsidRPr="007C1AFD" w:rsidRDefault="00C30D13" w:rsidP="00C477EB">
            <w:pPr>
              <w:pStyle w:val="TAC"/>
              <w:rPr>
                <w:ins w:id="1532" w:author="Parthasarathi [Nokia]" w:date="2025-08-07T12:05:00Z" w16du:dateUtc="2025-08-07T06:35:00Z"/>
              </w:rPr>
            </w:pPr>
            <w:ins w:id="1533" w:author="Parthasarathi [Nokia]" w:date="2025-08-07T12:05:00Z" w16du:dateUtc="2025-08-07T06:35:00Z">
              <w:r w:rsidRPr="007C1AFD">
                <w:t>M</w:t>
              </w:r>
            </w:ins>
          </w:p>
        </w:tc>
        <w:tc>
          <w:tcPr>
            <w:tcW w:w="581" w:type="pct"/>
          </w:tcPr>
          <w:p w14:paraId="2FCAD567" w14:textId="77777777" w:rsidR="00C30D13" w:rsidRPr="007C1AFD" w:rsidRDefault="00C30D13" w:rsidP="00C477EB">
            <w:pPr>
              <w:pStyle w:val="TAL"/>
              <w:rPr>
                <w:ins w:id="1534" w:author="Parthasarathi [Nokia]" w:date="2025-08-07T12:05:00Z" w16du:dateUtc="2025-08-07T06:35:00Z"/>
              </w:rPr>
            </w:pPr>
            <w:ins w:id="1535" w:author="Parthasarathi [Nokia]" w:date="2025-08-07T12:05:00Z" w16du:dateUtc="2025-08-07T06:35:00Z">
              <w:r w:rsidRPr="007C1AFD">
                <w:t>1</w:t>
              </w:r>
            </w:ins>
          </w:p>
        </w:tc>
        <w:tc>
          <w:tcPr>
            <w:tcW w:w="2645" w:type="pct"/>
            <w:shd w:val="clear" w:color="auto" w:fill="auto"/>
            <w:vAlign w:val="center"/>
          </w:tcPr>
          <w:p w14:paraId="13699AC0" w14:textId="5154C038" w:rsidR="00C30D13" w:rsidRPr="007C1AFD" w:rsidRDefault="00C30D13" w:rsidP="00C477EB">
            <w:pPr>
              <w:pStyle w:val="TAL"/>
              <w:rPr>
                <w:ins w:id="1536" w:author="Parthasarathi [Nokia]" w:date="2025-08-07T12:05:00Z" w16du:dateUtc="2025-08-07T06:35:00Z"/>
              </w:rPr>
            </w:pPr>
            <w:ins w:id="1537" w:author="Parthasarathi [Nokia]" w:date="2025-08-07T12:05:00Z" w16du:dateUtc="2025-08-07T06:35:00Z">
              <w:r w:rsidRPr="007C1AFD">
                <w:t xml:space="preserve">An alternative URI of the resource located in an alternative </w:t>
              </w:r>
            </w:ins>
            <w:ins w:id="1538" w:author="Parthasarathi [Nokia]" w:date="2025-08-07T14:09:00Z" w16du:dateUtc="2025-08-07T08:39:00Z">
              <w:r w:rsidR="0029627B">
                <w:rPr>
                  <w:lang w:eastAsia="zh-CN"/>
                </w:rPr>
                <w:t>DA</w:t>
              </w:r>
            </w:ins>
            <w:ins w:id="1539" w:author="Parthasarathi [Nokia]" w:date="2025-08-07T12:05:00Z" w16du:dateUtc="2025-08-07T06:35:00Z">
              <w:r w:rsidRPr="007C1AFD">
                <w:rPr>
                  <w:lang w:eastAsia="zh-CN"/>
                </w:rPr>
                <w:t xml:space="preserve"> server</w:t>
              </w:r>
              <w:r w:rsidRPr="007C1AFD">
                <w:t>.</w:t>
              </w:r>
            </w:ins>
          </w:p>
        </w:tc>
      </w:tr>
    </w:tbl>
    <w:p w14:paraId="3CCC5554" w14:textId="77777777" w:rsidR="00C30D13" w:rsidRPr="007C1AFD" w:rsidRDefault="00C30D13" w:rsidP="00C30D13">
      <w:pPr>
        <w:rPr>
          <w:ins w:id="1540" w:author="Parthasarathi [Nokia]" w:date="2025-08-07T12:05:00Z" w16du:dateUtc="2025-08-07T06:35:00Z"/>
          <w:lang w:eastAsia="zh-CN"/>
        </w:rPr>
      </w:pPr>
    </w:p>
    <w:p w14:paraId="4B0535EB" w14:textId="2DD51CED" w:rsidR="00C30D13" w:rsidRPr="007C1AFD" w:rsidRDefault="00645112" w:rsidP="00C30D13">
      <w:pPr>
        <w:pStyle w:val="Heading6"/>
        <w:rPr>
          <w:ins w:id="1541" w:author="Parthasarathi [Nokia]" w:date="2025-08-07T12:05:00Z" w16du:dateUtc="2025-08-07T06:35:00Z"/>
          <w:lang w:eastAsia="zh-CN"/>
        </w:rPr>
      </w:pPr>
      <w:bookmarkStart w:id="1542" w:name="_Toc43196544"/>
      <w:bookmarkStart w:id="1543" w:name="_Toc43481314"/>
      <w:bookmarkStart w:id="1544" w:name="_Toc45134591"/>
      <w:bookmarkStart w:id="1545" w:name="_Toc51189123"/>
      <w:bookmarkStart w:id="1546" w:name="_Toc51763799"/>
      <w:bookmarkStart w:id="1547" w:name="_Toc57206031"/>
      <w:bookmarkStart w:id="1548" w:name="_Toc59019372"/>
      <w:bookmarkStart w:id="1549" w:name="_Toc68170045"/>
      <w:bookmarkStart w:id="1550" w:name="_Toc83234086"/>
      <w:bookmarkStart w:id="1551" w:name="_Toc90661465"/>
      <w:bookmarkStart w:id="1552" w:name="_Toc138754977"/>
      <w:bookmarkStart w:id="1553" w:name="_Toc151885690"/>
      <w:bookmarkStart w:id="1554" w:name="_Toc152075755"/>
      <w:bookmarkStart w:id="1555" w:name="_Toc153793470"/>
      <w:bookmarkStart w:id="1556" w:name="_Toc162006127"/>
      <w:bookmarkStart w:id="1557" w:name="_Toc168479352"/>
      <w:bookmarkStart w:id="1558" w:name="_Toc170158983"/>
      <w:bookmarkStart w:id="1559" w:name="_Toc185512284"/>
      <w:bookmarkStart w:id="1560" w:name="_Toc197339869"/>
      <w:bookmarkStart w:id="1561" w:name="_Toc200967707"/>
      <w:ins w:id="1562" w:author="Parthasarathi [Nokia]" w:date="2025-08-07T13:52:00Z" w16du:dateUtc="2025-08-07T08:22:00Z">
        <w:r>
          <w:rPr>
            <w:lang w:eastAsia="zh-CN"/>
          </w:rPr>
          <w:t>7.</w:t>
        </w:r>
        <w:r w:rsidRPr="003A1406">
          <w:rPr>
            <w:highlight w:val="yellow"/>
            <w:lang w:eastAsia="zh-CN"/>
          </w:rPr>
          <w:t>13</w:t>
        </w:r>
        <w:r>
          <w:rPr>
            <w:lang w:eastAsia="zh-CN"/>
          </w:rPr>
          <w:t>.1.3</w:t>
        </w:r>
      </w:ins>
      <w:ins w:id="1563" w:author="Parthasarathi [Nokia]" w:date="2025-08-07T12:05:00Z" w16du:dateUtc="2025-08-07T06:35:00Z">
        <w:r w:rsidR="00C30D13" w:rsidRPr="007C1AFD">
          <w:rPr>
            <w:lang w:eastAsia="zh-CN"/>
          </w:rPr>
          <w:t>.3.4</w:t>
        </w:r>
        <w:r w:rsidR="00C30D13" w:rsidRPr="007C1AFD">
          <w:rPr>
            <w:lang w:eastAsia="zh-CN"/>
          </w:rPr>
          <w:tab/>
          <w:t>Resource Custom Operations</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ins>
    </w:p>
    <w:p w14:paraId="21F24FBD" w14:textId="77777777" w:rsidR="00C30D13" w:rsidRPr="007C1AFD" w:rsidRDefault="00C30D13" w:rsidP="00C30D13">
      <w:pPr>
        <w:rPr>
          <w:ins w:id="1564" w:author="Parthasarathi [Nokia]" w:date="2025-08-07T12:05:00Z" w16du:dateUtc="2025-08-07T06:35:00Z"/>
          <w:lang w:eastAsia="zh-CN"/>
        </w:rPr>
      </w:pPr>
      <w:ins w:id="1565" w:author="Parthasarathi [Nokia]" w:date="2025-08-07T12:05:00Z" w16du:dateUtc="2025-08-07T06:35:00Z">
        <w:r w:rsidRPr="007C1AFD">
          <w:rPr>
            <w:lang w:eastAsia="zh-CN"/>
          </w:rPr>
          <w:t>None.</w:t>
        </w:r>
      </w:ins>
    </w:p>
    <w:p w14:paraId="2B16D751" w14:textId="1C4CBC86" w:rsidR="001F2B0B" w:rsidRDefault="001F2B0B" w:rsidP="001F2B0B">
      <w:pPr>
        <w:pStyle w:val="Heading4"/>
        <w:rPr>
          <w:ins w:id="1566" w:author="Parthasarathi [Nokia]" w:date="2025-08-07T16:45:00Z" w16du:dateUtc="2025-08-07T11:15:00Z"/>
        </w:rPr>
      </w:pPr>
      <w:bookmarkStart w:id="1567" w:name="_Toc191382292"/>
      <w:bookmarkStart w:id="1568" w:name="_Toc191627414"/>
      <w:bookmarkStart w:id="1569" w:name="_Toc199274485"/>
      <w:bookmarkStart w:id="1570" w:name="_Toc24868493"/>
      <w:bookmarkStart w:id="1571" w:name="_Toc34154001"/>
      <w:bookmarkStart w:id="1572" w:name="_Toc36040945"/>
      <w:bookmarkStart w:id="1573" w:name="_Toc36041258"/>
      <w:bookmarkStart w:id="1574" w:name="_Toc43196546"/>
      <w:bookmarkStart w:id="1575" w:name="_Toc43481316"/>
      <w:bookmarkStart w:id="1576" w:name="_Toc45134593"/>
      <w:bookmarkStart w:id="1577" w:name="_Toc51189125"/>
      <w:bookmarkStart w:id="1578" w:name="_Toc51763801"/>
      <w:bookmarkStart w:id="1579" w:name="_Toc57206033"/>
      <w:bookmarkStart w:id="1580" w:name="_Toc59019374"/>
      <w:bookmarkStart w:id="1581" w:name="_Toc68170047"/>
      <w:bookmarkStart w:id="1582" w:name="_Toc83234088"/>
      <w:bookmarkStart w:id="1583" w:name="_Toc90661467"/>
      <w:bookmarkStart w:id="1584" w:name="_Toc138754979"/>
      <w:bookmarkStart w:id="1585" w:name="_Toc151885695"/>
      <w:bookmarkStart w:id="1586" w:name="_Toc152075760"/>
      <w:bookmarkStart w:id="1587" w:name="_Toc153793476"/>
      <w:bookmarkStart w:id="1588" w:name="_Toc162006133"/>
      <w:bookmarkStart w:id="1589" w:name="_Toc168479358"/>
      <w:bookmarkStart w:id="1590" w:name="_Toc170158989"/>
      <w:bookmarkStart w:id="1591" w:name="_Toc185512295"/>
      <w:bookmarkStart w:id="1592" w:name="_Toc197339880"/>
      <w:bookmarkStart w:id="1593" w:name="_Toc200967718"/>
      <w:ins w:id="1594" w:author="Parthasarathi [Nokia]" w:date="2025-08-07T16:45:00Z" w16du:dateUtc="2025-08-07T11:15:00Z">
        <w:r>
          <w:t>7.</w:t>
        </w:r>
        <w:r w:rsidRPr="003A1406">
          <w:rPr>
            <w:highlight w:val="yellow"/>
          </w:rPr>
          <w:t>1</w:t>
        </w:r>
      </w:ins>
      <w:ins w:id="1595" w:author="Parthasarathi [Nokia]" w:date="2025-08-08T10:35:00Z" w16du:dateUtc="2025-08-08T05:05:00Z">
        <w:r w:rsidR="00C36B00" w:rsidRPr="003A1406">
          <w:rPr>
            <w:highlight w:val="yellow"/>
          </w:rPr>
          <w:t>3</w:t>
        </w:r>
      </w:ins>
      <w:ins w:id="1596" w:author="Parthasarathi [Nokia]" w:date="2025-08-07T16:45:00Z" w16du:dateUtc="2025-08-07T11:15:00Z">
        <w:r>
          <w:t>.1.4</w:t>
        </w:r>
        <w:r>
          <w:tab/>
          <w:t>Custom Operations without associated resources</w:t>
        </w:r>
        <w:bookmarkEnd w:id="1567"/>
        <w:bookmarkEnd w:id="1568"/>
        <w:bookmarkEnd w:id="1569"/>
      </w:ins>
    </w:p>
    <w:p w14:paraId="264F1844" w14:textId="77777777" w:rsidR="001F2B0B" w:rsidRPr="008874EC" w:rsidRDefault="001F2B0B" w:rsidP="001F2B0B">
      <w:pPr>
        <w:rPr>
          <w:ins w:id="1597" w:author="Parthasarathi [Nokia]" w:date="2025-08-07T16:45:00Z" w16du:dateUtc="2025-08-07T11:15:00Z"/>
        </w:rPr>
      </w:pPr>
      <w:ins w:id="1598" w:author="Parthasarathi [Nokia]" w:date="2025-08-07T16:45:00Z" w16du:dateUtc="2025-08-07T11:15:00Z">
        <w:r w:rsidRPr="008874EC">
          <w:t>There are no custom operations without associated resources defined for this API in this release of the specification.</w:t>
        </w:r>
      </w:ins>
    </w:p>
    <w:p w14:paraId="36A687C8" w14:textId="6ADE4927" w:rsidR="001F2B0B" w:rsidRDefault="001F2B0B" w:rsidP="001F2B0B">
      <w:pPr>
        <w:pStyle w:val="Heading4"/>
        <w:rPr>
          <w:ins w:id="1599" w:author="Parthasarathi [Nokia]" w:date="2025-08-07T16:46:00Z" w16du:dateUtc="2025-08-07T11:16:00Z"/>
        </w:rPr>
      </w:pPr>
      <w:bookmarkStart w:id="1600" w:name="_Toc130662206"/>
      <w:bookmarkStart w:id="1601" w:name="_Toc191382293"/>
      <w:bookmarkStart w:id="1602" w:name="_Toc191627415"/>
      <w:bookmarkStart w:id="1603" w:name="_Toc199274486"/>
      <w:ins w:id="1604" w:author="Parthasarathi [Nokia]" w:date="2025-08-07T16:46:00Z" w16du:dateUtc="2025-08-07T11:16:00Z">
        <w:r>
          <w:t>7.</w:t>
        </w:r>
        <w:r w:rsidRPr="003A1406">
          <w:rPr>
            <w:highlight w:val="yellow"/>
          </w:rPr>
          <w:t>1</w:t>
        </w:r>
      </w:ins>
      <w:ins w:id="1605" w:author="Parthasarathi [Nokia]" w:date="2025-08-08T10:35:00Z" w16du:dateUtc="2025-08-08T05:05:00Z">
        <w:r w:rsidR="00C36B00" w:rsidRPr="003A1406">
          <w:rPr>
            <w:highlight w:val="yellow"/>
          </w:rPr>
          <w:t>3</w:t>
        </w:r>
      </w:ins>
      <w:ins w:id="1606" w:author="Parthasarathi [Nokia]" w:date="2025-08-07T16:46:00Z" w16du:dateUtc="2025-08-07T11:16:00Z">
        <w:r>
          <w:t>.1.5</w:t>
        </w:r>
        <w:r>
          <w:tab/>
          <w:t>Notifications</w:t>
        </w:r>
        <w:bookmarkEnd w:id="1600"/>
        <w:bookmarkEnd w:id="1601"/>
        <w:bookmarkEnd w:id="1602"/>
        <w:bookmarkEnd w:id="1603"/>
      </w:ins>
    </w:p>
    <w:p w14:paraId="65A760F1" w14:textId="21584378" w:rsidR="001F2B0B" w:rsidRDefault="001F2B0B" w:rsidP="001F2B0B">
      <w:pPr>
        <w:rPr>
          <w:ins w:id="1607" w:author="Parthasarathi [Nokia]" w:date="2025-08-07T16:46:00Z" w16du:dateUtc="2025-08-07T11:16:00Z"/>
          <w:noProof/>
        </w:rPr>
      </w:pPr>
      <w:ins w:id="1608" w:author="Parthasarathi [Nokia]" w:date="2025-08-07T16:47:00Z" w16du:dateUtc="2025-08-07T11:17:00Z">
        <w:r>
          <w:rPr>
            <w:noProof/>
          </w:rPr>
          <w:t xml:space="preserve">There are no notification defined </w:t>
        </w:r>
      </w:ins>
      <w:ins w:id="1609" w:author="Parthasarathi [Nokia]" w:date="2025-08-07T16:48:00Z" w16du:dateUtc="2025-08-07T11:18:00Z">
        <w:r w:rsidRPr="008874EC">
          <w:t>in this release of the specification</w:t>
        </w:r>
      </w:ins>
      <w:ins w:id="1610" w:author="Parthasarathi [Nokia]" w:date="2025-08-07T16:46:00Z" w16du:dateUtc="2025-08-07T11:16:00Z">
        <w:r>
          <w:rPr>
            <w:noProof/>
          </w:rPr>
          <w:t>.</w:t>
        </w:r>
      </w:ins>
    </w:p>
    <w:p w14:paraId="1A849D06" w14:textId="6107DDBE" w:rsidR="00C30D13" w:rsidRPr="007C1AFD" w:rsidRDefault="00C36B00" w:rsidP="00C30D13">
      <w:pPr>
        <w:pStyle w:val="Heading4"/>
        <w:rPr>
          <w:ins w:id="1611" w:author="Parthasarathi [Nokia]" w:date="2025-08-07T12:05:00Z" w16du:dateUtc="2025-08-07T06:35:00Z"/>
          <w:lang w:eastAsia="zh-CN"/>
        </w:rPr>
      </w:pPr>
      <w:ins w:id="1612" w:author="Parthasarathi [Nokia]" w:date="2025-08-08T10:34:00Z" w16du:dateUtc="2025-08-08T05:04:00Z">
        <w:r>
          <w:rPr>
            <w:lang w:eastAsia="zh-CN"/>
          </w:rPr>
          <w:t>7.</w:t>
        </w:r>
        <w:r w:rsidRPr="003A1406">
          <w:rPr>
            <w:highlight w:val="yellow"/>
            <w:lang w:eastAsia="zh-CN"/>
          </w:rPr>
          <w:t>13</w:t>
        </w:r>
        <w:r>
          <w:rPr>
            <w:lang w:eastAsia="zh-CN"/>
          </w:rPr>
          <w:t>.1.6</w:t>
        </w:r>
      </w:ins>
      <w:ins w:id="1613" w:author="Parthasarathi [Nokia]" w:date="2025-08-07T12:05:00Z" w16du:dateUtc="2025-08-07T06:35:00Z">
        <w:r w:rsidR="00C30D13" w:rsidRPr="007C1AFD">
          <w:rPr>
            <w:lang w:eastAsia="zh-CN"/>
          </w:rPr>
          <w:tab/>
          <w:t>Data Model</w:t>
        </w:r>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ins>
    </w:p>
    <w:p w14:paraId="6C88B8E8" w14:textId="14B37CB6" w:rsidR="00C30D13" w:rsidRPr="007C1AFD" w:rsidRDefault="00C36B00" w:rsidP="00C30D13">
      <w:pPr>
        <w:pStyle w:val="Heading5"/>
        <w:rPr>
          <w:ins w:id="1614" w:author="Parthasarathi [Nokia]" w:date="2025-08-07T12:05:00Z" w16du:dateUtc="2025-08-07T06:35:00Z"/>
          <w:lang w:eastAsia="zh-CN"/>
        </w:rPr>
      </w:pPr>
      <w:bookmarkStart w:id="1615" w:name="_Toc24868494"/>
      <w:bookmarkStart w:id="1616" w:name="_Toc34154002"/>
      <w:bookmarkStart w:id="1617" w:name="_Toc36040946"/>
      <w:bookmarkStart w:id="1618" w:name="_Toc36041259"/>
      <w:bookmarkStart w:id="1619" w:name="_Toc43196547"/>
      <w:bookmarkStart w:id="1620" w:name="_Toc43481317"/>
      <w:bookmarkStart w:id="1621" w:name="_Toc45134594"/>
      <w:bookmarkStart w:id="1622" w:name="_Toc51189126"/>
      <w:bookmarkStart w:id="1623" w:name="_Toc51763802"/>
      <w:bookmarkStart w:id="1624" w:name="_Toc57206034"/>
      <w:bookmarkStart w:id="1625" w:name="_Toc59019375"/>
      <w:bookmarkStart w:id="1626" w:name="_Toc68170048"/>
      <w:bookmarkStart w:id="1627" w:name="_Toc83234089"/>
      <w:bookmarkStart w:id="1628" w:name="_Toc90661468"/>
      <w:bookmarkStart w:id="1629" w:name="_Toc138754980"/>
      <w:bookmarkStart w:id="1630" w:name="_Toc151885696"/>
      <w:bookmarkStart w:id="1631" w:name="_Toc152075761"/>
      <w:bookmarkStart w:id="1632" w:name="_Toc153793477"/>
      <w:bookmarkStart w:id="1633" w:name="_Toc162006134"/>
      <w:bookmarkStart w:id="1634" w:name="_Toc168479359"/>
      <w:bookmarkStart w:id="1635" w:name="_Toc170158990"/>
      <w:bookmarkStart w:id="1636" w:name="_Toc185512296"/>
      <w:bookmarkStart w:id="1637" w:name="_Toc197339881"/>
      <w:bookmarkStart w:id="1638" w:name="_Toc200967719"/>
      <w:ins w:id="1639" w:author="Parthasarathi [Nokia]" w:date="2025-08-08T10:34:00Z" w16du:dateUtc="2025-08-08T05:04:00Z">
        <w:r>
          <w:rPr>
            <w:lang w:eastAsia="zh-CN"/>
          </w:rPr>
          <w:t>7.</w:t>
        </w:r>
        <w:r w:rsidRPr="003A1406">
          <w:rPr>
            <w:highlight w:val="yellow"/>
            <w:lang w:eastAsia="zh-CN"/>
          </w:rPr>
          <w:t>13</w:t>
        </w:r>
        <w:r>
          <w:rPr>
            <w:lang w:eastAsia="zh-CN"/>
          </w:rPr>
          <w:t>.1.6</w:t>
        </w:r>
      </w:ins>
      <w:ins w:id="1640" w:author="Parthasarathi [Nokia]" w:date="2025-08-07T12:05:00Z" w16du:dateUtc="2025-08-07T06:35:00Z">
        <w:r w:rsidR="00C30D13" w:rsidRPr="007C1AFD">
          <w:rPr>
            <w:lang w:eastAsia="zh-CN"/>
          </w:rPr>
          <w:t>.1</w:t>
        </w:r>
        <w:r w:rsidR="00C30D13" w:rsidRPr="007C1AFD">
          <w:rPr>
            <w:lang w:eastAsia="zh-CN"/>
          </w:rPr>
          <w:tab/>
          <w:t>General</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ins>
    </w:p>
    <w:p w14:paraId="542A924B" w14:textId="77777777" w:rsidR="00C30D13" w:rsidRPr="007C1AFD" w:rsidRDefault="00C30D13" w:rsidP="00C30D13">
      <w:pPr>
        <w:rPr>
          <w:ins w:id="1641" w:author="Parthasarathi [Nokia]" w:date="2025-08-07T12:05:00Z" w16du:dateUtc="2025-08-07T06:35:00Z"/>
          <w:lang w:eastAsia="zh-CN"/>
        </w:rPr>
      </w:pPr>
      <w:ins w:id="1642" w:author="Parthasarathi [Nokia]" w:date="2025-08-07T12:05:00Z" w16du:dateUtc="2025-08-07T06:35:00Z">
        <w:r w:rsidRPr="007C1AFD">
          <w:rPr>
            <w:lang w:eastAsia="zh-CN"/>
          </w:rPr>
          <w:t>This clause specifies the application data model supported by the API. Data types listed in clause 6.2 apply to this API.</w:t>
        </w:r>
      </w:ins>
    </w:p>
    <w:p w14:paraId="003B2463" w14:textId="4AE118DB" w:rsidR="00C30D13" w:rsidRPr="007C1AFD" w:rsidRDefault="00C30D13" w:rsidP="00C30D13">
      <w:pPr>
        <w:rPr>
          <w:ins w:id="1643" w:author="Parthasarathi [Nokia]" w:date="2025-08-07T12:05:00Z" w16du:dateUtc="2025-08-07T06:35:00Z"/>
        </w:rPr>
      </w:pPr>
      <w:ins w:id="1644" w:author="Parthasarathi [Nokia]" w:date="2025-08-07T12:05:00Z" w16du:dateUtc="2025-08-07T06:35:00Z">
        <w:r w:rsidRPr="007C1AFD">
          <w:t>Table </w:t>
        </w:r>
      </w:ins>
      <w:ins w:id="1645" w:author="Parthasarathi [Nokia]" w:date="2025-08-08T10:34:00Z" w16du:dateUtc="2025-08-08T05:04:00Z">
        <w:r w:rsidR="00C36B00">
          <w:t>7.</w:t>
        </w:r>
        <w:r w:rsidR="00C36B00" w:rsidRPr="003A1406">
          <w:rPr>
            <w:highlight w:val="yellow"/>
          </w:rPr>
          <w:t>13</w:t>
        </w:r>
        <w:r w:rsidR="00C36B00">
          <w:t>.1.6</w:t>
        </w:r>
      </w:ins>
      <w:ins w:id="1646" w:author="Parthasarathi [Nokia]" w:date="2025-08-07T12:05:00Z" w16du:dateUtc="2025-08-07T06:35:00Z">
        <w:r w:rsidRPr="007C1AFD">
          <w:t xml:space="preserve">.1-1 specifies the data types defined for the </w:t>
        </w:r>
      </w:ins>
      <w:ins w:id="1647" w:author="Parthasarathi [Nokia]" w:date="2025-08-07T16:37:00Z" w16du:dateUtc="2025-08-07T11:07:00Z">
        <w:r w:rsidR="00AD48DC">
          <w:t>SS_DAProfileManagement</w:t>
        </w:r>
      </w:ins>
      <w:ins w:id="1648" w:author="Parthasarathi [Nokia]" w:date="2025-08-07T12:05:00Z" w16du:dateUtc="2025-08-07T06:35:00Z">
        <w:r w:rsidRPr="007C1AFD">
          <w:t xml:space="preserve"> API</w:t>
        </w:r>
      </w:ins>
      <w:ins w:id="1649" w:author="Parthasarathi [Nokia]" w:date="2025-08-08T10:37:00Z" w16du:dateUtc="2025-08-08T05:07:00Z">
        <w:r w:rsidR="009B0AB7">
          <w:t>.</w:t>
        </w:r>
      </w:ins>
    </w:p>
    <w:p w14:paraId="77EF94F8" w14:textId="00A9D6F8" w:rsidR="00C30D13" w:rsidRPr="007C1AFD" w:rsidRDefault="00C30D13" w:rsidP="00C30D13">
      <w:pPr>
        <w:pStyle w:val="TH"/>
        <w:rPr>
          <w:ins w:id="1650" w:author="Parthasarathi [Nokia]" w:date="2025-08-07T12:05:00Z" w16du:dateUtc="2025-08-07T06:35:00Z"/>
        </w:rPr>
      </w:pPr>
      <w:ins w:id="1651" w:author="Parthasarathi [Nokia]" w:date="2025-08-07T12:05:00Z" w16du:dateUtc="2025-08-07T06:35:00Z">
        <w:r w:rsidRPr="007C1AFD">
          <w:lastRenderedPageBreak/>
          <w:t>Table </w:t>
        </w:r>
      </w:ins>
      <w:ins w:id="1652" w:author="Parthasarathi [Nokia]" w:date="2025-08-08T10:34:00Z" w16du:dateUtc="2025-08-08T05:04:00Z">
        <w:r w:rsidR="00C36B00">
          <w:t>7.</w:t>
        </w:r>
        <w:r w:rsidR="00C36B00" w:rsidRPr="003A1406">
          <w:rPr>
            <w:highlight w:val="yellow"/>
          </w:rPr>
          <w:t>13</w:t>
        </w:r>
        <w:r w:rsidR="00C36B00">
          <w:t>.1.6</w:t>
        </w:r>
      </w:ins>
      <w:ins w:id="1653" w:author="Parthasarathi [Nokia]" w:date="2025-08-07T12:05:00Z" w16du:dateUtc="2025-08-07T06:35:00Z">
        <w:r w:rsidRPr="007C1AFD">
          <w:t xml:space="preserve">.1-1: </w:t>
        </w:r>
      </w:ins>
      <w:ins w:id="1654" w:author="Parthasarathi [Nokia]" w:date="2025-08-07T16:37:00Z" w16du:dateUtc="2025-08-07T11:07:00Z">
        <w:r w:rsidR="00AD48DC">
          <w:t>SS_DAProfileManagement</w:t>
        </w:r>
      </w:ins>
      <w:ins w:id="1655" w:author="Parthasarathi [Nokia]" w:date="2025-08-07T12:05:00Z" w16du:dateUtc="2025-08-07T06:35:00Z">
        <w:r w:rsidRPr="007C1AFD">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19"/>
        <w:gridCol w:w="1417"/>
        <w:gridCol w:w="4253"/>
        <w:gridCol w:w="1988"/>
      </w:tblGrid>
      <w:tr w:rsidR="00C30D13" w:rsidRPr="007C1AFD" w14:paraId="1902A167" w14:textId="77777777" w:rsidTr="00195A37">
        <w:trPr>
          <w:jc w:val="center"/>
          <w:ins w:id="1656" w:author="Parthasarathi [Nokia]" w:date="2025-08-07T12:05:00Z"/>
        </w:trPr>
        <w:tc>
          <w:tcPr>
            <w:tcW w:w="2119" w:type="dxa"/>
            <w:shd w:val="clear" w:color="auto" w:fill="C0C0C0"/>
            <w:hideMark/>
          </w:tcPr>
          <w:p w14:paraId="3D32F857" w14:textId="77777777" w:rsidR="00C30D13" w:rsidRPr="007C1AFD" w:rsidRDefault="00C30D13" w:rsidP="00C477EB">
            <w:pPr>
              <w:pStyle w:val="TAH"/>
              <w:rPr>
                <w:ins w:id="1657" w:author="Parthasarathi [Nokia]" w:date="2025-08-07T12:05:00Z" w16du:dateUtc="2025-08-07T06:35:00Z"/>
              </w:rPr>
            </w:pPr>
            <w:ins w:id="1658" w:author="Parthasarathi [Nokia]" w:date="2025-08-07T12:05:00Z" w16du:dateUtc="2025-08-07T06:35:00Z">
              <w:r w:rsidRPr="007C1AFD">
                <w:t>Data type</w:t>
              </w:r>
            </w:ins>
          </w:p>
        </w:tc>
        <w:tc>
          <w:tcPr>
            <w:tcW w:w="1417" w:type="dxa"/>
            <w:shd w:val="clear" w:color="auto" w:fill="C0C0C0"/>
            <w:hideMark/>
          </w:tcPr>
          <w:p w14:paraId="676DE869" w14:textId="596670B2" w:rsidR="00C30D13" w:rsidRPr="007C1AFD" w:rsidRDefault="00195A37" w:rsidP="00C477EB">
            <w:pPr>
              <w:pStyle w:val="TAH"/>
              <w:rPr>
                <w:ins w:id="1659" w:author="Parthasarathi [Nokia]" w:date="2025-08-07T12:05:00Z" w16du:dateUtc="2025-08-07T06:35:00Z"/>
              </w:rPr>
            </w:pPr>
            <w:ins w:id="1660" w:author="Parthasarathi [Nokia]" w:date="2025-08-08T10:39:00Z" w16du:dateUtc="2025-08-08T05:09:00Z">
              <w:r>
                <w:t>Clause</w:t>
              </w:r>
            </w:ins>
            <w:ins w:id="1661" w:author="Parthasarathi [Nokia]" w:date="2025-08-07T12:05:00Z" w16du:dateUtc="2025-08-07T06:35:00Z">
              <w:r w:rsidR="00C30D13" w:rsidRPr="007C1AFD">
                <w:t xml:space="preserve"> defined</w:t>
              </w:r>
            </w:ins>
          </w:p>
        </w:tc>
        <w:tc>
          <w:tcPr>
            <w:tcW w:w="4253" w:type="dxa"/>
            <w:shd w:val="clear" w:color="auto" w:fill="C0C0C0"/>
            <w:hideMark/>
          </w:tcPr>
          <w:p w14:paraId="7E79F6EE" w14:textId="77777777" w:rsidR="00C30D13" w:rsidRPr="007C1AFD" w:rsidRDefault="00C30D13" w:rsidP="00C477EB">
            <w:pPr>
              <w:pStyle w:val="TAH"/>
              <w:rPr>
                <w:ins w:id="1662" w:author="Parthasarathi [Nokia]" w:date="2025-08-07T12:05:00Z" w16du:dateUtc="2025-08-07T06:35:00Z"/>
              </w:rPr>
            </w:pPr>
            <w:ins w:id="1663" w:author="Parthasarathi [Nokia]" w:date="2025-08-07T12:05:00Z" w16du:dateUtc="2025-08-07T06:35:00Z">
              <w:r w:rsidRPr="007C1AFD">
                <w:t>Description</w:t>
              </w:r>
            </w:ins>
          </w:p>
        </w:tc>
        <w:tc>
          <w:tcPr>
            <w:tcW w:w="1988" w:type="dxa"/>
            <w:shd w:val="clear" w:color="auto" w:fill="C0C0C0"/>
          </w:tcPr>
          <w:p w14:paraId="28031328" w14:textId="77777777" w:rsidR="00C30D13" w:rsidRPr="007C1AFD" w:rsidRDefault="00C30D13" w:rsidP="00C477EB">
            <w:pPr>
              <w:pStyle w:val="TAH"/>
              <w:rPr>
                <w:ins w:id="1664" w:author="Parthasarathi [Nokia]" w:date="2025-08-07T12:05:00Z" w16du:dateUtc="2025-08-07T06:35:00Z"/>
              </w:rPr>
            </w:pPr>
            <w:ins w:id="1665" w:author="Parthasarathi [Nokia]" w:date="2025-08-07T12:05:00Z" w16du:dateUtc="2025-08-07T06:35:00Z">
              <w:r w:rsidRPr="007C1AFD">
                <w:t>Applicability</w:t>
              </w:r>
            </w:ins>
          </w:p>
        </w:tc>
      </w:tr>
      <w:tr w:rsidR="00C30D13" w:rsidRPr="007C1AFD" w14:paraId="172C011B" w14:textId="77777777" w:rsidTr="00195A37">
        <w:trPr>
          <w:jc w:val="center"/>
          <w:ins w:id="1666" w:author="Parthasarathi [Nokia]" w:date="2025-08-07T12:05:00Z"/>
        </w:trPr>
        <w:tc>
          <w:tcPr>
            <w:tcW w:w="2119" w:type="dxa"/>
          </w:tcPr>
          <w:p w14:paraId="5A3BE000" w14:textId="37D0190B" w:rsidR="00C30D13" w:rsidRPr="007C1AFD" w:rsidRDefault="000952AD" w:rsidP="00C477EB">
            <w:pPr>
              <w:pStyle w:val="TAL"/>
              <w:rPr>
                <w:ins w:id="1667" w:author="Parthasarathi [Nokia]" w:date="2025-08-07T12:05:00Z" w16du:dateUtc="2025-08-07T06:35:00Z"/>
              </w:rPr>
            </w:pPr>
            <w:ins w:id="1668" w:author="Parthasarathi [Nokia]" w:date="2025-08-07T15:18:00Z" w16du:dateUtc="2025-08-07T09:48:00Z">
              <w:r>
                <w:rPr>
                  <w:rFonts w:hint="eastAsia"/>
                  <w:lang w:eastAsia="zh-CN"/>
                </w:rPr>
                <w:t>DigitalAssetProfile</w:t>
              </w:r>
            </w:ins>
          </w:p>
        </w:tc>
        <w:tc>
          <w:tcPr>
            <w:tcW w:w="1417" w:type="dxa"/>
          </w:tcPr>
          <w:p w14:paraId="460D5172" w14:textId="6B17EA05" w:rsidR="00C30D13" w:rsidRPr="007C1AFD" w:rsidRDefault="00C36B00" w:rsidP="00C477EB">
            <w:pPr>
              <w:pStyle w:val="TAL"/>
              <w:rPr>
                <w:ins w:id="1669" w:author="Parthasarathi [Nokia]" w:date="2025-08-07T12:05:00Z" w16du:dateUtc="2025-08-07T06:35:00Z"/>
              </w:rPr>
            </w:pPr>
            <w:ins w:id="1670" w:author="Parthasarathi [Nokia]" w:date="2025-08-08T10:34:00Z" w16du:dateUtc="2025-08-08T05:04:00Z">
              <w:r>
                <w:rPr>
                  <w:rFonts w:hint="eastAsia"/>
                  <w:lang w:eastAsia="zh-CN"/>
                </w:rPr>
                <w:t>7.</w:t>
              </w:r>
              <w:r w:rsidRPr="003A1406">
                <w:rPr>
                  <w:rFonts w:hint="eastAsia"/>
                  <w:highlight w:val="yellow"/>
                  <w:lang w:eastAsia="zh-CN"/>
                </w:rPr>
                <w:t>13</w:t>
              </w:r>
              <w:r>
                <w:rPr>
                  <w:rFonts w:hint="eastAsia"/>
                  <w:lang w:eastAsia="zh-CN"/>
                </w:rPr>
                <w:t>.1.6</w:t>
              </w:r>
            </w:ins>
            <w:ins w:id="1671" w:author="Parthasarathi [Nokia]" w:date="2025-08-07T12:05:00Z" w16du:dateUtc="2025-08-07T06:35:00Z">
              <w:r w:rsidR="00C30D13" w:rsidRPr="007C1AFD">
                <w:rPr>
                  <w:lang w:eastAsia="zh-CN"/>
                </w:rPr>
                <w:t>.2.2</w:t>
              </w:r>
            </w:ins>
          </w:p>
        </w:tc>
        <w:tc>
          <w:tcPr>
            <w:tcW w:w="4253" w:type="dxa"/>
          </w:tcPr>
          <w:p w14:paraId="07FA4D0C" w14:textId="2EEC87F5" w:rsidR="00C30D13" w:rsidRPr="007C1AFD" w:rsidRDefault="00C30D13" w:rsidP="00C477EB">
            <w:pPr>
              <w:pStyle w:val="TAL"/>
              <w:rPr>
                <w:ins w:id="1672" w:author="Parthasarathi [Nokia]" w:date="2025-08-07T12:05:00Z" w16du:dateUtc="2025-08-07T06:35:00Z"/>
                <w:rFonts w:cs="Arial"/>
                <w:szCs w:val="18"/>
              </w:rPr>
            </w:pPr>
            <w:ins w:id="1673" w:author="Parthasarathi [Nokia]" w:date="2025-08-07T12:05:00Z" w16du:dateUtc="2025-08-07T06:35:00Z">
              <w:r w:rsidRPr="009304B5">
                <w:rPr>
                  <w:rFonts w:cs="Arial"/>
                  <w:szCs w:val="18"/>
                </w:rPr>
                <w:t>Represents</w:t>
              </w:r>
              <w:r>
                <w:rPr>
                  <w:rFonts w:cs="Arial"/>
                  <w:szCs w:val="18"/>
                </w:rPr>
                <w:t xml:space="preserve"> the</w:t>
              </w:r>
              <w:r w:rsidRPr="009304B5">
                <w:rPr>
                  <w:rFonts w:cs="Arial"/>
                  <w:szCs w:val="18"/>
                </w:rPr>
                <w:t xml:space="preserve"> </w:t>
              </w:r>
            </w:ins>
            <w:ins w:id="1674" w:author="Parthasarathi [Nokia]" w:date="2025-08-07T12:53:00Z" w16du:dateUtc="2025-08-07T07:23:00Z">
              <w:r w:rsidR="00A77B3E">
                <w:rPr>
                  <w:rFonts w:cs="Arial"/>
                  <w:szCs w:val="18"/>
                </w:rPr>
                <w:t>DA profile</w:t>
              </w:r>
            </w:ins>
            <w:ins w:id="1675" w:author="Parthasarathi [Nokia]" w:date="2025-08-07T12:05:00Z" w16du:dateUtc="2025-08-07T06:35:00Z">
              <w:r w:rsidRPr="009304B5">
                <w:rPr>
                  <w:rFonts w:cs="Arial"/>
                  <w:szCs w:val="18"/>
                </w:rPr>
                <w:t>.</w:t>
              </w:r>
            </w:ins>
          </w:p>
        </w:tc>
        <w:tc>
          <w:tcPr>
            <w:tcW w:w="1988" w:type="dxa"/>
          </w:tcPr>
          <w:p w14:paraId="286A758A" w14:textId="77777777" w:rsidR="00C30D13" w:rsidRPr="007C1AFD" w:rsidRDefault="00C30D13" w:rsidP="00C477EB">
            <w:pPr>
              <w:pStyle w:val="TAL"/>
              <w:rPr>
                <w:ins w:id="1676" w:author="Parthasarathi [Nokia]" w:date="2025-08-07T12:05:00Z" w16du:dateUtc="2025-08-07T06:35:00Z"/>
                <w:rFonts w:cs="Arial"/>
                <w:szCs w:val="18"/>
              </w:rPr>
            </w:pPr>
          </w:p>
        </w:tc>
      </w:tr>
      <w:tr w:rsidR="00C30D13" w:rsidRPr="007C1AFD" w14:paraId="5044686B" w14:textId="77777777" w:rsidTr="00195A37">
        <w:trPr>
          <w:jc w:val="center"/>
          <w:ins w:id="1677" w:author="Parthasarathi [Nokia]" w:date="2025-08-07T12:05:00Z"/>
        </w:trPr>
        <w:tc>
          <w:tcPr>
            <w:tcW w:w="2119" w:type="dxa"/>
          </w:tcPr>
          <w:p w14:paraId="0E3337B6" w14:textId="4497CFAC" w:rsidR="00C30D13" w:rsidRPr="007C1AFD" w:rsidRDefault="000952AD" w:rsidP="00C477EB">
            <w:pPr>
              <w:pStyle w:val="TAL"/>
              <w:rPr>
                <w:ins w:id="1678" w:author="Parthasarathi [Nokia]" w:date="2025-08-07T12:05:00Z" w16du:dateUtc="2025-08-07T06:35:00Z"/>
                <w:lang w:eastAsia="zh-CN"/>
              </w:rPr>
            </w:pPr>
            <w:ins w:id="1679" w:author="Parthasarathi [Nokia]" w:date="2025-08-07T15:18:00Z" w16du:dateUtc="2025-08-07T09:48:00Z">
              <w:r>
                <w:rPr>
                  <w:rFonts w:hint="eastAsia"/>
                  <w:lang w:eastAsia="zh-CN"/>
                </w:rPr>
                <w:t>DigitalAssetProfile</w:t>
              </w:r>
            </w:ins>
            <w:ins w:id="1680" w:author="Parthasarathi [Nokia]" w:date="2025-08-07T12:05:00Z" w16du:dateUtc="2025-08-07T06:35:00Z">
              <w:r w:rsidR="00C30D13" w:rsidRPr="007C1AFD">
                <w:rPr>
                  <w:lang w:eastAsia="zh-CN"/>
                </w:rPr>
                <w:t>Patch</w:t>
              </w:r>
            </w:ins>
          </w:p>
        </w:tc>
        <w:tc>
          <w:tcPr>
            <w:tcW w:w="1417" w:type="dxa"/>
          </w:tcPr>
          <w:p w14:paraId="5DECFEDB" w14:textId="08BF26F2" w:rsidR="00C30D13" w:rsidRPr="007C1AFD" w:rsidRDefault="00C36B00" w:rsidP="00C477EB">
            <w:pPr>
              <w:pStyle w:val="TAL"/>
              <w:rPr>
                <w:ins w:id="1681" w:author="Parthasarathi [Nokia]" w:date="2025-08-07T12:05:00Z" w16du:dateUtc="2025-08-07T06:35:00Z"/>
                <w:lang w:eastAsia="zh-CN"/>
              </w:rPr>
            </w:pPr>
            <w:ins w:id="1682" w:author="Parthasarathi [Nokia]" w:date="2025-08-08T10:34:00Z" w16du:dateUtc="2025-08-08T05:04:00Z">
              <w:r>
                <w:rPr>
                  <w:lang w:eastAsia="zh-CN"/>
                </w:rPr>
                <w:t>7.</w:t>
              </w:r>
              <w:r w:rsidRPr="003A1406">
                <w:rPr>
                  <w:highlight w:val="yellow"/>
                  <w:lang w:eastAsia="zh-CN"/>
                </w:rPr>
                <w:t>13</w:t>
              </w:r>
              <w:r>
                <w:rPr>
                  <w:lang w:eastAsia="zh-CN"/>
                </w:rPr>
                <w:t>.1.6</w:t>
              </w:r>
            </w:ins>
            <w:ins w:id="1683" w:author="Parthasarathi [Nokia]" w:date="2025-08-07T12:05:00Z" w16du:dateUtc="2025-08-07T06:35:00Z">
              <w:r w:rsidR="00C30D13" w:rsidRPr="007C1AFD">
                <w:rPr>
                  <w:lang w:eastAsia="zh-CN"/>
                </w:rPr>
                <w:t>.2.3</w:t>
              </w:r>
            </w:ins>
          </w:p>
        </w:tc>
        <w:tc>
          <w:tcPr>
            <w:tcW w:w="4253" w:type="dxa"/>
          </w:tcPr>
          <w:p w14:paraId="7E8B7B3C" w14:textId="5F7FAF6E" w:rsidR="00C30D13" w:rsidRPr="007C1AFD" w:rsidRDefault="00C30D13" w:rsidP="00195A37">
            <w:pPr>
              <w:pStyle w:val="TAL"/>
              <w:rPr>
                <w:ins w:id="1684" w:author="Parthasarathi [Nokia]" w:date="2025-08-07T12:05:00Z" w16du:dateUtc="2025-08-07T06:35:00Z"/>
                <w:rFonts w:cs="Arial"/>
                <w:szCs w:val="18"/>
              </w:rPr>
            </w:pPr>
            <w:ins w:id="1685" w:author="Parthasarathi [Nokia]" w:date="2025-08-07T12:05:00Z" w16du:dateUtc="2025-08-07T06:35:00Z">
              <w:r w:rsidRPr="00766A10">
                <w:rPr>
                  <w:rFonts w:cs="Arial"/>
                  <w:szCs w:val="18"/>
                </w:rPr>
                <w:t xml:space="preserve">Represents the requested modifications to the </w:t>
              </w:r>
            </w:ins>
            <w:ins w:id="1686" w:author="Parthasarathi [Nokia]" w:date="2025-08-07T12:53:00Z" w16du:dateUtc="2025-08-07T07:23:00Z">
              <w:r w:rsidR="00A77B3E">
                <w:rPr>
                  <w:rFonts w:cs="Arial"/>
                  <w:szCs w:val="18"/>
                </w:rPr>
                <w:t>DA profile</w:t>
              </w:r>
            </w:ins>
            <w:ins w:id="1687" w:author="Parthasarathi [Nokia]" w:date="2025-08-07T12:05:00Z" w16du:dateUtc="2025-08-07T06:35:00Z">
              <w:r>
                <w:rPr>
                  <w:rFonts w:cs="Arial"/>
                  <w:szCs w:val="18"/>
                </w:rPr>
                <w:t>.</w:t>
              </w:r>
            </w:ins>
            <w:ins w:id="1688" w:author="Parthasarathi [Nokia]" w:date="2025-08-08T10:39:00Z" w16du:dateUtc="2025-08-08T05:09:00Z">
              <w:r w:rsidR="00195A37">
                <w:rPr>
                  <w:rFonts w:cs="Arial"/>
                  <w:szCs w:val="18"/>
                </w:rPr>
                <w:t xml:space="preserve"> </w:t>
              </w:r>
            </w:ins>
            <w:ins w:id="1689" w:author="Parthasarathi [Nokia]" w:date="2025-08-07T12:05:00Z" w16du:dateUtc="2025-08-07T06:35:00Z">
              <w:r w:rsidRPr="007C1AFD">
                <w:rPr>
                  <w:rFonts w:cs="Arial"/>
                  <w:szCs w:val="18"/>
                </w:rPr>
                <w:t xml:space="preserve">Used to partially update Individual </w:t>
              </w:r>
            </w:ins>
            <w:ins w:id="1690" w:author="Parthasarathi [Nokia]" w:date="2025-08-07T14:08:00Z" w16du:dateUtc="2025-08-07T08:38:00Z">
              <w:r w:rsidR="0029627B">
                <w:rPr>
                  <w:rFonts w:cs="Arial"/>
                  <w:szCs w:val="18"/>
                </w:rPr>
                <w:t>DA Profile</w:t>
              </w:r>
            </w:ins>
            <w:ins w:id="1691" w:author="Parthasarathi [Nokia]" w:date="2025-08-08T10:39:00Z" w16du:dateUtc="2025-08-08T05:09:00Z">
              <w:r w:rsidR="00195A37">
                <w:rPr>
                  <w:rFonts w:cs="Arial"/>
                  <w:szCs w:val="18"/>
                </w:rPr>
                <w:t xml:space="preserve"> </w:t>
              </w:r>
            </w:ins>
            <w:ins w:id="1692" w:author="Parthasarathi [Nokia]" w:date="2025-08-07T12:05:00Z" w16du:dateUtc="2025-08-07T06:35:00Z">
              <w:r w:rsidRPr="007C1AFD">
                <w:rPr>
                  <w:rFonts w:cs="Arial"/>
                  <w:szCs w:val="18"/>
                </w:rPr>
                <w:t>resource.</w:t>
              </w:r>
            </w:ins>
          </w:p>
        </w:tc>
        <w:tc>
          <w:tcPr>
            <w:tcW w:w="1988" w:type="dxa"/>
          </w:tcPr>
          <w:p w14:paraId="4803AE59" w14:textId="203FEC0A" w:rsidR="00C30D13" w:rsidRPr="007C1AFD" w:rsidRDefault="00C30D13" w:rsidP="00C477EB">
            <w:pPr>
              <w:pStyle w:val="TAL"/>
              <w:rPr>
                <w:ins w:id="1693" w:author="Parthasarathi [Nokia]" w:date="2025-08-07T12:05:00Z" w16du:dateUtc="2025-08-07T06:35:00Z"/>
                <w:rFonts w:cs="Arial"/>
                <w:szCs w:val="18"/>
              </w:rPr>
            </w:pPr>
          </w:p>
        </w:tc>
      </w:tr>
      <w:tr w:rsidR="00413BBF" w:rsidRPr="007C1AFD" w14:paraId="5E78D7BD" w14:textId="77777777" w:rsidTr="00174132">
        <w:trPr>
          <w:trHeight w:val="482"/>
          <w:jc w:val="center"/>
          <w:ins w:id="1694" w:author="Parthasarathi [Nokia]" w:date="2025-08-11T10:14:00Z"/>
        </w:trPr>
        <w:tc>
          <w:tcPr>
            <w:tcW w:w="2119" w:type="dxa"/>
          </w:tcPr>
          <w:p w14:paraId="38CECDCF" w14:textId="3DB29A72" w:rsidR="00413BBF" w:rsidRDefault="00413BBF" w:rsidP="00C477EB">
            <w:pPr>
              <w:pStyle w:val="TAL"/>
              <w:rPr>
                <w:ins w:id="1695" w:author="Parthasarathi [Nokia]" w:date="2025-08-11T10:14:00Z" w16du:dateUtc="2025-08-11T04:44:00Z"/>
                <w:lang w:eastAsia="zh-CN"/>
              </w:rPr>
            </w:pPr>
            <w:ins w:id="1696" w:author="Parthasarathi [Nokia]" w:date="2025-08-11T10:15:00Z" w16du:dateUtc="2025-08-11T04:45:00Z">
              <w:r>
                <w:t>AccessControlList</w:t>
              </w:r>
            </w:ins>
          </w:p>
        </w:tc>
        <w:tc>
          <w:tcPr>
            <w:tcW w:w="1417" w:type="dxa"/>
          </w:tcPr>
          <w:p w14:paraId="70BA47DA" w14:textId="09A927C5" w:rsidR="00413BBF" w:rsidRDefault="00413BBF" w:rsidP="00C477EB">
            <w:pPr>
              <w:pStyle w:val="TAL"/>
              <w:rPr>
                <w:ins w:id="1697" w:author="Parthasarathi [Nokia]" w:date="2025-08-11T10:14:00Z" w16du:dateUtc="2025-08-11T04:44:00Z"/>
                <w:lang w:eastAsia="zh-CN"/>
              </w:rPr>
            </w:pPr>
            <w:ins w:id="1698" w:author="Parthasarathi [Nokia]" w:date="2025-08-11T10:15:00Z" w16du:dateUtc="2025-08-11T04:45:00Z">
              <w:r>
                <w:rPr>
                  <w:lang w:eastAsia="zh-CN"/>
                </w:rPr>
                <w:t>7.</w:t>
              </w:r>
              <w:r w:rsidRPr="003A1406">
                <w:rPr>
                  <w:highlight w:val="yellow"/>
                  <w:lang w:eastAsia="zh-CN"/>
                </w:rPr>
                <w:t>13</w:t>
              </w:r>
              <w:r>
                <w:rPr>
                  <w:lang w:eastAsia="zh-CN"/>
                </w:rPr>
                <w:t>.1.6</w:t>
              </w:r>
              <w:r w:rsidRPr="007C1AFD">
                <w:rPr>
                  <w:lang w:eastAsia="zh-CN"/>
                </w:rPr>
                <w:t>.2.</w:t>
              </w:r>
              <w:r>
                <w:rPr>
                  <w:lang w:eastAsia="zh-CN"/>
                </w:rPr>
                <w:t>4</w:t>
              </w:r>
            </w:ins>
          </w:p>
        </w:tc>
        <w:tc>
          <w:tcPr>
            <w:tcW w:w="4253" w:type="dxa"/>
          </w:tcPr>
          <w:p w14:paraId="3563653D" w14:textId="7363DE5D" w:rsidR="00413BBF" w:rsidRPr="00766A10" w:rsidRDefault="00413BBF" w:rsidP="00195A37">
            <w:pPr>
              <w:pStyle w:val="TAL"/>
              <w:rPr>
                <w:ins w:id="1699" w:author="Parthasarathi [Nokia]" w:date="2025-08-11T10:14:00Z" w16du:dateUtc="2025-08-11T04:44:00Z"/>
                <w:rFonts w:cs="Arial"/>
                <w:szCs w:val="18"/>
              </w:rPr>
            </w:pPr>
            <w:ins w:id="1700" w:author="Parthasarathi [Nokia]" w:date="2025-08-11T10:15:00Z" w16du:dateUtc="2025-08-11T04:45:00Z">
              <w:r>
                <w:rPr>
                  <w:rFonts w:cs="Arial"/>
                  <w:szCs w:val="18"/>
                </w:rPr>
                <w:t>Represents the access control list</w:t>
              </w:r>
            </w:ins>
            <w:ins w:id="1701" w:author="Parthasarathi [Nokia]" w:date="2025-08-11T10:16:00Z" w16du:dateUtc="2025-08-11T04:46:00Z">
              <w:r>
                <w:rPr>
                  <w:rFonts w:cs="Arial"/>
                  <w:szCs w:val="18"/>
                </w:rPr>
                <w:t xml:space="preserve"> and its corresponding operations</w:t>
              </w:r>
            </w:ins>
          </w:p>
        </w:tc>
        <w:tc>
          <w:tcPr>
            <w:tcW w:w="1988" w:type="dxa"/>
          </w:tcPr>
          <w:p w14:paraId="412FB67E" w14:textId="77777777" w:rsidR="00413BBF" w:rsidRPr="007C1AFD" w:rsidRDefault="00413BBF" w:rsidP="00C477EB">
            <w:pPr>
              <w:pStyle w:val="TAL"/>
              <w:rPr>
                <w:ins w:id="1702" w:author="Parthasarathi [Nokia]" w:date="2025-08-11T10:14:00Z" w16du:dateUtc="2025-08-11T04:44:00Z"/>
                <w:rFonts w:cs="Arial"/>
                <w:szCs w:val="18"/>
              </w:rPr>
            </w:pPr>
          </w:p>
        </w:tc>
      </w:tr>
      <w:tr w:rsidR="00BB41A6" w:rsidRPr="007C1AFD" w14:paraId="17A9D73A" w14:textId="77777777" w:rsidTr="00195A37">
        <w:trPr>
          <w:jc w:val="center"/>
          <w:ins w:id="1703" w:author="Parthasarathi [Nokia]" w:date="2025-08-11T10:16:00Z"/>
        </w:trPr>
        <w:tc>
          <w:tcPr>
            <w:tcW w:w="2119" w:type="dxa"/>
          </w:tcPr>
          <w:p w14:paraId="6467B4D5" w14:textId="51E1F25D" w:rsidR="00BB41A6" w:rsidRDefault="00BB41A6" w:rsidP="00C477EB">
            <w:pPr>
              <w:pStyle w:val="TAL"/>
              <w:rPr>
                <w:ins w:id="1704" w:author="Parthasarathi [Nokia]" w:date="2025-08-11T10:16:00Z" w16du:dateUtc="2025-08-11T04:46:00Z"/>
              </w:rPr>
            </w:pPr>
            <w:ins w:id="1705" w:author="Parthasarathi [Nokia]" w:date="2025-08-11T10:16:00Z" w16du:dateUtc="2025-08-11T04:46:00Z">
              <w:r>
                <w:t>AllowedUser</w:t>
              </w:r>
            </w:ins>
          </w:p>
        </w:tc>
        <w:tc>
          <w:tcPr>
            <w:tcW w:w="1417" w:type="dxa"/>
          </w:tcPr>
          <w:p w14:paraId="79912E4F" w14:textId="14338C21" w:rsidR="00BB41A6" w:rsidRDefault="00BB41A6" w:rsidP="00C477EB">
            <w:pPr>
              <w:pStyle w:val="TAL"/>
              <w:rPr>
                <w:ins w:id="1706" w:author="Parthasarathi [Nokia]" w:date="2025-08-11T10:16:00Z" w16du:dateUtc="2025-08-11T04:46:00Z"/>
                <w:lang w:eastAsia="zh-CN"/>
              </w:rPr>
            </w:pPr>
            <w:ins w:id="1707" w:author="Parthasarathi [Nokia]" w:date="2025-08-11T10:17:00Z" w16du:dateUtc="2025-08-11T04:47:00Z">
              <w:r>
                <w:rPr>
                  <w:lang w:eastAsia="zh-CN"/>
                </w:rPr>
                <w:t>7.</w:t>
              </w:r>
              <w:r w:rsidRPr="003A1406">
                <w:rPr>
                  <w:highlight w:val="yellow"/>
                  <w:lang w:eastAsia="zh-CN"/>
                </w:rPr>
                <w:t>13</w:t>
              </w:r>
              <w:r>
                <w:rPr>
                  <w:lang w:eastAsia="zh-CN"/>
                </w:rPr>
                <w:t>.1.6</w:t>
              </w:r>
              <w:r w:rsidRPr="007C1AFD">
                <w:rPr>
                  <w:lang w:eastAsia="zh-CN"/>
                </w:rPr>
                <w:t>.2.</w:t>
              </w:r>
              <w:r>
                <w:rPr>
                  <w:lang w:eastAsia="zh-CN"/>
                </w:rPr>
                <w:t>5</w:t>
              </w:r>
            </w:ins>
          </w:p>
        </w:tc>
        <w:tc>
          <w:tcPr>
            <w:tcW w:w="4253" w:type="dxa"/>
          </w:tcPr>
          <w:p w14:paraId="51AA9238" w14:textId="3D8B93E9" w:rsidR="00BB41A6" w:rsidRDefault="00BB41A6" w:rsidP="00195A37">
            <w:pPr>
              <w:pStyle w:val="TAL"/>
              <w:rPr>
                <w:ins w:id="1708" w:author="Parthasarathi [Nokia]" w:date="2025-08-11T10:16:00Z" w16du:dateUtc="2025-08-11T04:46:00Z"/>
                <w:rFonts w:cs="Arial"/>
                <w:szCs w:val="18"/>
              </w:rPr>
            </w:pPr>
            <w:ins w:id="1709" w:author="Parthasarathi [Nokia]" w:date="2025-08-11T10:17:00Z" w16du:dateUtc="2025-08-11T04:47:00Z">
              <w:r>
                <w:t xml:space="preserve">Represents the </w:t>
              </w:r>
              <w:r w:rsidRPr="00777413">
                <w:t>user allowed to access th</w:t>
              </w:r>
              <w:r>
                <w:t>e</w:t>
              </w:r>
              <w:r w:rsidRPr="00777413">
                <w:t xml:space="preserve"> </w:t>
              </w:r>
              <w:r>
                <w:t xml:space="preserve">digital </w:t>
              </w:r>
              <w:r w:rsidRPr="00777413">
                <w:t>asset</w:t>
              </w:r>
            </w:ins>
          </w:p>
        </w:tc>
        <w:tc>
          <w:tcPr>
            <w:tcW w:w="1988" w:type="dxa"/>
          </w:tcPr>
          <w:p w14:paraId="17B8628F" w14:textId="77777777" w:rsidR="00BB41A6" w:rsidRPr="007C1AFD" w:rsidRDefault="00BB41A6" w:rsidP="00C477EB">
            <w:pPr>
              <w:pStyle w:val="TAL"/>
              <w:rPr>
                <w:ins w:id="1710" w:author="Parthasarathi [Nokia]" w:date="2025-08-11T10:16:00Z" w16du:dateUtc="2025-08-11T04:46:00Z"/>
                <w:rFonts w:cs="Arial"/>
                <w:szCs w:val="18"/>
              </w:rPr>
            </w:pPr>
          </w:p>
        </w:tc>
      </w:tr>
      <w:tr w:rsidR="00174132" w:rsidRPr="007C1AFD" w14:paraId="29C1F603" w14:textId="77777777" w:rsidTr="00195A37">
        <w:trPr>
          <w:jc w:val="center"/>
          <w:ins w:id="1711" w:author="Parthasarathi [Nokia]" w:date="2025-08-11T10:18:00Z"/>
        </w:trPr>
        <w:tc>
          <w:tcPr>
            <w:tcW w:w="2119" w:type="dxa"/>
          </w:tcPr>
          <w:p w14:paraId="46C60A04" w14:textId="51B0EA45" w:rsidR="00174132" w:rsidRDefault="00174132" w:rsidP="00C477EB">
            <w:pPr>
              <w:pStyle w:val="TAL"/>
              <w:rPr>
                <w:ins w:id="1712" w:author="Parthasarathi [Nokia]" w:date="2025-08-11T10:18:00Z" w16du:dateUtc="2025-08-11T04:48:00Z"/>
              </w:rPr>
            </w:pPr>
            <w:ins w:id="1713" w:author="Parthasarathi [Nokia]" w:date="2025-08-11T10:18:00Z" w16du:dateUtc="2025-08-11T04:48:00Z">
              <w:r>
                <w:t>SpatialCondition</w:t>
              </w:r>
            </w:ins>
          </w:p>
        </w:tc>
        <w:tc>
          <w:tcPr>
            <w:tcW w:w="1417" w:type="dxa"/>
          </w:tcPr>
          <w:p w14:paraId="367B240E" w14:textId="6BF7A144" w:rsidR="00174132" w:rsidRDefault="00174132" w:rsidP="00C477EB">
            <w:pPr>
              <w:pStyle w:val="TAL"/>
              <w:rPr>
                <w:ins w:id="1714" w:author="Parthasarathi [Nokia]" w:date="2025-08-11T10:18:00Z" w16du:dateUtc="2025-08-11T04:48:00Z"/>
                <w:lang w:eastAsia="zh-CN"/>
              </w:rPr>
            </w:pPr>
            <w:ins w:id="1715" w:author="Parthasarathi [Nokia]" w:date="2025-08-11T10:18:00Z" w16du:dateUtc="2025-08-11T04:48:00Z">
              <w:r>
                <w:rPr>
                  <w:lang w:eastAsia="zh-CN"/>
                </w:rPr>
                <w:t>7.</w:t>
              </w:r>
              <w:r w:rsidRPr="003A1406">
                <w:rPr>
                  <w:highlight w:val="yellow"/>
                  <w:lang w:eastAsia="zh-CN"/>
                </w:rPr>
                <w:t>13</w:t>
              </w:r>
              <w:r>
                <w:rPr>
                  <w:lang w:eastAsia="zh-CN"/>
                </w:rPr>
                <w:t>.1.6</w:t>
              </w:r>
              <w:r w:rsidRPr="007C1AFD">
                <w:rPr>
                  <w:lang w:eastAsia="zh-CN"/>
                </w:rPr>
                <w:t>.2.</w:t>
              </w:r>
              <w:r>
                <w:rPr>
                  <w:lang w:eastAsia="zh-CN"/>
                </w:rPr>
                <w:t>6</w:t>
              </w:r>
            </w:ins>
          </w:p>
        </w:tc>
        <w:tc>
          <w:tcPr>
            <w:tcW w:w="4253" w:type="dxa"/>
          </w:tcPr>
          <w:p w14:paraId="2D22F671" w14:textId="02B3F076" w:rsidR="00174132" w:rsidRDefault="00174132" w:rsidP="00195A37">
            <w:pPr>
              <w:pStyle w:val="TAL"/>
              <w:rPr>
                <w:ins w:id="1716" w:author="Parthasarathi [Nokia]" w:date="2025-08-11T10:18:00Z" w16du:dateUtc="2025-08-11T04:48:00Z"/>
              </w:rPr>
            </w:pPr>
            <w:ins w:id="1717" w:author="Parthasarathi [Nokia]" w:date="2025-08-11T10:19:00Z" w16du:dateUtc="2025-08-11T04:49:00Z">
              <w:r>
                <w:t xml:space="preserve">Represents the </w:t>
              </w:r>
            </w:ins>
            <w:ins w:id="1718" w:author="Parthasarathi [Nokia]" w:date="2025-08-11T10:21:00Z" w16du:dateUtc="2025-08-11T04:51:00Z">
              <w:r w:rsidR="00DF759A">
                <w:t>s</w:t>
              </w:r>
            </w:ins>
            <w:ins w:id="1719" w:author="Parthasarathi [Nokia]" w:date="2025-08-11T10:19:00Z" w16du:dateUtc="2025-08-11T04:49:00Z">
              <w:r w:rsidRPr="00777413">
                <w:t xml:space="preserve">patial conditions (e.g. locations) where this </w:t>
              </w:r>
              <w:r>
                <w:t xml:space="preserve">digital </w:t>
              </w:r>
              <w:r w:rsidRPr="00777413">
                <w:t>asset profile is allowed to be accessed</w:t>
              </w:r>
            </w:ins>
            <w:ins w:id="1720" w:author="Parthasarathi [Nokia]" w:date="2025-08-11T10:22:00Z" w16du:dateUtc="2025-08-11T04:52:00Z">
              <w:r w:rsidR="00DF759A">
                <w:t>.</w:t>
              </w:r>
            </w:ins>
          </w:p>
        </w:tc>
        <w:tc>
          <w:tcPr>
            <w:tcW w:w="1988" w:type="dxa"/>
          </w:tcPr>
          <w:p w14:paraId="31552039" w14:textId="77777777" w:rsidR="00174132" w:rsidRPr="007C1AFD" w:rsidRDefault="00174132" w:rsidP="00C477EB">
            <w:pPr>
              <w:pStyle w:val="TAL"/>
              <w:rPr>
                <w:ins w:id="1721" w:author="Parthasarathi [Nokia]" w:date="2025-08-11T10:18:00Z" w16du:dateUtc="2025-08-11T04:48:00Z"/>
                <w:rFonts w:cs="Arial"/>
                <w:szCs w:val="18"/>
              </w:rPr>
            </w:pPr>
          </w:p>
        </w:tc>
      </w:tr>
      <w:tr w:rsidR="00FD6C27" w:rsidRPr="007C1AFD" w14:paraId="5605F61A" w14:textId="77777777" w:rsidTr="00195A37">
        <w:trPr>
          <w:jc w:val="center"/>
          <w:ins w:id="1722" w:author="Parthasarathi [Nokia]" w:date="2025-08-11T10:27:00Z"/>
        </w:trPr>
        <w:tc>
          <w:tcPr>
            <w:tcW w:w="2119" w:type="dxa"/>
          </w:tcPr>
          <w:p w14:paraId="5AE2CFDD" w14:textId="34B1925E" w:rsidR="00FD6C27" w:rsidRDefault="00FD6C27" w:rsidP="00C477EB">
            <w:pPr>
              <w:pStyle w:val="TAL"/>
              <w:rPr>
                <w:ins w:id="1723" w:author="Parthasarathi [Nokia]" w:date="2025-08-11T10:27:00Z" w16du:dateUtc="2025-08-11T04:57:00Z"/>
                <w:lang w:eastAsia="zh-CN"/>
              </w:rPr>
            </w:pPr>
            <w:ins w:id="1724" w:author="Parthasarathi [Nokia]" w:date="2025-08-11T10:27:00Z" w16du:dateUtc="2025-08-11T04:57:00Z">
              <w:r>
                <w:t>DigitalAssetType</w:t>
              </w:r>
            </w:ins>
          </w:p>
        </w:tc>
        <w:tc>
          <w:tcPr>
            <w:tcW w:w="1417" w:type="dxa"/>
          </w:tcPr>
          <w:p w14:paraId="4A4D3803" w14:textId="1B6C2927" w:rsidR="00FD6C27" w:rsidRDefault="00FD6C27" w:rsidP="00C477EB">
            <w:pPr>
              <w:pStyle w:val="TAL"/>
              <w:rPr>
                <w:ins w:id="1725" w:author="Parthasarathi [Nokia]" w:date="2025-08-11T10:27:00Z" w16du:dateUtc="2025-08-11T04:57:00Z"/>
                <w:lang w:eastAsia="zh-CN"/>
              </w:rPr>
            </w:pPr>
            <w:ins w:id="1726" w:author="Parthasarathi [Nokia]" w:date="2025-08-11T10:27:00Z" w16du:dateUtc="2025-08-11T04:57:00Z">
              <w:r>
                <w:rPr>
                  <w:lang w:eastAsia="zh-CN"/>
                </w:rPr>
                <w:t>7.</w:t>
              </w:r>
              <w:r w:rsidRPr="003A1406">
                <w:rPr>
                  <w:highlight w:val="yellow"/>
                  <w:lang w:eastAsia="zh-CN"/>
                </w:rPr>
                <w:t>13</w:t>
              </w:r>
              <w:r>
                <w:rPr>
                  <w:lang w:eastAsia="zh-CN"/>
                </w:rPr>
                <w:t>.1.6</w:t>
              </w:r>
              <w:r w:rsidRPr="007C1AFD">
                <w:rPr>
                  <w:lang w:eastAsia="zh-CN"/>
                </w:rPr>
                <w:t>.</w:t>
              </w:r>
              <w:r>
                <w:rPr>
                  <w:lang w:eastAsia="zh-CN"/>
                </w:rPr>
                <w:t>3.3</w:t>
              </w:r>
            </w:ins>
          </w:p>
        </w:tc>
        <w:tc>
          <w:tcPr>
            <w:tcW w:w="4253" w:type="dxa"/>
          </w:tcPr>
          <w:p w14:paraId="0F6AA60E" w14:textId="43D00CF4" w:rsidR="00FD6C27" w:rsidRDefault="00FD6C27" w:rsidP="00195A37">
            <w:pPr>
              <w:pStyle w:val="TAL"/>
              <w:rPr>
                <w:ins w:id="1727" w:author="Parthasarathi [Nokia]" w:date="2025-08-11T10:27:00Z" w16du:dateUtc="2025-08-11T04:57:00Z"/>
              </w:rPr>
            </w:pPr>
            <w:ins w:id="1728" w:author="Parthasarathi [Nokia]" w:date="2025-08-11T10:27:00Z" w16du:dateUtc="2025-08-11T04:57:00Z">
              <w:r>
                <w:t xml:space="preserve">Represents the different </w:t>
              </w:r>
              <w:r w:rsidRPr="0089497B">
                <w:t>type of digital asset</w:t>
              </w:r>
              <w:r>
                <w:t>s</w:t>
              </w:r>
              <w:r w:rsidRPr="0089497B">
                <w:t xml:space="preserve"> e.g. avatar, wallet, etc</w:t>
              </w:r>
            </w:ins>
          </w:p>
        </w:tc>
        <w:tc>
          <w:tcPr>
            <w:tcW w:w="1988" w:type="dxa"/>
          </w:tcPr>
          <w:p w14:paraId="09712E32" w14:textId="77777777" w:rsidR="00FD6C27" w:rsidRPr="007C1AFD" w:rsidRDefault="00FD6C27" w:rsidP="00C477EB">
            <w:pPr>
              <w:pStyle w:val="TAL"/>
              <w:rPr>
                <w:ins w:id="1729" w:author="Parthasarathi [Nokia]" w:date="2025-08-11T10:27:00Z" w16du:dateUtc="2025-08-11T04:57:00Z"/>
                <w:rFonts w:cs="Arial"/>
                <w:szCs w:val="18"/>
              </w:rPr>
            </w:pPr>
          </w:p>
        </w:tc>
      </w:tr>
      <w:tr w:rsidR="00882261" w:rsidRPr="007C1AFD" w14:paraId="6C035B8B" w14:textId="77777777" w:rsidTr="00195A37">
        <w:trPr>
          <w:jc w:val="center"/>
          <w:ins w:id="1730" w:author="Parthasarathi [Nokia]" w:date="2025-08-11T10:28:00Z"/>
        </w:trPr>
        <w:tc>
          <w:tcPr>
            <w:tcW w:w="2119" w:type="dxa"/>
          </w:tcPr>
          <w:p w14:paraId="4AE8720B" w14:textId="10F680B5" w:rsidR="00882261" w:rsidRDefault="00882261" w:rsidP="00C477EB">
            <w:pPr>
              <w:pStyle w:val="TAL"/>
              <w:rPr>
                <w:ins w:id="1731" w:author="Parthasarathi [Nokia]" w:date="2025-08-11T10:28:00Z" w16du:dateUtc="2025-08-11T04:58:00Z"/>
              </w:rPr>
            </w:pPr>
            <w:ins w:id="1732" w:author="Parthasarathi [Nokia]" w:date="2025-08-11T10:28:00Z" w16du:dateUtc="2025-08-11T04:58:00Z">
              <w:r>
                <w:t>Operation</w:t>
              </w:r>
            </w:ins>
          </w:p>
        </w:tc>
        <w:tc>
          <w:tcPr>
            <w:tcW w:w="1417" w:type="dxa"/>
          </w:tcPr>
          <w:p w14:paraId="526BE377" w14:textId="21A68A0C" w:rsidR="00882261" w:rsidRDefault="00882261" w:rsidP="00C477EB">
            <w:pPr>
              <w:pStyle w:val="TAL"/>
              <w:rPr>
                <w:ins w:id="1733" w:author="Parthasarathi [Nokia]" w:date="2025-08-11T10:28:00Z" w16du:dateUtc="2025-08-11T04:58:00Z"/>
                <w:lang w:eastAsia="zh-CN"/>
              </w:rPr>
            </w:pPr>
            <w:ins w:id="1734" w:author="Parthasarathi [Nokia]" w:date="2025-08-11T10:28:00Z" w16du:dateUtc="2025-08-11T04:58:00Z">
              <w:r>
                <w:rPr>
                  <w:lang w:eastAsia="zh-CN"/>
                </w:rPr>
                <w:t>7.</w:t>
              </w:r>
              <w:r w:rsidRPr="003A1406">
                <w:rPr>
                  <w:highlight w:val="yellow"/>
                  <w:lang w:eastAsia="zh-CN"/>
                </w:rPr>
                <w:t>13</w:t>
              </w:r>
              <w:r>
                <w:rPr>
                  <w:lang w:eastAsia="zh-CN"/>
                </w:rPr>
                <w:t>.1.6</w:t>
              </w:r>
              <w:r w:rsidRPr="007C1AFD">
                <w:rPr>
                  <w:lang w:eastAsia="zh-CN"/>
                </w:rPr>
                <w:t>.</w:t>
              </w:r>
              <w:r>
                <w:rPr>
                  <w:lang w:eastAsia="zh-CN"/>
                </w:rPr>
                <w:t>3.4</w:t>
              </w:r>
            </w:ins>
          </w:p>
        </w:tc>
        <w:tc>
          <w:tcPr>
            <w:tcW w:w="4253" w:type="dxa"/>
          </w:tcPr>
          <w:p w14:paraId="10023369" w14:textId="0D5E8FAE" w:rsidR="00882261" w:rsidRDefault="00882261" w:rsidP="00195A37">
            <w:pPr>
              <w:pStyle w:val="TAL"/>
              <w:rPr>
                <w:ins w:id="1735" w:author="Parthasarathi [Nokia]" w:date="2025-08-11T10:28:00Z" w16du:dateUtc="2025-08-11T04:58:00Z"/>
              </w:rPr>
            </w:pPr>
            <w:ins w:id="1736" w:author="Parthasarathi [Nokia]" w:date="2025-08-11T10:29:00Z" w16du:dateUtc="2025-08-11T04:59:00Z">
              <w:r>
                <w:t>R</w:t>
              </w:r>
            </w:ins>
            <w:ins w:id="1737" w:author="Parthasarathi [Nokia]" w:date="2025-08-11T10:28:00Z" w16du:dateUtc="2025-08-11T04:58:00Z">
              <w:r>
                <w:t>epresents an allowed operations for the given user</w:t>
              </w:r>
            </w:ins>
          </w:p>
        </w:tc>
        <w:tc>
          <w:tcPr>
            <w:tcW w:w="1988" w:type="dxa"/>
          </w:tcPr>
          <w:p w14:paraId="3F7AFB31" w14:textId="77777777" w:rsidR="00882261" w:rsidRPr="007C1AFD" w:rsidRDefault="00882261" w:rsidP="00C477EB">
            <w:pPr>
              <w:pStyle w:val="TAL"/>
              <w:rPr>
                <w:ins w:id="1738" w:author="Parthasarathi [Nokia]" w:date="2025-08-11T10:28:00Z" w16du:dateUtc="2025-08-11T04:58:00Z"/>
                <w:rFonts w:cs="Arial"/>
                <w:szCs w:val="18"/>
              </w:rPr>
            </w:pPr>
          </w:p>
        </w:tc>
      </w:tr>
    </w:tbl>
    <w:p w14:paraId="2A1BA2FF" w14:textId="77777777" w:rsidR="00C30D13" w:rsidRPr="007C1AFD" w:rsidRDefault="00C30D13" w:rsidP="00C30D13">
      <w:pPr>
        <w:rPr>
          <w:ins w:id="1739" w:author="Parthasarathi [Nokia]" w:date="2025-08-07T12:05:00Z" w16du:dateUtc="2025-08-07T06:35:00Z"/>
        </w:rPr>
      </w:pPr>
    </w:p>
    <w:p w14:paraId="242CECAD" w14:textId="655FD65E" w:rsidR="00195A37" w:rsidRDefault="00195A37" w:rsidP="00195A37">
      <w:pPr>
        <w:rPr>
          <w:ins w:id="1740" w:author="Parthasarathi [Nokia]" w:date="2025-08-08T10:46:00Z" w16du:dateUtc="2025-08-08T05:16:00Z"/>
        </w:rPr>
      </w:pPr>
      <w:ins w:id="1741" w:author="Parthasarathi [Nokia]" w:date="2025-08-08T10:46:00Z" w16du:dateUtc="2025-08-08T05:16:00Z">
        <w:r>
          <w:t>T</w:t>
        </w:r>
        <w:r w:rsidRPr="009C4D60">
          <w:t>able</w:t>
        </w:r>
        <w:r>
          <w:t> 7.</w:t>
        </w:r>
        <w:r w:rsidRPr="0051066A">
          <w:rPr>
            <w:highlight w:val="yellow"/>
          </w:rPr>
          <w:t>13</w:t>
        </w:r>
        <w:r>
          <w:t>.1.6.1-2 specifies data types</w:t>
        </w:r>
        <w:r w:rsidRPr="009C4D60">
          <w:t xml:space="preserve"> </w:t>
        </w:r>
        <w:r>
          <w:t xml:space="preserve">re-used by </w:t>
        </w:r>
        <w:r w:rsidRPr="009C4D60">
          <w:t xml:space="preserve">the </w:t>
        </w:r>
        <w:r>
          <w:t>SS_DAProfileManagement API from other specifications, including a reference to their respective specifications, and when needed, a short description of their use within the SS_DAProfileManagement</w:t>
        </w:r>
        <w:r w:rsidRPr="007C1AFD">
          <w:t xml:space="preserve"> </w:t>
        </w:r>
        <w:r>
          <w:t>API.</w:t>
        </w:r>
      </w:ins>
    </w:p>
    <w:p w14:paraId="607E53DC" w14:textId="767EED56" w:rsidR="00C30D13" w:rsidRPr="007C1AFD" w:rsidRDefault="00C30D13" w:rsidP="00C30D13">
      <w:pPr>
        <w:pStyle w:val="TH"/>
        <w:rPr>
          <w:ins w:id="1742" w:author="Parthasarathi [Nokia]" w:date="2025-08-07T12:05:00Z" w16du:dateUtc="2025-08-07T06:35:00Z"/>
        </w:rPr>
      </w:pPr>
      <w:ins w:id="1743" w:author="Parthasarathi [Nokia]" w:date="2025-08-07T12:05:00Z" w16du:dateUtc="2025-08-07T06:35:00Z">
        <w:r w:rsidRPr="007C1AFD">
          <w:t>Table </w:t>
        </w:r>
      </w:ins>
      <w:ins w:id="1744" w:author="Parthasarathi [Nokia]" w:date="2025-08-08T10:34:00Z" w16du:dateUtc="2025-08-08T05:04:00Z">
        <w:r w:rsidR="00C36B00">
          <w:t>7.</w:t>
        </w:r>
        <w:r w:rsidR="00C36B00" w:rsidRPr="0051066A">
          <w:rPr>
            <w:highlight w:val="yellow"/>
          </w:rPr>
          <w:t>13</w:t>
        </w:r>
        <w:r w:rsidR="00C36B00">
          <w:t>.1.6</w:t>
        </w:r>
      </w:ins>
      <w:ins w:id="1745" w:author="Parthasarathi [Nokia]" w:date="2025-08-07T12:05:00Z" w16du:dateUtc="2025-08-07T06:35:00Z">
        <w:r w:rsidRPr="007C1AFD">
          <w:t xml:space="preserve">.1-2: </w:t>
        </w:r>
      </w:ins>
      <w:ins w:id="1746" w:author="Parthasarathi [Nokia]" w:date="2025-08-07T16:37:00Z" w16du:dateUtc="2025-08-07T11:07:00Z">
        <w:r w:rsidR="00AD48DC">
          <w:t>SS_DAProfileManagement</w:t>
        </w:r>
      </w:ins>
      <w:ins w:id="1747" w:author="Parthasarathi [Nokia]" w:date="2025-08-07T12:05:00Z" w16du:dateUtc="2025-08-07T06:35:00Z">
        <w:r w:rsidRPr="007C1AFD">
          <w:t xml:space="preserve"> API Re-used Data Types</w:t>
        </w:r>
      </w:ins>
    </w:p>
    <w:tbl>
      <w:tblPr>
        <w:tblW w:w="97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38"/>
        <w:gridCol w:w="1848"/>
        <w:gridCol w:w="2719"/>
        <w:gridCol w:w="2578"/>
      </w:tblGrid>
      <w:tr w:rsidR="00C30D13" w:rsidRPr="007C1AFD" w14:paraId="596EBA75" w14:textId="77777777" w:rsidTr="00506A5B">
        <w:trPr>
          <w:jc w:val="center"/>
          <w:ins w:id="1748" w:author="Parthasarathi [Nokia]" w:date="2025-08-07T12:05:00Z"/>
        </w:trPr>
        <w:tc>
          <w:tcPr>
            <w:tcW w:w="2638" w:type="dxa"/>
            <w:shd w:val="clear" w:color="auto" w:fill="C0C0C0"/>
            <w:hideMark/>
          </w:tcPr>
          <w:p w14:paraId="696407E5" w14:textId="77777777" w:rsidR="00C30D13" w:rsidRPr="007C1AFD" w:rsidRDefault="00C30D13" w:rsidP="00C477EB">
            <w:pPr>
              <w:pStyle w:val="TAH"/>
              <w:rPr>
                <w:ins w:id="1749" w:author="Parthasarathi [Nokia]" w:date="2025-08-07T12:05:00Z" w16du:dateUtc="2025-08-07T06:35:00Z"/>
              </w:rPr>
            </w:pPr>
            <w:ins w:id="1750" w:author="Parthasarathi [Nokia]" w:date="2025-08-07T12:05:00Z" w16du:dateUtc="2025-08-07T06:35:00Z">
              <w:r w:rsidRPr="007C1AFD">
                <w:t>Data type</w:t>
              </w:r>
            </w:ins>
          </w:p>
        </w:tc>
        <w:tc>
          <w:tcPr>
            <w:tcW w:w="1848" w:type="dxa"/>
            <w:shd w:val="clear" w:color="auto" w:fill="C0C0C0"/>
            <w:hideMark/>
          </w:tcPr>
          <w:p w14:paraId="3D8FD3DA" w14:textId="77777777" w:rsidR="00C30D13" w:rsidRPr="007C1AFD" w:rsidRDefault="00C30D13" w:rsidP="00C477EB">
            <w:pPr>
              <w:pStyle w:val="TAH"/>
              <w:rPr>
                <w:ins w:id="1751" w:author="Parthasarathi [Nokia]" w:date="2025-08-07T12:05:00Z" w16du:dateUtc="2025-08-07T06:35:00Z"/>
              </w:rPr>
            </w:pPr>
            <w:ins w:id="1752" w:author="Parthasarathi [Nokia]" w:date="2025-08-07T12:05:00Z" w16du:dateUtc="2025-08-07T06:35:00Z">
              <w:r w:rsidRPr="007C1AFD">
                <w:t>Reference</w:t>
              </w:r>
            </w:ins>
          </w:p>
        </w:tc>
        <w:tc>
          <w:tcPr>
            <w:tcW w:w="2719" w:type="dxa"/>
            <w:shd w:val="clear" w:color="auto" w:fill="C0C0C0"/>
            <w:hideMark/>
          </w:tcPr>
          <w:p w14:paraId="51BF2F1B" w14:textId="77777777" w:rsidR="00C30D13" w:rsidRPr="007C1AFD" w:rsidRDefault="00C30D13" w:rsidP="00C477EB">
            <w:pPr>
              <w:pStyle w:val="TAH"/>
              <w:rPr>
                <w:ins w:id="1753" w:author="Parthasarathi [Nokia]" w:date="2025-08-07T12:05:00Z" w16du:dateUtc="2025-08-07T06:35:00Z"/>
              </w:rPr>
            </w:pPr>
            <w:ins w:id="1754" w:author="Parthasarathi [Nokia]" w:date="2025-08-07T12:05:00Z" w16du:dateUtc="2025-08-07T06:35:00Z">
              <w:r w:rsidRPr="007C1AFD">
                <w:t>Comments</w:t>
              </w:r>
            </w:ins>
          </w:p>
        </w:tc>
        <w:tc>
          <w:tcPr>
            <w:tcW w:w="2578" w:type="dxa"/>
            <w:shd w:val="clear" w:color="auto" w:fill="C0C0C0"/>
          </w:tcPr>
          <w:p w14:paraId="2E7F01A4" w14:textId="77777777" w:rsidR="00C30D13" w:rsidRPr="007C1AFD" w:rsidRDefault="00C30D13" w:rsidP="00C477EB">
            <w:pPr>
              <w:pStyle w:val="TAH"/>
              <w:rPr>
                <w:ins w:id="1755" w:author="Parthasarathi [Nokia]" w:date="2025-08-07T12:05:00Z" w16du:dateUtc="2025-08-07T06:35:00Z"/>
              </w:rPr>
            </w:pPr>
            <w:ins w:id="1756" w:author="Parthasarathi [Nokia]" w:date="2025-08-07T12:05:00Z" w16du:dateUtc="2025-08-07T06:35:00Z">
              <w:r w:rsidRPr="007C1AFD">
                <w:t>Applicability</w:t>
              </w:r>
            </w:ins>
          </w:p>
        </w:tc>
      </w:tr>
      <w:tr w:rsidR="00C30D13" w:rsidRPr="007C1AFD" w14:paraId="324D3D4F" w14:textId="77777777" w:rsidTr="00506A5B">
        <w:trPr>
          <w:jc w:val="center"/>
          <w:ins w:id="1757" w:author="Parthasarathi [Nokia]" w:date="2025-08-07T12:05:00Z"/>
        </w:trPr>
        <w:tc>
          <w:tcPr>
            <w:tcW w:w="2638" w:type="dxa"/>
          </w:tcPr>
          <w:p w14:paraId="716EDBCB" w14:textId="77777777" w:rsidR="00C30D13" w:rsidRPr="007C1AFD" w:rsidRDefault="00C30D13" w:rsidP="00C477EB">
            <w:pPr>
              <w:pStyle w:val="TAL"/>
              <w:rPr>
                <w:ins w:id="1758" w:author="Parthasarathi [Nokia]" w:date="2025-08-07T12:05:00Z" w16du:dateUtc="2025-08-07T06:35:00Z"/>
                <w:lang w:eastAsia="zh-CN"/>
              </w:rPr>
            </w:pPr>
            <w:ins w:id="1759" w:author="Parthasarathi [Nokia]" w:date="2025-08-07T12:05:00Z" w16du:dateUtc="2025-08-07T06:35:00Z">
              <w:r w:rsidRPr="007C1AFD">
                <w:rPr>
                  <w:lang w:eastAsia="zh-CN"/>
                </w:rPr>
                <w:t>DateTime</w:t>
              </w:r>
            </w:ins>
          </w:p>
        </w:tc>
        <w:tc>
          <w:tcPr>
            <w:tcW w:w="1848" w:type="dxa"/>
          </w:tcPr>
          <w:p w14:paraId="44F2EC90" w14:textId="77777777" w:rsidR="00C30D13" w:rsidRPr="007C1AFD" w:rsidRDefault="00C30D13" w:rsidP="00C477EB">
            <w:pPr>
              <w:pStyle w:val="TAL"/>
              <w:rPr>
                <w:ins w:id="1760" w:author="Parthasarathi [Nokia]" w:date="2025-08-07T12:05:00Z" w16du:dateUtc="2025-08-07T06:35:00Z"/>
              </w:rPr>
            </w:pPr>
            <w:ins w:id="1761" w:author="Parthasarathi [Nokia]" w:date="2025-08-07T12:05:00Z" w16du:dateUtc="2025-08-07T06:35:00Z">
              <w:r w:rsidRPr="007C1AFD">
                <w:rPr>
                  <w:noProof/>
                </w:rPr>
                <w:t>3GPP TS </w:t>
              </w:r>
              <w:r w:rsidRPr="007C1AFD">
                <w:t>29.122 [3]</w:t>
              </w:r>
            </w:ins>
          </w:p>
        </w:tc>
        <w:tc>
          <w:tcPr>
            <w:tcW w:w="2719" w:type="dxa"/>
          </w:tcPr>
          <w:p w14:paraId="366A26DB" w14:textId="77777777" w:rsidR="00C30D13" w:rsidRPr="007C1AFD" w:rsidRDefault="00C30D13" w:rsidP="00C477EB">
            <w:pPr>
              <w:pStyle w:val="TAL"/>
              <w:rPr>
                <w:ins w:id="1762" w:author="Parthasarathi [Nokia]" w:date="2025-08-07T12:05:00Z" w16du:dateUtc="2025-08-07T06:35:00Z"/>
                <w:rFonts w:cs="Arial"/>
                <w:szCs w:val="18"/>
              </w:rPr>
            </w:pPr>
            <w:ins w:id="1763" w:author="Parthasarathi [Nokia]" w:date="2025-08-07T12:05:00Z" w16du:dateUtc="2025-08-07T06:35:00Z">
              <w:r>
                <w:rPr>
                  <w:rFonts w:cs="Arial"/>
                  <w:szCs w:val="18"/>
                </w:rPr>
                <w:t>Used to represent the date and time.</w:t>
              </w:r>
            </w:ins>
          </w:p>
        </w:tc>
        <w:tc>
          <w:tcPr>
            <w:tcW w:w="2578" w:type="dxa"/>
          </w:tcPr>
          <w:p w14:paraId="21617188" w14:textId="77777777" w:rsidR="00C30D13" w:rsidRPr="007C1AFD" w:rsidRDefault="00C30D13" w:rsidP="00C477EB">
            <w:pPr>
              <w:pStyle w:val="TAL"/>
              <w:rPr>
                <w:ins w:id="1764" w:author="Parthasarathi [Nokia]" w:date="2025-08-07T12:05:00Z" w16du:dateUtc="2025-08-07T06:35:00Z"/>
                <w:rFonts w:cs="Arial"/>
                <w:szCs w:val="18"/>
              </w:rPr>
            </w:pPr>
          </w:p>
        </w:tc>
      </w:tr>
      <w:tr w:rsidR="00C30D13" w:rsidRPr="007C1AFD" w14:paraId="5E9BB0DF" w14:textId="77777777" w:rsidTr="00506A5B">
        <w:trPr>
          <w:jc w:val="center"/>
          <w:ins w:id="1765" w:author="Parthasarathi [Nokia]" w:date="2025-08-07T12:05:00Z"/>
        </w:trPr>
        <w:tc>
          <w:tcPr>
            <w:tcW w:w="2638" w:type="dxa"/>
          </w:tcPr>
          <w:p w14:paraId="6AF7AFD8" w14:textId="77777777" w:rsidR="00C30D13" w:rsidRPr="007C1AFD" w:rsidRDefault="00C30D13" w:rsidP="00C477EB">
            <w:pPr>
              <w:pStyle w:val="TAL"/>
              <w:rPr>
                <w:ins w:id="1766" w:author="Parthasarathi [Nokia]" w:date="2025-08-07T12:05:00Z" w16du:dateUtc="2025-08-07T06:35:00Z"/>
                <w:noProof/>
              </w:rPr>
            </w:pPr>
            <w:ins w:id="1767" w:author="Parthasarathi [Nokia]" w:date="2025-08-07T12:05:00Z" w16du:dateUtc="2025-08-07T06:35:00Z">
              <w:r w:rsidRPr="007C1AFD">
                <w:t>Location</w:t>
              </w:r>
              <w:r>
                <w:t>I</w:t>
              </w:r>
              <w:r w:rsidRPr="007C1AFD">
                <w:t>nfo</w:t>
              </w:r>
            </w:ins>
          </w:p>
        </w:tc>
        <w:tc>
          <w:tcPr>
            <w:tcW w:w="1848" w:type="dxa"/>
          </w:tcPr>
          <w:p w14:paraId="3B21ECE0" w14:textId="77777777" w:rsidR="00C30D13" w:rsidRPr="007C1AFD" w:rsidRDefault="00C30D13" w:rsidP="00C477EB">
            <w:pPr>
              <w:pStyle w:val="TAL"/>
              <w:rPr>
                <w:ins w:id="1768" w:author="Parthasarathi [Nokia]" w:date="2025-08-07T12:05:00Z" w16du:dateUtc="2025-08-07T06:35:00Z"/>
                <w:noProof/>
              </w:rPr>
            </w:pPr>
            <w:ins w:id="1769" w:author="Parthasarathi [Nokia]" w:date="2025-08-07T12:05:00Z" w16du:dateUtc="2025-08-07T06:35:00Z">
              <w:r w:rsidRPr="007C1AFD">
                <w:t>3GPP TS 29.122 [3]</w:t>
              </w:r>
            </w:ins>
          </w:p>
        </w:tc>
        <w:tc>
          <w:tcPr>
            <w:tcW w:w="2719" w:type="dxa"/>
          </w:tcPr>
          <w:p w14:paraId="1F892D83" w14:textId="77777777" w:rsidR="00C30D13" w:rsidRDefault="00C30D13" w:rsidP="00C477EB">
            <w:pPr>
              <w:pStyle w:val="TAL"/>
              <w:rPr>
                <w:ins w:id="1770" w:author="Parthasarathi [Nokia]" w:date="2025-08-07T12:05:00Z" w16du:dateUtc="2025-08-07T06:35:00Z"/>
                <w:rFonts w:cs="Arial"/>
                <w:szCs w:val="18"/>
              </w:rPr>
            </w:pPr>
            <w:ins w:id="1771" w:author="Parthasarathi [Nokia]" w:date="2025-08-07T12:05:00Z" w16du:dateUtc="2025-08-07T06:35:00Z">
              <w:r>
                <w:rPr>
                  <w:rFonts w:cs="Arial"/>
                  <w:szCs w:val="18"/>
                  <w:lang w:eastAsia="zh-CN"/>
                </w:rPr>
                <w:t>Used to represent t</w:t>
              </w:r>
              <w:r w:rsidRPr="007C1AFD">
                <w:rPr>
                  <w:rFonts w:cs="Arial"/>
                  <w:szCs w:val="18"/>
                  <w:lang w:eastAsia="zh-CN"/>
                </w:rPr>
                <w:t xml:space="preserve">he </w:t>
              </w:r>
              <w:r>
                <w:rPr>
                  <w:rFonts w:cs="Arial"/>
                  <w:szCs w:val="18"/>
                </w:rPr>
                <w:t>l</w:t>
              </w:r>
              <w:r w:rsidRPr="007C1AFD">
                <w:rPr>
                  <w:rFonts w:cs="Arial"/>
                  <w:szCs w:val="18"/>
                </w:rPr>
                <w:t>ocation information</w:t>
              </w:r>
              <w:r>
                <w:rPr>
                  <w:rFonts w:cs="Arial"/>
                  <w:szCs w:val="18"/>
                </w:rPr>
                <w:t>.</w:t>
              </w:r>
            </w:ins>
          </w:p>
        </w:tc>
        <w:tc>
          <w:tcPr>
            <w:tcW w:w="2578" w:type="dxa"/>
          </w:tcPr>
          <w:p w14:paraId="6CA3AFC9" w14:textId="6584B168" w:rsidR="00C30D13" w:rsidRPr="007C1AFD" w:rsidRDefault="00C30D13" w:rsidP="00C477EB">
            <w:pPr>
              <w:pStyle w:val="TAL"/>
              <w:rPr>
                <w:ins w:id="1772" w:author="Parthasarathi [Nokia]" w:date="2025-08-07T12:05:00Z" w16du:dateUtc="2025-08-07T06:35:00Z"/>
                <w:rFonts w:cs="Arial"/>
                <w:szCs w:val="18"/>
              </w:rPr>
            </w:pPr>
          </w:p>
        </w:tc>
      </w:tr>
      <w:tr w:rsidR="00C30D13" w:rsidRPr="007C1AFD" w14:paraId="67C30994" w14:textId="77777777" w:rsidTr="00506A5B">
        <w:trPr>
          <w:jc w:val="center"/>
          <w:ins w:id="1773" w:author="Parthasarathi [Nokia]" w:date="2025-08-07T12:05:00Z"/>
        </w:trPr>
        <w:tc>
          <w:tcPr>
            <w:tcW w:w="2638" w:type="dxa"/>
          </w:tcPr>
          <w:p w14:paraId="0E637FF1" w14:textId="77777777" w:rsidR="00C30D13" w:rsidRPr="007C1AFD" w:rsidRDefault="00C30D13" w:rsidP="00C477EB">
            <w:pPr>
              <w:pStyle w:val="TAL"/>
              <w:rPr>
                <w:ins w:id="1774" w:author="Parthasarathi [Nokia]" w:date="2025-08-07T12:05:00Z" w16du:dateUtc="2025-08-07T06:35:00Z"/>
                <w:lang w:eastAsia="zh-CN"/>
              </w:rPr>
            </w:pPr>
            <w:ins w:id="1775" w:author="Parthasarathi [Nokia]" w:date="2025-08-07T12:05:00Z" w16du:dateUtc="2025-08-07T06:35:00Z">
              <w:r w:rsidRPr="007C1AFD">
                <w:rPr>
                  <w:lang w:eastAsia="zh-CN"/>
                </w:rPr>
                <w:t>SupportedFeatures</w:t>
              </w:r>
            </w:ins>
          </w:p>
        </w:tc>
        <w:tc>
          <w:tcPr>
            <w:tcW w:w="1848" w:type="dxa"/>
          </w:tcPr>
          <w:p w14:paraId="1A2FFA9F" w14:textId="77777777" w:rsidR="00C30D13" w:rsidRPr="007C1AFD" w:rsidRDefault="00C30D13" w:rsidP="00C477EB">
            <w:pPr>
              <w:pStyle w:val="TAL"/>
              <w:rPr>
                <w:ins w:id="1776" w:author="Parthasarathi [Nokia]" w:date="2025-08-07T12:05:00Z" w16du:dateUtc="2025-08-07T06:35:00Z"/>
              </w:rPr>
            </w:pPr>
            <w:ins w:id="1777" w:author="Parthasarathi [Nokia]" w:date="2025-08-07T12:05:00Z" w16du:dateUtc="2025-08-07T06:35:00Z">
              <w:r w:rsidRPr="007C1AFD">
                <w:t>3GPP TS 29.571 [21]</w:t>
              </w:r>
            </w:ins>
          </w:p>
        </w:tc>
        <w:tc>
          <w:tcPr>
            <w:tcW w:w="2719" w:type="dxa"/>
          </w:tcPr>
          <w:p w14:paraId="3DAE76D6" w14:textId="5BEAC7CC" w:rsidR="00C30D13" w:rsidRPr="007C1AFD" w:rsidRDefault="00C30D13" w:rsidP="00C477EB">
            <w:pPr>
              <w:pStyle w:val="TAL"/>
              <w:rPr>
                <w:ins w:id="1778" w:author="Parthasarathi [Nokia]" w:date="2025-08-07T12:05:00Z" w16du:dateUtc="2025-08-07T06:35:00Z"/>
                <w:rFonts w:cs="Arial"/>
                <w:szCs w:val="18"/>
              </w:rPr>
            </w:pPr>
            <w:ins w:id="1779" w:author="Parthasarathi [Nokia]" w:date="2025-08-07T12:05:00Z" w16du:dateUtc="2025-08-07T06:35:00Z">
              <w:r w:rsidRPr="007C1AFD">
                <w:rPr>
                  <w:rFonts w:cs="Arial"/>
                  <w:szCs w:val="18"/>
                </w:rPr>
                <w:t>Used to negotiate the applicability of optional features defined in table </w:t>
              </w:r>
            </w:ins>
            <w:ins w:id="1780" w:author="Parthasarathi [Nokia]" w:date="2025-08-07T13:51:00Z" w16du:dateUtc="2025-08-07T08:21:00Z">
              <w:r w:rsidR="00645112">
                <w:rPr>
                  <w:rFonts w:cs="Arial"/>
                  <w:szCs w:val="18"/>
                </w:rPr>
                <w:t>7.</w:t>
              </w:r>
              <w:r w:rsidR="00645112" w:rsidRPr="0051066A">
                <w:rPr>
                  <w:rFonts w:cs="Arial"/>
                  <w:szCs w:val="18"/>
                  <w:highlight w:val="yellow"/>
                </w:rPr>
                <w:t>13</w:t>
              </w:r>
              <w:r w:rsidR="00645112">
                <w:rPr>
                  <w:rFonts w:cs="Arial"/>
                  <w:szCs w:val="18"/>
                </w:rPr>
                <w:t>.1</w:t>
              </w:r>
            </w:ins>
            <w:ins w:id="1781" w:author="Parthasarathi [Nokia]" w:date="2025-08-07T12:05:00Z" w16du:dateUtc="2025-08-07T06:35:00Z">
              <w:r w:rsidRPr="007C1AFD">
                <w:rPr>
                  <w:rFonts w:cs="Arial"/>
                  <w:szCs w:val="18"/>
                </w:rPr>
                <w:t>.6-1.</w:t>
              </w:r>
            </w:ins>
          </w:p>
        </w:tc>
        <w:tc>
          <w:tcPr>
            <w:tcW w:w="2578" w:type="dxa"/>
          </w:tcPr>
          <w:p w14:paraId="6911B7BF" w14:textId="77777777" w:rsidR="00C30D13" w:rsidRPr="007C1AFD" w:rsidRDefault="00C30D13" w:rsidP="00C477EB">
            <w:pPr>
              <w:pStyle w:val="TAL"/>
              <w:rPr>
                <w:ins w:id="1782" w:author="Parthasarathi [Nokia]" w:date="2025-08-07T12:05:00Z" w16du:dateUtc="2025-08-07T06:35:00Z"/>
                <w:rFonts w:cs="Arial"/>
                <w:szCs w:val="18"/>
              </w:rPr>
            </w:pPr>
          </w:p>
        </w:tc>
      </w:tr>
    </w:tbl>
    <w:p w14:paraId="02E88341" w14:textId="77777777" w:rsidR="00C30D13" w:rsidRPr="007C1AFD" w:rsidRDefault="00C30D13" w:rsidP="00C30D13">
      <w:pPr>
        <w:rPr>
          <w:ins w:id="1783" w:author="Parthasarathi [Nokia]" w:date="2025-08-07T12:05:00Z" w16du:dateUtc="2025-08-07T06:35:00Z"/>
          <w:lang w:eastAsia="zh-CN"/>
        </w:rPr>
      </w:pPr>
    </w:p>
    <w:p w14:paraId="2D00156E" w14:textId="006B3DA1" w:rsidR="00C30D13" w:rsidRPr="007C1AFD" w:rsidRDefault="00C36B00" w:rsidP="00C30D13">
      <w:pPr>
        <w:pStyle w:val="Heading5"/>
        <w:rPr>
          <w:ins w:id="1784" w:author="Parthasarathi [Nokia]" w:date="2025-08-07T12:05:00Z" w16du:dateUtc="2025-08-07T06:35:00Z"/>
          <w:lang w:eastAsia="zh-CN"/>
        </w:rPr>
      </w:pPr>
      <w:bookmarkStart w:id="1785" w:name="_Toc24868495"/>
      <w:bookmarkStart w:id="1786" w:name="_Toc34154003"/>
      <w:bookmarkStart w:id="1787" w:name="_Toc36040947"/>
      <w:bookmarkStart w:id="1788" w:name="_Toc36041260"/>
      <w:bookmarkStart w:id="1789" w:name="_Toc43196548"/>
      <w:bookmarkStart w:id="1790" w:name="_Toc43481318"/>
      <w:bookmarkStart w:id="1791" w:name="_Toc45134595"/>
      <w:bookmarkStart w:id="1792" w:name="_Toc51189127"/>
      <w:bookmarkStart w:id="1793" w:name="_Toc51763803"/>
      <w:bookmarkStart w:id="1794" w:name="_Toc57206035"/>
      <w:bookmarkStart w:id="1795" w:name="_Toc59019376"/>
      <w:bookmarkStart w:id="1796" w:name="_Toc68170049"/>
      <w:bookmarkStart w:id="1797" w:name="_Toc83234090"/>
      <w:bookmarkStart w:id="1798" w:name="_Toc90661469"/>
      <w:bookmarkStart w:id="1799" w:name="_Toc138754981"/>
      <w:bookmarkStart w:id="1800" w:name="_Toc151885697"/>
      <w:bookmarkStart w:id="1801" w:name="_Toc152075762"/>
      <w:bookmarkStart w:id="1802" w:name="_Toc153793478"/>
      <w:bookmarkStart w:id="1803" w:name="_Toc162006135"/>
      <w:bookmarkStart w:id="1804" w:name="_Toc168479360"/>
      <w:bookmarkStart w:id="1805" w:name="_Toc170158991"/>
      <w:bookmarkStart w:id="1806" w:name="_Toc185512297"/>
      <w:bookmarkStart w:id="1807" w:name="_Toc197339882"/>
      <w:bookmarkStart w:id="1808" w:name="_Toc200967720"/>
      <w:ins w:id="1809" w:author="Parthasarathi [Nokia]" w:date="2025-08-08T10:34:00Z" w16du:dateUtc="2025-08-08T05:04:00Z">
        <w:r>
          <w:rPr>
            <w:lang w:eastAsia="zh-CN"/>
          </w:rPr>
          <w:t>7.</w:t>
        </w:r>
        <w:r w:rsidRPr="0051066A">
          <w:rPr>
            <w:highlight w:val="yellow"/>
            <w:lang w:eastAsia="zh-CN"/>
          </w:rPr>
          <w:t>13</w:t>
        </w:r>
        <w:r>
          <w:rPr>
            <w:lang w:eastAsia="zh-CN"/>
          </w:rPr>
          <w:t>.1.6</w:t>
        </w:r>
      </w:ins>
      <w:ins w:id="1810" w:author="Parthasarathi [Nokia]" w:date="2025-08-07T12:05:00Z" w16du:dateUtc="2025-08-07T06:35:00Z">
        <w:r w:rsidR="00C30D13" w:rsidRPr="007C1AFD">
          <w:rPr>
            <w:lang w:eastAsia="zh-CN"/>
          </w:rPr>
          <w:t>.2</w:t>
        </w:r>
        <w:r w:rsidR="00C30D13" w:rsidRPr="007C1AFD">
          <w:rPr>
            <w:lang w:eastAsia="zh-CN"/>
          </w:rPr>
          <w:tab/>
          <w:t>Structured data types</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ins>
    </w:p>
    <w:p w14:paraId="7742D502" w14:textId="141E50AB" w:rsidR="00C30D13" w:rsidRPr="007C1AFD" w:rsidRDefault="00C36B00" w:rsidP="00C30D13">
      <w:pPr>
        <w:pStyle w:val="Heading6"/>
        <w:rPr>
          <w:ins w:id="1811" w:author="Parthasarathi [Nokia]" w:date="2025-08-07T12:05:00Z" w16du:dateUtc="2025-08-07T06:35:00Z"/>
          <w:lang w:eastAsia="zh-CN"/>
        </w:rPr>
      </w:pPr>
      <w:bookmarkStart w:id="1812" w:name="_Toc24868496"/>
      <w:bookmarkStart w:id="1813" w:name="_Toc34154004"/>
      <w:bookmarkStart w:id="1814" w:name="_Toc36040948"/>
      <w:bookmarkStart w:id="1815" w:name="_Toc36041261"/>
      <w:bookmarkStart w:id="1816" w:name="_Toc43196549"/>
      <w:bookmarkStart w:id="1817" w:name="_Toc43481319"/>
      <w:bookmarkStart w:id="1818" w:name="_Toc45134596"/>
      <w:bookmarkStart w:id="1819" w:name="_Toc51189128"/>
      <w:bookmarkStart w:id="1820" w:name="_Toc51763804"/>
      <w:bookmarkStart w:id="1821" w:name="_Toc57206036"/>
      <w:bookmarkStart w:id="1822" w:name="_Toc59019377"/>
      <w:bookmarkStart w:id="1823" w:name="_Toc68170050"/>
      <w:bookmarkStart w:id="1824" w:name="_Toc83234091"/>
      <w:bookmarkStart w:id="1825" w:name="_Toc90661470"/>
      <w:bookmarkStart w:id="1826" w:name="_Toc138754982"/>
      <w:bookmarkStart w:id="1827" w:name="_Toc151885698"/>
      <w:bookmarkStart w:id="1828" w:name="_Toc152075763"/>
      <w:bookmarkStart w:id="1829" w:name="_Toc153793479"/>
      <w:bookmarkStart w:id="1830" w:name="_Toc162006136"/>
      <w:bookmarkStart w:id="1831" w:name="_Toc168479361"/>
      <w:bookmarkStart w:id="1832" w:name="_Toc170158992"/>
      <w:bookmarkStart w:id="1833" w:name="_Toc185512298"/>
      <w:bookmarkStart w:id="1834" w:name="_Toc197339883"/>
      <w:bookmarkStart w:id="1835" w:name="_Toc200967721"/>
      <w:ins w:id="1836" w:author="Parthasarathi [Nokia]" w:date="2025-08-08T10:34:00Z" w16du:dateUtc="2025-08-08T05:04:00Z">
        <w:r>
          <w:rPr>
            <w:lang w:eastAsia="zh-CN"/>
          </w:rPr>
          <w:t>7.</w:t>
        </w:r>
        <w:r w:rsidRPr="0051066A">
          <w:rPr>
            <w:highlight w:val="yellow"/>
            <w:lang w:eastAsia="zh-CN"/>
          </w:rPr>
          <w:t>13</w:t>
        </w:r>
        <w:r>
          <w:rPr>
            <w:lang w:eastAsia="zh-CN"/>
          </w:rPr>
          <w:t>.1.6</w:t>
        </w:r>
      </w:ins>
      <w:ins w:id="1837" w:author="Parthasarathi [Nokia]" w:date="2025-08-07T12:05:00Z" w16du:dateUtc="2025-08-07T06:35:00Z">
        <w:r w:rsidR="00C30D13" w:rsidRPr="007C1AFD">
          <w:rPr>
            <w:lang w:eastAsia="zh-CN"/>
          </w:rPr>
          <w:t>.2.1</w:t>
        </w:r>
        <w:r w:rsidR="00C30D13" w:rsidRPr="007C1AFD">
          <w:rPr>
            <w:lang w:eastAsia="zh-CN"/>
          </w:rPr>
          <w:tab/>
          <w:t>Introduction</w:t>
        </w:r>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ins>
    </w:p>
    <w:p w14:paraId="71B8D4B0" w14:textId="77777777" w:rsidR="00456758" w:rsidRDefault="00456758" w:rsidP="00456758">
      <w:pPr>
        <w:rPr>
          <w:ins w:id="1838" w:author="Parthasarathi [Nokia]" w:date="2025-08-08T10:48:00Z" w16du:dateUtc="2025-08-08T05:18:00Z"/>
        </w:rPr>
      </w:pPr>
      <w:bookmarkStart w:id="1839" w:name="_Toc24868497"/>
      <w:bookmarkStart w:id="1840" w:name="_Toc34154005"/>
      <w:bookmarkStart w:id="1841" w:name="_Toc36040949"/>
      <w:bookmarkStart w:id="1842" w:name="_Toc36041262"/>
      <w:bookmarkStart w:id="1843" w:name="_Toc43196550"/>
      <w:bookmarkStart w:id="1844" w:name="_Toc43481320"/>
      <w:bookmarkStart w:id="1845" w:name="_Toc45134597"/>
      <w:bookmarkStart w:id="1846" w:name="_Toc51189129"/>
      <w:bookmarkStart w:id="1847" w:name="_Toc51763805"/>
      <w:bookmarkStart w:id="1848" w:name="_Toc57206037"/>
      <w:bookmarkStart w:id="1849" w:name="_Toc59019378"/>
      <w:bookmarkStart w:id="1850" w:name="_Toc68170051"/>
      <w:bookmarkStart w:id="1851" w:name="_Toc83234092"/>
      <w:bookmarkStart w:id="1852" w:name="_Toc90661471"/>
      <w:bookmarkStart w:id="1853" w:name="_Toc138754983"/>
      <w:bookmarkStart w:id="1854" w:name="_Toc151885699"/>
      <w:bookmarkStart w:id="1855" w:name="_Toc152075764"/>
      <w:bookmarkStart w:id="1856" w:name="_Toc153793480"/>
      <w:bookmarkStart w:id="1857" w:name="_Toc162006137"/>
      <w:bookmarkStart w:id="1858" w:name="_Toc168479362"/>
      <w:bookmarkStart w:id="1859" w:name="_Toc170158993"/>
      <w:bookmarkStart w:id="1860" w:name="_Toc185512299"/>
      <w:bookmarkStart w:id="1861" w:name="_Toc197339884"/>
      <w:bookmarkStart w:id="1862" w:name="_Toc200967722"/>
      <w:ins w:id="1863" w:author="Parthasarathi [Nokia]" w:date="2025-08-08T10:48:00Z" w16du:dateUtc="2025-08-08T05:18:00Z">
        <w:r>
          <w:t>This clause defines the structures to be used in resource representations.</w:t>
        </w:r>
      </w:ins>
    </w:p>
    <w:p w14:paraId="59F29979" w14:textId="01013A11" w:rsidR="00C30D13" w:rsidRPr="007C1AFD" w:rsidRDefault="00EB24C6" w:rsidP="00C30D13">
      <w:pPr>
        <w:pStyle w:val="Heading6"/>
        <w:rPr>
          <w:ins w:id="1864" w:author="Parthasarathi [Nokia]" w:date="2025-08-07T12:05:00Z" w16du:dateUtc="2025-08-07T06:35:00Z"/>
          <w:lang w:eastAsia="zh-CN"/>
        </w:rPr>
      </w:pPr>
      <w:ins w:id="1865" w:author="Parthasarathi [Nokia]" w:date="2025-08-14T19:24:00Z" w16du:dateUtc="2025-08-14T13:54:00Z">
        <w:r>
          <w:rPr>
            <w:lang w:eastAsia="zh-CN"/>
          </w:rPr>
          <w:lastRenderedPageBreak/>
          <w:t>7</w:t>
        </w:r>
      </w:ins>
      <w:ins w:id="1866" w:author="Parthasarathi [Nokia]" w:date="2025-08-08T10:34:00Z" w16du:dateUtc="2025-08-08T05:04:00Z">
        <w:r w:rsidR="00C36B00">
          <w:rPr>
            <w:lang w:eastAsia="zh-CN"/>
          </w:rPr>
          <w:t>.</w:t>
        </w:r>
        <w:r w:rsidR="00C36B00" w:rsidRPr="0051066A">
          <w:rPr>
            <w:highlight w:val="yellow"/>
            <w:lang w:eastAsia="zh-CN"/>
          </w:rPr>
          <w:t>13</w:t>
        </w:r>
        <w:r w:rsidR="00C36B00">
          <w:rPr>
            <w:lang w:eastAsia="zh-CN"/>
          </w:rPr>
          <w:t>.1.6</w:t>
        </w:r>
      </w:ins>
      <w:ins w:id="1867" w:author="Parthasarathi [Nokia]" w:date="2025-08-07T12:05:00Z" w16du:dateUtc="2025-08-07T06:35:00Z">
        <w:r w:rsidR="00C30D13" w:rsidRPr="007C1AFD">
          <w:rPr>
            <w:lang w:eastAsia="zh-CN"/>
          </w:rPr>
          <w:t>.2.2</w:t>
        </w:r>
        <w:r w:rsidR="00C30D13" w:rsidRPr="007C1AFD">
          <w:rPr>
            <w:lang w:eastAsia="zh-CN"/>
          </w:rPr>
          <w:tab/>
          <w:t xml:space="preserve">Type: </w:t>
        </w:r>
      </w:ins>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ins w:id="1868" w:author="Parthasarathi [Nokia]" w:date="2025-08-07T15:18:00Z" w16du:dateUtc="2025-08-07T09:48:00Z">
        <w:r w:rsidR="000952AD">
          <w:rPr>
            <w:rFonts w:hint="eastAsia"/>
            <w:lang w:eastAsia="zh-CN"/>
          </w:rPr>
          <w:t>DigitalAssetProfile</w:t>
        </w:r>
      </w:ins>
    </w:p>
    <w:p w14:paraId="4AF69897" w14:textId="11A43CC2" w:rsidR="00C30D13" w:rsidRPr="007C1AFD" w:rsidRDefault="00C30D13" w:rsidP="00C30D13">
      <w:pPr>
        <w:pStyle w:val="TH"/>
        <w:rPr>
          <w:ins w:id="1869" w:author="Parthasarathi [Nokia]" w:date="2025-08-07T12:05:00Z" w16du:dateUtc="2025-08-07T06:35:00Z"/>
        </w:rPr>
      </w:pPr>
      <w:ins w:id="1870" w:author="Parthasarathi [Nokia]" w:date="2025-08-07T12:05:00Z" w16du:dateUtc="2025-08-07T06:35:00Z">
        <w:r w:rsidRPr="007C1AFD">
          <w:rPr>
            <w:noProof/>
          </w:rPr>
          <w:t>Table </w:t>
        </w:r>
      </w:ins>
      <w:ins w:id="1871" w:author="Parthasarathi [Nokia]" w:date="2025-08-08T10:34:00Z" w16du:dateUtc="2025-08-08T05:04:00Z">
        <w:r w:rsidR="00C36B00">
          <w:rPr>
            <w:noProof/>
          </w:rPr>
          <w:t>7.</w:t>
        </w:r>
        <w:r w:rsidR="00C36B00" w:rsidRPr="0051066A">
          <w:rPr>
            <w:noProof/>
            <w:highlight w:val="yellow"/>
          </w:rPr>
          <w:t>13</w:t>
        </w:r>
        <w:r w:rsidR="00C36B00">
          <w:rPr>
            <w:noProof/>
          </w:rPr>
          <w:t>.1.6</w:t>
        </w:r>
      </w:ins>
      <w:ins w:id="1872" w:author="Parthasarathi [Nokia]" w:date="2025-08-07T12:05:00Z" w16du:dateUtc="2025-08-07T06:35:00Z">
        <w:r w:rsidRPr="007C1AFD">
          <w:rPr>
            <w:noProof/>
          </w:rPr>
          <w:t>.2.2</w:t>
        </w:r>
        <w:r w:rsidRPr="007C1AFD">
          <w:t xml:space="preserve">-1: </w:t>
        </w:r>
        <w:r w:rsidRPr="007C1AFD">
          <w:rPr>
            <w:noProof/>
          </w:rPr>
          <w:t xml:space="preserve">Definition of type </w:t>
        </w:r>
      </w:ins>
      <w:ins w:id="1873" w:author="Parthasarathi [Nokia]" w:date="2025-08-07T15:18:00Z" w16du:dateUtc="2025-08-07T09:48:00Z">
        <w:r w:rsidR="000952AD">
          <w:rPr>
            <w:noProof/>
          </w:rPr>
          <w:t>DigitalAssetProfile</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380"/>
        <w:gridCol w:w="301"/>
        <w:gridCol w:w="850"/>
        <w:gridCol w:w="3706"/>
        <w:gridCol w:w="1998"/>
      </w:tblGrid>
      <w:tr w:rsidR="00C07FA5" w:rsidRPr="007C1AFD" w14:paraId="72003B72" w14:textId="77777777" w:rsidTr="00C07FA5">
        <w:trPr>
          <w:jc w:val="center"/>
          <w:ins w:id="1874" w:author="Parthasarathi [Nokia]" w:date="2025-08-07T12:05:00Z"/>
        </w:trPr>
        <w:tc>
          <w:tcPr>
            <w:tcW w:w="1430" w:type="dxa"/>
            <w:shd w:val="clear" w:color="auto" w:fill="C0C0C0"/>
            <w:hideMark/>
          </w:tcPr>
          <w:p w14:paraId="7148A654" w14:textId="77777777" w:rsidR="00C30D13" w:rsidRPr="007C1AFD" w:rsidRDefault="00C30D13" w:rsidP="00C477EB">
            <w:pPr>
              <w:pStyle w:val="TAH"/>
              <w:rPr>
                <w:ins w:id="1875" w:author="Parthasarathi [Nokia]" w:date="2025-08-07T12:05:00Z" w16du:dateUtc="2025-08-07T06:35:00Z"/>
              </w:rPr>
            </w:pPr>
            <w:ins w:id="1876" w:author="Parthasarathi [Nokia]" w:date="2025-08-07T12:05:00Z" w16du:dateUtc="2025-08-07T06:35:00Z">
              <w:r w:rsidRPr="007C1AFD">
                <w:t>Attribute name</w:t>
              </w:r>
            </w:ins>
          </w:p>
        </w:tc>
        <w:tc>
          <w:tcPr>
            <w:tcW w:w="1380" w:type="dxa"/>
            <w:shd w:val="clear" w:color="auto" w:fill="C0C0C0"/>
            <w:hideMark/>
          </w:tcPr>
          <w:p w14:paraId="0B21DDAE" w14:textId="77777777" w:rsidR="00C30D13" w:rsidRPr="007C1AFD" w:rsidRDefault="00C30D13" w:rsidP="00C477EB">
            <w:pPr>
              <w:pStyle w:val="TAH"/>
              <w:rPr>
                <w:ins w:id="1877" w:author="Parthasarathi [Nokia]" w:date="2025-08-07T12:05:00Z" w16du:dateUtc="2025-08-07T06:35:00Z"/>
              </w:rPr>
            </w:pPr>
            <w:ins w:id="1878" w:author="Parthasarathi [Nokia]" w:date="2025-08-07T12:05:00Z" w16du:dateUtc="2025-08-07T06:35:00Z">
              <w:r w:rsidRPr="007C1AFD">
                <w:t>Data type</w:t>
              </w:r>
            </w:ins>
          </w:p>
        </w:tc>
        <w:tc>
          <w:tcPr>
            <w:tcW w:w="301" w:type="dxa"/>
            <w:shd w:val="clear" w:color="auto" w:fill="C0C0C0"/>
            <w:hideMark/>
          </w:tcPr>
          <w:p w14:paraId="2D4204C0" w14:textId="77777777" w:rsidR="00C30D13" w:rsidRPr="007C1AFD" w:rsidRDefault="00C30D13" w:rsidP="00C477EB">
            <w:pPr>
              <w:pStyle w:val="TAH"/>
              <w:rPr>
                <w:ins w:id="1879" w:author="Parthasarathi [Nokia]" w:date="2025-08-07T12:05:00Z" w16du:dateUtc="2025-08-07T06:35:00Z"/>
              </w:rPr>
            </w:pPr>
            <w:ins w:id="1880" w:author="Parthasarathi [Nokia]" w:date="2025-08-07T12:05:00Z" w16du:dateUtc="2025-08-07T06:35:00Z">
              <w:r w:rsidRPr="007C1AFD">
                <w:t>P</w:t>
              </w:r>
            </w:ins>
          </w:p>
        </w:tc>
        <w:tc>
          <w:tcPr>
            <w:tcW w:w="850" w:type="dxa"/>
            <w:shd w:val="clear" w:color="auto" w:fill="C0C0C0"/>
            <w:hideMark/>
          </w:tcPr>
          <w:p w14:paraId="58BCF77D" w14:textId="77777777" w:rsidR="00C30D13" w:rsidRPr="007C1AFD" w:rsidRDefault="00C30D13" w:rsidP="00C477EB">
            <w:pPr>
              <w:pStyle w:val="TAH"/>
              <w:jc w:val="left"/>
              <w:rPr>
                <w:ins w:id="1881" w:author="Parthasarathi [Nokia]" w:date="2025-08-07T12:05:00Z" w16du:dateUtc="2025-08-07T06:35:00Z"/>
              </w:rPr>
            </w:pPr>
            <w:ins w:id="1882" w:author="Parthasarathi [Nokia]" w:date="2025-08-07T12:05:00Z" w16du:dateUtc="2025-08-07T06:35:00Z">
              <w:r w:rsidRPr="007C1AFD">
                <w:t>Cardinality</w:t>
              </w:r>
            </w:ins>
          </w:p>
        </w:tc>
        <w:tc>
          <w:tcPr>
            <w:tcW w:w="3706" w:type="dxa"/>
            <w:shd w:val="clear" w:color="auto" w:fill="C0C0C0"/>
            <w:hideMark/>
          </w:tcPr>
          <w:p w14:paraId="646F6A06" w14:textId="77777777" w:rsidR="00C30D13" w:rsidRPr="007C1AFD" w:rsidRDefault="00C30D13" w:rsidP="00C477EB">
            <w:pPr>
              <w:pStyle w:val="TAH"/>
              <w:rPr>
                <w:ins w:id="1883" w:author="Parthasarathi [Nokia]" w:date="2025-08-07T12:05:00Z" w16du:dateUtc="2025-08-07T06:35:00Z"/>
                <w:rFonts w:cs="Arial"/>
                <w:szCs w:val="18"/>
              </w:rPr>
            </w:pPr>
            <w:ins w:id="1884" w:author="Parthasarathi [Nokia]" w:date="2025-08-07T12:05:00Z" w16du:dateUtc="2025-08-07T06:35:00Z">
              <w:r w:rsidRPr="007C1AFD">
                <w:rPr>
                  <w:rFonts w:cs="Arial"/>
                  <w:szCs w:val="18"/>
                </w:rPr>
                <w:t>Description</w:t>
              </w:r>
            </w:ins>
          </w:p>
        </w:tc>
        <w:tc>
          <w:tcPr>
            <w:tcW w:w="1998" w:type="dxa"/>
            <w:shd w:val="clear" w:color="auto" w:fill="C0C0C0"/>
          </w:tcPr>
          <w:p w14:paraId="21434C70" w14:textId="77777777" w:rsidR="00C30D13" w:rsidRPr="007C1AFD" w:rsidRDefault="00C30D13" w:rsidP="00C477EB">
            <w:pPr>
              <w:pStyle w:val="TAH"/>
              <w:rPr>
                <w:ins w:id="1885" w:author="Parthasarathi [Nokia]" w:date="2025-08-07T12:05:00Z" w16du:dateUtc="2025-08-07T06:35:00Z"/>
                <w:rFonts w:cs="Arial"/>
                <w:szCs w:val="18"/>
              </w:rPr>
            </w:pPr>
            <w:ins w:id="1886" w:author="Parthasarathi [Nokia]" w:date="2025-08-07T12:05:00Z" w16du:dateUtc="2025-08-07T06:35:00Z">
              <w:r w:rsidRPr="007C1AFD">
                <w:t>Applicability</w:t>
              </w:r>
            </w:ins>
          </w:p>
        </w:tc>
      </w:tr>
      <w:tr w:rsidR="004A589C" w:rsidRPr="007C1AFD" w14:paraId="2754CE76" w14:textId="77777777" w:rsidTr="00C07FA5">
        <w:trPr>
          <w:jc w:val="center"/>
          <w:ins w:id="1887" w:author="Parthasarathi [Nokia]" w:date="2025-08-09T18:33:00Z"/>
        </w:trPr>
        <w:tc>
          <w:tcPr>
            <w:tcW w:w="1430" w:type="dxa"/>
          </w:tcPr>
          <w:p w14:paraId="57E3B85C" w14:textId="3390BAE9" w:rsidR="004A589C" w:rsidRDefault="004A589C" w:rsidP="004A589C">
            <w:pPr>
              <w:pStyle w:val="TAL"/>
              <w:rPr>
                <w:ins w:id="1888" w:author="Parthasarathi [Nokia]" w:date="2025-08-09T18:33:00Z" w16du:dateUtc="2025-08-09T13:03:00Z"/>
              </w:rPr>
            </w:pPr>
            <w:ins w:id="1889" w:author="Parthasarathi [Nokia]" w:date="2025-08-09T18:34:00Z" w16du:dateUtc="2025-08-09T13:04:00Z">
              <w:r>
                <w:t>accCtrlLists</w:t>
              </w:r>
            </w:ins>
          </w:p>
        </w:tc>
        <w:tc>
          <w:tcPr>
            <w:tcW w:w="1380" w:type="dxa"/>
          </w:tcPr>
          <w:p w14:paraId="562483BA" w14:textId="525F4074" w:rsidR="004A589C" w:rsidRDefault="004A589C" w:rsidP="004A589C">
            <w:pPr>
              <w:pStyle w:val="TAL"/>
              <w:rPr>
                <w:ins w:id="1890" w:author="Parthasarathi [Nokia]" w:date="2025-08-09T18:33:00Z" w16du:dateUtc="2025-08-09T13:03:00Z"/>
              </w:rPr>
            </w:pPr>
            <w:ins w:id="1891" w:author="Parthasarathi [Nokia]" w:date="2025-08-09T18:34:00Z" w16du:dateUtc="2025-08-09T13:04:00Z">
              <w:r>
                <w:t>array(AccessControlList)</w:t>
              </w:r>
            </w:ins>
          </w:p>
        </w:tc>
        <w:tc>
          <w:tcPr>
            <w:tcW w:w="301" w:type="dxa"/>
          </w:tcPr>
          <w:p w14:paraId="51DE5C66" w14:textId="2B388ABE" w:rsidR="004A589C" w:rsidRDefault="004A589C" w:rsidP="004A589C">
            <w:pPr>
              <w:pStyle w:val="TAC"/>
              <w:rPr>
                <w:ins w:id="1892" w:author="Parthasarathi [Nokia]" w:date="2025-08-09T18:33:00Z" w16du:dateUtc="2025-08-09T13:03:00Z"/>
              </w:rPr>
            </w:pPr>
            <w:ins w:id="1893" w:author="Parthasarathi [Nokia]" w:date="2025-08-09T18:34:00Z" w16du:dateUtc="2025-08-09T13:04:00Z">
              <w:r>
                <w:t>O</w:t>
              </w:r>
            </w:ins>
          </w:p>
        </w:tc>
        <w:tc>
          <w:tcPr>
            <w:tcW w:w="850" w:type="dxa"/>
          </w:tcPr>
          <w:p w14:paraId="5A8B891F" w14:textId="332F6461" w:rsidR="004A589C" w:rsidRDefault="004A589C" w:rsidP="004A589C">
            <w:pPr>
              <w:pStyle w:val="TAL"/>
              <w:rPr>
                <w:ins w:id="1894" w:author="Parthasarathi [Nokia]" w:date="2025-08-09T18:33:00Z" w16du:dateUtc="2025-08-09T13:03:00Z"/>
              </w:rPr>
            </w:pPr>
            <w:ins w:id="1895" w:author="Parthasarathi [Nokia]" w:date="2025-08-09T18:34:00Z" w16du:dateUtc="2025-08-09T13:04:00Z">
              <w:r>
                <w:t>1..N</w:t>
              </w:r>
            </w:ins>
          </w:p>
        </w:tc>
        <w:tc>
          <w:tcPr>
            <w:tcW w:w="3706" w:type="dxa"/>
          </w:tcPr>
          <w:p w14:paraId="361862D3" w14:textId="3C2AB069" w:rsidR="004A589C" w:rsidRDefault="004A589C" w:rsidP="004A589C">
            <w:pPr>
              <w:pStyle w:val="TAL"/>
              <w:rPr>
                <w:ins w:id="1896" w:author="Parthasarathi [Nokia]" w:date="2025-08-09T18:33:00Z" w16du:dateUtc="2025-08-09T13:03:00Z"/>
              </w:rPr>
            </w:pPr>
            <w:ins w:id="1897" w:author="Parthasarathi [Nokia]" w:date="2025-08-09T18:34:00Z" w16du:dateUtc="2025-08-09T13:04:00Z">
              <w:r>
                <w:t>Represents the l</w:t>
              </w:r>
              <w:r w:rsidRPr="00777413">
                <w:t xml:space="preserve">ist of tuples indicating the requestors allowed to perform operations with this </w:t>
              </w:r>
              <w:r>
                <w:t xml:space="preserve">digital </w:t>
              </w:r>
              <w:r w:rsidRPr="00777413">
                <w:t>asset and the allowed operation types.</w:t>
              </w:r>
            </w:ins>
          </w:p>
        </w:tc>
        <w:tc>
          <w:tcPr>
            <w:tcW w:w="1998" w:type="dxa"/>
          </w:tcPr>
          <w:p w14:paraId="6093F618" w14:textId="77777777" w:rsidR="004A589C" w:rsidRPr="007C1AFD" w:rsidRDefault="004A589C" w:rsidP="004A589C">
            <w:pPr>
              <w:pStyle w:val="TAL"/>
              <w:rPr>
                <w:ins w:id="1898" w:author="Parthasarathi [Nokia]" w:date="2025-08-09T18:33:00Z" w16du:dateUtc="2025-08-09T13:03:00Z"/>
                <w:rFonts w:cs="Arial"/>
                <w:szCs w:val="18"/>
              </w:rPr>
            </w:pPr>
          </w:p>
        </w:tc>
      </w:tr>
      <w:tr w:rsidR="004A589C" w:rsidRPr="007C1AFD" w14:paraId="02E0FF34" w14:textId="77777777" w:rsidTr="00C07FA5">
        <w:trPr>
          <w:jc w:val="center"/>
          <w:ins w:id="1899" w:author="Parthasarathi [Nokia]" w:date="2025-08-09T18:33:00Z"/>
        </w:trPr>
        <w:tc>
          <w:tcPr>
            <w:tcW w:w="1430" w:type="dxa"/>
          </w:tcPr>
          <w:p w14:paraId="0FE35BDC" w14:textId="3FE80A59" w:rsidR="004A589C" w:rsidRDefault="004A589C" w:rsidP="004A589C">
            <w:pPr>
              <w:pStyle w:val="TAL"/>
              <w:rPr>
                <w:ins w:id="1900" w:author="Parthasarathi [Nokia]" w:date="2025-08-09T18:33:00Z" w16du:dateUtc="2025-08-09T13:03:00Z"/>
              </w:rPr>
            </w:pPr>
            <w:ins w:id="1901" w:author="Parthasarathi [Nokia]" w:date="2025-08-09T18:34:00Z" w16du:dateUtc="2025-08-09T13:04:00Z">
              <w:r>
                <w:t>accessories</w:t>
              </w:r>
            </w:ins>
          </w:p>
        </w:tc>
        <w:tc>
          <w:tcPr>
            <w:tcW w:w="1380" w:type="dxa"/>
          </w:tcPr>
          <w:p w14:paraId="2047D287" w14:textId="3643F859" w:rsidR="004A589C" w:rsidRDefault="004A589C" w:rsidP="004A589C">
            <w:pPr>
              <w:pStyle w:val="TAL"/>
              <w:rPr>
                <w:ins w:id="1902" w:author="Parthasarathi [Nokia]" w:date="2025-08-09T18:33:00Z" w16du:dateUtc="2025-08-09T13:03:00Z"/>
              </w:rPr>
            </w:pPr>
            <w:ins w:id="1903" w:author="Parthasarathi [Nokia]" w:date="2025-08-09T18:34:00Z" w16du:dateUtc="2025-08-09T13:04:00Z">
              <w:r>
                <w:t>array(</w:t>
              </w:r>
            </w:ins>
            <w:ins w:id="1904" w:author="Parthasarathi [Nokia]" w:date="2025-08-14T19:23:00Z" w16du:dateUtc="2025-08-14T13:53:00Z">
              <w:r w:rsidR="00215CA2">
                <w:t>DaId</w:t>
              </w:r>
            </w:ins>
            <w:ins w:id="1905" w:author="Parthasarathi [Nokia]" w:date="2025-08-09T18:34:00Z" w16du:dateUtc="2025-08-09T13:04:00Z">
              <w:r>
                <w:t>)</w:t>
              </w:r>
            </w:ins>
          </w:p>
        </w:tc>
        <w:tc>
          <w:tcPr>
            <w:tcW w:w="301" w:type="dxa"/>
          </w:tcPr>
          <w:p w14:paraId="7E644315" w14:textId="48B61A40" w:rsidR="004A589C" w:rsidRDefault="004A589C" w:rsidP="004A589C">
            <w:pPr>
              <w:pStyle w:val="TAC"/>
              <w:rPr>
                <w:ins w:id="1906" w:author="Parthasarathi [Nokia]" w:date="2025-08-09T18:33:00Z" w16du:dateUtc="2025-08-09T13:03:00Z"/>
              </w:rPr>
            </w:pPr>
            <w:ins w:id="1907" w:author="Parthasarathi [Nokia]" w:date="2025-08-09T18:34:00Z" w16du:dateUtc="2025-08-09T13:04:00Z">
              <w:r>
                <w:t>O</w:t>
              </w:r>
            </w:ins>
          </w:p>
        </w:tc>
        <w:tc>
          <w:tcPr>
            <w:tcW w:w="850" w:type="dxa"/>
          </w:tcPr>
          <w:p w14:paraId="676E65C0" w14:textId="0D19F500" w:rsidR="004A589C" w:rsidRDefault="004A589C" w:rsidP="004A589C">
            <w:pPr>
              <w:pStyle w:val="TAL"/>
              <w:rPr>
                <w:ins w:id="1908" w:author="Parthasarathi [Nokia]" w:date="2025-08-09T18:33:00Z" w16du:dateUtc="2025-08-09T13:03:00Z"/>
              </w:rPr>
            </w:pPr>
            <w:ins w:id="1909" w:author="Parthasarathi [Nokia]" w:date="2025-08-09T18:34:00Z" w16du:dateUtc="2025-08-09T13:04:00Z">
              <w:r>
                <w:t>1..N</w:t>
              </w:r>
            </w:ins>
          </w:p>
        </w:tc>
        <w:tc>
          <w:tcPr>
            <w:tcW w:w="3706" w:type="dxa"/>
          </w:tcPr>
          <w:p w14:paraId="114270F6" w14:textId="0F730CDA" w:rsidR="004A589C" w:rsidRDefault="00215CA2" w:rsidP="004A589C">
            <w:pPr>
              <w:pStyle w:val="TAL"/>
              <w:rPr>
                <w:ins w:id="1910" w:author="Parthasarathi [Nokia]" w:date="2025-08-09T18:33:00Z" w16du:dateUtc="2025-08-09T13:03:00Z"/>
              </w:rPr>
            </w:pPr>
            <w:ins w:id="1911" w:author="Parthasarathi [Nokia]" w:date="2025-08-14T19:23:00Z" w16du:dateUtc="2025-08-14T13:53:00Z">
              <w:r>
                <w:t>Represents the l</w:t>
              </w:r>
              <w:r w:rsidRPr="00777413">
                <w:t xml:space="preserve">ist of </w:t>
              </w:r>
              <w:r>
                <w:t xml:space="preserve">digital asset identifiers which are </w:t>
              </w:r>
              <w:r w:rsidRPr="00777413">
                <w:t xml:space="preserve">accessories (e.g. Hat, watch, shoes) purchased for this </w:t>
              </w:r>
              <w:r>
                <w:t xml:space="preserve">digital </w:t>
              </w:r>
              <w:r w:rsidRPr="00777413">
                <w:t>asset profile</w:t>
              </w:r>
            </w:ins>
          </w:p>
        </w:tc>
        <w:tc>
          <w:tcPr>
            <w:tcW w:w="1998" w:type="dxa"/>
          </w:tcPr>
          <w:p w14:paraId="3CF44AA9" w14:textId="77777777" w:rsidR="004A589C" w:rsidRPr="007C1AFD" w:rsidRDefault="004A589C" w:rsidP="004A589C">
            <w:pPr>
              <w:pStyle w:val="TAL"/>
              <w:rPr>
                <w:ins w:id="1912" w:author="Parthasarathi [Nokia]" w:date="2025-08-09T18:33:00Z" w16du:dateUtc="2025-08-09T13:03:00Z"/>
                <w:rFonts w:cs="Arial"/>
                <w:szCs w:val="18"/>
              </w:rPr>
            </w:pPr>
          </w:p>
        </w:tc>
      </w:tr>
      <w:tr w:rsidR="004A589C" w:rsidRPr="007C1AFD" w14:paraId="181E94BD" w14:textId="77777777" w:rsidTr="00C07FA5">
        <w:trPr>
          <w:jc w:val="center"/>
          <w:ins w:id="1913" w:author="Parthasarathi [Nokia]" w:date="2025-08-09T18:33:00Z"/>
        </w:trPr>
        <w:tc>
          <w:tcPr>
            <w:tcW w:w="1430" w:type="dxa"/>
          </w:tcPr>
          <w:p w14:paraId="29E7A812" w14:textId="5299EBB4" w:rsidR="004A589C" w:rsidRDefault="004A589C" w:rsidP="004A589C">
            <w:pPr>
              <w:pStyle w:val="TAL"/>
              <w:rPr>
                <w:ins w:id="1914" w:author="Parthasarathi [Nokia]" w:date="2025-08-09T18:33:00Z" w16du:dateUtc="2025-08-09T13:03:00Z"/>
              </w:rPr>
            </w:pPr>
            <w:ins w:id="1915" w:author="Parthasarathi [Nokia]" w:date="2025-08-09T18:34:00Z" w16du:dateUtc="2025-08-09T13:04:00Z">
              <w:r>
                <w:t>appIds</w:t>
              </w:r>
            </w:ins>
          </w:p>
        </w:tc>
        <w:tc>
          <w:tcPr>
            <w:tcW w:w="1380" w:type="dxa"/>
          </w:tcPr>
          <w:p w14:paraId="3727913B" w14:textId="75F43A52" w:rsidR="004A589C" w:rsidRDefault="004A589C" w:rsidP="004A589C">
            <w:pPr>
              <w:pStyle w:val="TAL"/>
              <w:rPr>
                <w:ins w:id="1916" w:author="Parthasarathi [Nokia]" w:date="2025-08-09T18:33:00Z" w16du:dateUtc="2025-08-09T13:03:00Z"/>
              </w:rPr>
            </w:pPr>
            <w:ins w:id="1917" w:author="Parthasarathi [Nokia]" w:date="2025-08-09T18:34:00Z" w16du:dateUtc="2025-08-09T13:04:00Z">
              <w:r>
                <w:t>array(string)</w:t>
              </w:r>
            </w:ins>
          </w:p>
        </w:tc>
        <w:tc>
          <w:tcPr>
            <w:tcW w:w="301" w:type="dxa"/>
          </w:tcPr>
          <w:p w14:paraId="03FB6459" w14:textId="356E4524" w:rsidR="004A589C" w:rsidRDefault="004A589C" w:rsidP="004A589C">
            <w:pPr>
              <w:pStyle w:val="TAC"/>
              <w:rPr>
                <w:ins w:id="1918" w:author="Parthasarathi [Nokia]" w:date="2025-08-09T18:33:00Z" w16du:dateUtc="2025-08-09T13:03:00Z"/>
              </w:rPr>
            </w:pPr>
            <w:ins w:id="1919" w:author="Parthasarathi [Nokia]" w:date="2025-08-09T18:34:00Z" w16du:dateUtc="2025-08-09T13:04:00Z">
              <w:r>
                <w:t>O</w:t>
              </w:r>
            </w:ins>
          </w:p>
        </w:tc>
        <w:tc>
          <w:tcPr>
            <w:tcW w:w="850" w:type="dxa"/>
          </w:tcPr>
          <w:p w14:paraId="5E454AA0" w14:textId="625F388A" w:rsidR="004A589C" w:rsidRDefault="004A589C" w:rsidP="004A589C">
            <w:pPr>
              <w:pStyle w:val="TAL"/>
              <w:rPr>
                <w:ins w:id="1920" w:author="Parthasarathi [Nokia]" w:date="2025-08-09T18:33:00Z" w16du:dateUtc="2025-08-09T13:03:00Z"/>
              </w:rPr>
            </w:pPr>
            <w:ins w:id="1921" w:author="Parthasarathi [Nokia]" w:date="2025-08-09T18:34:00Z" w16du:dateUtc="2025-08-09T13:04:00Z">
              <w:r>
                <w:t>1..N</w:t>
              </w:r>
            </w:ins>
          </w:p>
        </w:tc>
        <w:tc>
          <w:tcPr>
            <w:tcW w:w="3706" w:type="dxa"/>
          </w:tcPr>
          <w:p w14:paraId="234CC0FB" w14:textId="7A08E464" w:rsidR="004A589C" w:rsidRDefault="004A589C" w:rsidP="004A589C">
            <w:pPr>
              <w:pStyle w:val="TAL"/>
              <w:rPr>
                <w:ins w:id="1922" w:author="Parthasarathi [Nokia]" w:date="2025-08-09T18:33:00Z" w16du:dateUtc="2025-08-09T13:03:00Z"/>
              </w:rPr>
            </w:pPr>
            <w:ins w:id="1923" w:author="Parthasarathi [Nokia]" w:date="2025-08-09T18:34:00Z" w16du:dateUtc="2025-08-09T13:04:00Z">
              <w:r>
                <w:t>Represents the</w:t>
              </w:r>
              <w:r w:rsidRPr="000A0A5F">
                <w:t xml:space="preserve"> </w:t>
              </w:r>
              <w:r>
                <w:t>l</w:t>
              </w:r>
              <w:r w:rsidRPr="00777413">
                <w:t xml:space="preserve">ist of application IDs which are allowed to use this </w:t>
              </w:r>
              <w:r>
                <w:t xml:space="preserve">digital </w:t>
              </w:r>
              <w:r w:rsidRPr="00777413">
                <w:t>asset profile</w:t>
              </w:r>
            </w:ins>
          </w:p>
        </w:tc>
        <w:tc>
          <w:tcPr>
            <w:tcW w:w="1998" w:type="dxa"/>
          </w:tcPr>
          <w:p w14:paraId="52942364" w14:textId="77777777" w:rsidR="004A589C" w:rsidRPr="007C1AFD" w:rsidRDefault="004A589C" w:rsidP="004A589C">
            <w:pPr>
              <w:pStyle w:val="TAL"/>
              <w:rPr>
                <w:ins w:id="1924" w:author="Parthasarathi [Nokia]" w:date="2025-08-09T18:33:00Z" w16du:dateUtc="2025-08-09T13:03:00Z"/>
                <w:rFonts w:cs="Arial"/>
                <w:szCs w:val="18"/>
              </w:rPr>
            </w:pPr>
          </w:p>
        </w:tc>
      </w:tr>
      <w:tr w:rsidR="004A589C" w:rsidRPr="007C1AFD" w14:paraId="4274BAC8" w14:textId="77777777" w:rsidTr="00C07FA5">
        <w:trPr>
          <w:jc w:val="center"/>
          <w:ins w:id="1925" w:author="Parthasarathi [Nokia]" w:date="2025-08-09T18:27:00Z"/>
        </w:trPr>
        <w:tc>
          <w:tcPr>
            <w:tcW w:w="1430" w:type="dxa"/>
          </w:tcPr>
          <w:p w14:paraId="2D76FCA2" w14:textId="5F2E0617" w:rsidR="004A589C" w:rsidRDefault="004A589C" w:rsidP="004A589C">
            <w:pPr>
              <w:pStyle w:val="TAL"/>
              <w:rPr>
                <w:ins w:id="1926" w:author="Parthasarathi [Nokia]" w:date="2025-08-09T18:27:00Z" w16du:dateUtc="2025-08-09T12:57:00Z"/>
              </w:rPr>
            </w:pPr>
            <w:ins w:id="1927" w:author="Parthasarathi [Nokia]" w:date="2025-08-09T18:27:00Z" w16du:dateUtc="2025-08-09T12:57:00Z">
              <w:r>
                <w:t>daId</w:t>
              </w:r>
            </w:ins>
          </w:p>
        </w:tc>
        <w:tc>
          <w:tcPr>
            <w:tcW w:w="1380" w:type="dxa"/>
          </w:tcPr>
          <w:p w14:paraId="48C68B1F" w14:textId="22E42F38" w:rsidR="004A589C" w:rsidRDefault="00FC25A6" w:rsidP="004A589C">
            <w:pPr>
              <w:pStyle w:val="TAL"/>
              <w:rPr>
                <w:ins w:id="1928" w:author="Parthasarathi [Nokia]" w:date="2025-08-09T18:27:00Z" w16du:dateUtc="2025-08-09T12:57:00Z"/>
              </w:rPr>
            </w:pPr>
            <w:ins w:id="1929" w:author="Parthasarathi [Nokia]" w:date="2025-08-11T10:07:00Z" w16du:dateUtc="2025-08-11T04:37:00Z">
              <w:r>
                <w:t>DaId</w:t>
              </w:r>
            </w:ins>
          </w:p>
        </w:tc>
        <w:tc>
          <w:tcPr>
            <w:tcW w:w="301" w:type="dxa"/>
          </w:tcPr>
          <w:p w14:paraId="03D40DEA" w14:textId="2A4C2315" w:rsidR="004A589C" w:rsidRDefault="004A589C" w:rsidP="004A589C">
            <w:pPr>
              <w:pStyle w:val="TAC"/>
              <w:rPr>
                <w:ins w:id="1930" w:author="Parthasarathi [Nokia]" w:date="2025-08-09T18:27:00Z" w16du:dateUtc="2025-08-09T12:57:00Z"/>
              </w:rPr>
            </w:pPr>
            <w:ins w:id="1931" w:author="Parthasarathi [Nokia]" w:date="2025-08-09T18:27:00Z" w16du:dateUtc="2025-08-09T12:57:00Z">
              <w:r>
                <w:t>C</w:t>
              </w:r>
            </w:ins>
          </w:p>
        </w:tc>
        <w:tc>
          <w:tcPr>
            <w:tcW w:w="850" w:type="dxa"/>
          </w:tcPr>
          <w:p w14:paraId="792681D4" w14:textId="1AEA5344" w:rsidR="004A589C" w:rsidRDefault="004A589C" w:rsidP="004A589C">
            <w:pPr>
              <w:pStyle w:val="TAL"/>
              <w:rPr>
                <w:ins w:id="1932" w:author="Parthasarathi [Nokia]" w:date="2025-08-09T18:27:00Z" w16du:dateUtc="2025-08-09T12:57:00Z"/>
              </w:rPr>
            </w:pPr>
            <w:ins w:id="1933" w:author="Parthasarathi [Nokia]" w:date="2025-08-09T18:27:00Z" w16du:dateUtc="2025-08-09T12:57:00Z">
              <w:r>
                <w:t>0..1</w:t>
              </w:r>
            </w:ins>
          </w:p>
        </w:tc>
        <w:tc>
          <w:tcPr>
            <w:tcW w:w="3706" w:type="dxa"/>
          </w:tcPr>
          <w:p w14:paraId="7F66E788" w14:textId="77777777" w:rsidR="004A589C" w:rsidRDefault="004A589C" w:rsidP="004A589C">
            <w:pPr>
              <w:pStyle w:val="TAL"/>
              <w:rPr>
                <w:ins w:id="1934" w:author="Parthasarathi [Nokia]" w:date="2025-08-09T18:38:00Z" w16du:dateUtc="2025-08-09T13:08:00Z"/>
              </w:rPr>
            </w:pPr>
            <w:ins w:id="1935" w:author="Parthasarathi [Nokia]" w:date="2025-08-09T18:28:00Z" w16du:dateUtc="2025-08-09T12:58:00Z">
              <w:r>
                <w:t>Represents the identifier of the digital asset.</w:t>
              </w:r>
            </w:ins>
          </w:p>
          <w:p w14:paraId="0399705E" w14:textId="77777777" w:rsidR="00262FCD" w:rsidRDefault="00262FCD" w:rsidP="00262FCD">
            <w:pPr>
              <w:pStyle w:val="TAL"/>
              <w:rPr>
                <w:ins w:id="1936" w:author="Parthasarathi [Nokia]" w:date="2025-08-09T18:39:00Z" w16du:dateUtc="2025-08-09T13:09:00Z"/>
              </w:rPr>
            </w:pPr>
          </w:p>
          <w:p w14:paraId="554F8838" w14:textId="60D89545" w:rsidR="00262FCD" w:rsidRDefault="00125B8D" w:rsidP="00262FCD">
            <w:pPr>
              <w:pStyle w:val="TAL"/>
              <w:rPr>
                <w:ins w:id="1937" w:author="Parthasarathi [Nokia]" w:date="2025-08-09T18:27:00Z" w16du:dateUtc="2025-08-09T12:57:00Z"/>
              </w:rPr>
            </w:pPr>
            <w:ins w:id="1938" w:author="Parthasarathi [Nokia]" w:date="2025-08-11T09:36:00Z" w16du:dateUtc="2025-08-11T04:06:00Z">
              <w:r>
                <w:t xml:space="preserve">This attribute </w:t>
              </w:r>
            </w:ins>
            <w:ins w:id="1939" w:author="Parthasarathi [Nokia]" w:date="2025-08-11T10:06:00Z" w16du:dateUtc="2025-08-11T04:36:00Z">
              <w:r w:rsidR="00CB3387">
                <w:t>shall</w:t>
              </w:r>
            </w:ins>
            <w:ins w:id="1940" w:author="Parthasarathi [Nokia]" w:date="2025-08-11T09:36:00Z" w16du:dateUtc="2025-08-11T04:06:00Z">
              <w:r>
                <w:t xml:space="preserve"> be </w:t>
              </w:r>
              <w:r w:rsidRPr="00E02A6F">
                <w:t xml:space="preserve">present only in the response to a </w:t>
              </w:r>
              <w:r>
                <w:t>Digital Asset profile</w:t>
              </w:r>
              <w:r w:rsidRPr="00E02A6F">
                <w:t xml:space="preserve"> creation</w:t>
              </w:r>
            </w:ins>
            <w:ins w:id="1941" w:author="Parthasarathi [Nokia]" w:date="2025-08-14T20:29:00Z" w16du:dateUtc="2025-08-14T14:59:00Z">
              <w:r w:rsidR="00A269C9">
                <w:t>/update</w:t>
              </w:r>
            </w:ins>
            <w:ins w:id="1942" w:author="Parthasarathi [Nokia]" w:date="2025-08-11T09:36:00Z" w16du:dateUtc="2025-08-11T04:06:00Z">
              <w:r w:rsidRPr="00E02A6F">
                <w:t xml:space="preserve"> request</w:t>
              </w:r>
              <w:r w:rsidRPr="00170055">
                <w:t>.</w:t>
              </w:r>
            </w:ins>
          </w:p>
        </w:tc>
        <w:tc>
          <w:tcPr>
            <w:tcW w:w="1998" w:type="dxa"/>
          </w:tcPr>
          <w:p w14:paraId="67299CE4" w14:textId="77777777" w:rsidR="004A589C" w:rsidRPr="007C1AFD" w:rsidRDefault="004A589C" w:rsidP="004A589C">
            <w:pPr>
              <w:pStyle w:val="TAL"/>
              <w:rPr>
                <w:ins w:id="1943" w:author="Parthasarathi [Nokia]" w:date="2025-08-09T18:27:00Z" w16du:dateUtc="2025-08-09T12:57:00Z"/>
                <w:rFonts w:cs="Arial"/>
                <w:szCs w:val="18"/>
              </w:rPr>
            </w:pPr>
          </w:p>
        </w:tc>
      </w:tr>
      <w:tr w:rsidR="00113423" w:rsidRPr="007C1AFD" w14:paraId="68D1F35F" w14:textId="77777777" w:rsidTr="00C07FA5">
        <w:trPr>
          <w:jc w:val="center"/>
          <w:ins w:id="1944" w:author="Parthasarathi [Nokia]" w:date="2025-08-07T12:05:00Z"/>
        </w:trPr>
        <w:tc>
          <w:tcPr>
            <w:tcW w:w="1430" w:type="dxa"/>
          </w:tcPr>
          <w:p w14:paraId="5657929A" w14:textId="18F0B4D2" w:rsidR="00113423" w:rsidRPr="007C1AFD" w:rsidRDefault="00113423" w:rsidP="00113423">
            <w:pPr>
              <w:pStyle w:val="TAL"/>
              <w:rPr>
                <w:ins w:id="1945" w:author="Parthasarathi [Nokia]" w:date="2025-08-07T12:05:00Z" w16du:dateUtc="2025-08-07T06:35:00Z"/>
              </w:rPr>
            </w:pPr>
            <w:ins w:id="1946" w:author="Parthasarathi [Nokia]" w:date="2025-08-08T17:09:00Z" w16du:dateUtc="2025-08-08T11:39:00Z">
              <w:r>
                <w:t>da</w:t>
              </w:r>
            </w:ins>
            <w:ins w:id="1947" w:author="Parthasarathi [Nokia]" w:date="2025-08-08T17:10:00Z" w16du:dateUtc="2025-08-08T11:40:00Z">
              <w:r>
                <w:t>OwnerId</w:t>
              </w:r>
            </w:ins>
            <w:ins w:id="1948" w:author="Parthasarathi [Nokia]" w:date="2025-08-08T17:39:00Z" w16du:dateUtc="2025-08-08T12:09:00Z">
              <w:r>
                <w:t>s</w:t>
              </w:r>
            </w:ins>
          </w:p>
        </w:tc>
        <w:tc>
          <w:tcPr>
            <w:tcW w:w="1380" w:type="dxa"/>
          </w:tcPr>
          <w:p w14:paraId="789FF9E1" w14:textId="6768A004" w:rsidR="00113423" w:rsidRPr="007C1AFD" w:rsidRDefault="00113423" w:rsidP="00113423">
            <w:pPr>
              <w:pStyle w:val="TAL"/>
              <w:rPr>
                <w:ins w:id="1949" w:author="Parthasarathi [Nokia]" w:date="2025-08-07T12:05:00Z" w16du:dateUtc="2025-08-07T06:35:00Z"/>
              </w:rPr>
            </w:pPr>
            <w:ins w:id="1950" w:author="Parthasarathi [Nokia]" w:date="2025-08-08T17:10:00Z" w16du:dateUtc="2025-08-08T11:40:00Z">
              <w:r>
                <w:t>array(</w:t>
              </w:r>
            </w:ins>
            <w:ins w:id="1951" w:author="Parthasarathi [Nokia]" w:date="2025-08-08T16:25:00Z" w16du:dateUtc="2025-08-08T10:55:00Z">
              <w:r>
                <w:t>D</w:t>
              </w:r>
            </w:ins>
            <w:ins w:id="1952" w:author="Parthasarathi [Nokia]" w:date="2025-08-08T17:11:00Z" w16du:dateUtc="2025-08-08T11:41:00Z">
              <w:r>
                <w:t>igit</w:t>
              </w:r>
            </w:ins>
            <w:ins w:id="1953" w:author="Parthasarathi [Nokia]" w:date="2025-08-09T13:30:00Z" w16du:dateUtc="2025-08-09T08:00:00Z">
              <w:r>
                <w:t>al</w:t>
              </w:r>
            </w:ins>
            <w:ins w:id="1954" w:author="Parthasarathi [Nokia]" w:date="2025-08-08T17:11:00Z" w16du:dateUtc="2025-08-08T11:41:00Z">
              <w:r>
                <w:t>A</w:t>
              </w:r>
            </w:ins>
            <w:ins w:id="1955" w:author="Parthasarathi [Nokia]" w:date="2025-08-08T17:12:00Z" w16du:dateUtc="2025-08-08T11:42:00Z">
              <w:r>
                <w:t>sset</w:t>
              </w:r>
            </w:ins>
            <w:ins w:id="1956" w:author="Parthasarathi [Nokia]" w:date="2025-08-08T16:25:00Z" w16du:dateUtc="2025-08-08T10:55:00Z">
              <w:r>
                <w:t>OwnerId</w:t>
              </w:r>
            </w:ins>
            <w:ins w:id="1957" w:author="Parthasarathi [Nokia]" w:date="2025-08-08T17:10:00Z" w16du:dateUtc="2025-08-08T11:40:00Z">
              <w:r>
                <w:t>)</w:t>
              </w:r>
            </w:ins>
          </w:p>
        </w:tc>
        <w:tc>
          <w:tcPr>
            <w:tcW w:w="301" w:type="dxa"/>
          </w:tcPr>
          <w:p w14:paraId="2C422812" w14:textId="7A1BCF34" w:rsidR="00113423" w:rsidRPr="007C1AFD" w:rsidRDefault="002661A2" w:rsidP="00113423">
            <w:pPr>
              <w:pStyle w:val="TAC"/>
              <w:rPr>
                <w:ins w:id="1958" w:author="Parthasarathi [Nokia]" w:date="2025-08-07T12:05:00Z" w16du:dateUtc="2025-08-07T06:35:00Z"/>
              </w:rPr>
            </w:pPr>
            <w:ins w:id="1959" w:author="Parthasarathi [Nokia]" w:date="2025-08-28T10:21:00Z" w16du:dateUtc="2025-08-28T04:51:00Z">
              <w:r>
                <w:t>O</w:t>
              </w:r>
            </w:ins>
          </w:p>
        </w:tc>
        <w:tc>
          <w:tcPr>
            <w:tcW w:w="850" w:type="dxa"/>
          </w:tcPr>
          <w:p w14:paraId="010813C8" w14:textId="5E7DB875" w:rsidR="00113423" w:rsidRPr="007C1AFD" w:rsidRDefault="00113423" w:rsidP="00113423">
            <w:pPr>
              <w:pStyle w:val="TAL"/>
              <w:rPr>
                <w:ins w:id="1960" w:author="Parthasarathi [Nokia]" w:date="2025-08-07T12:05:00Z" w16du:dateUtc="2025-08-07T06:35:00Z"/>
              </w:rPr>
            </w:pPr>
            <w:ins w:id="1961" w:author="Parthasarathi [Nokia]" w:date="2025-08-08T17:10:00Z" w16du:dateUtc="2025-08-08T11:40:00Z">
              <w:r>
                <w:t>1</w:t>
              </w:r>
            </w:ins>
            <w:ins w:id="1962" w:author="Parthasarathi [Nokia]" w:date="2025-08-08T16:25:00Z" w16du:dateUtc="2025-08-08T10:55:00Z">
              <w:r>
                <w:t>..N</w:t>
              </w:r>
            </w:ins>
          </w:p>
        </w:tc>
        <w:tc>
          <w:tcPr>
            <w:tcW w:w="3706" w:type="dxa"/>
          </w:tcPr>
          <w:p w14:paraId="2DEB9FF2" w14:textId="76E38EA0" w:rsidR="00384CAD" w:rsidRPr="007C1AFD" w:rsidRDefault="00113423" w:rsidP="002661A2">
            <w:pPr>
              <w:pStyle w:val="TAL"/>
              <w:rPr>
                <w:ins w:id="1963" w:author="Parthasarathi [Nokia]" w:date="2025-08-07T12:05:00Z" w16du:dateUtc="2025-08-07T06:35:00Z"/>
                <w:rFonts w:cs="Arial"/>
                <w:szCs w:val="18"/>
              </w:rPr>
            </w:pPr>
            <w:ins w:id="1964" w:author="Parthasarathi [Nokia]" w:date="2025-08-08T17:12:00Z" w16du:dateUtc="2025-08-08T11:42:00Z">
              <w:r>
                <w:t>Represents the</w:t>
              </w:r>
              <w:r w:rsidRPr="0089497B">
                <w:t xml:space="preserve"> list of </w:t>
              </w:r>
            </w:ins>
            <w:ins w:id="1965" w:author="Parthasarathi [Nokia]" w:date="2025-08-08T17:35:00Z" w16du:dateUtc="2025-08-08T12:05:00Z">
              <w:r w:rsidRPr="0089497B">
                <w:t>identifier</w:t>
              </w:r>
              <w:r>
                <w:t>(</w:t>
              </w:r>
              <w:r w:rsidRPr="0089497B">
                <w:t>s</w:t>
              </w:r>
              <w:r>
                <w:t>)</w:t>
              </w:r>
            </w:ins>
            <w:ins w:id="1966" w:author="Parthasarathi [Nokia]" w:date="2025-08-08T17:12:00Z" w16du:dateUtc="2025-08-08T11:42:00Z">
              <w:r w:rsidRPr="0089497B">
                <w:t xml:space="preserve"> for the digital asset owner.</w:t>
              </w:r>
            </w:ins>
          </w:p>
        </w:tc>
        <w:tc>
          <w:tcPr>
            <w:tcW w:w="1998" w:type="dxa"/>
          </w:tcPr>
          <w:p w14:paraId="4363DAE9" w14:textId="77777777" w:rsidR="00113423" w:rsidRPr="007C1AFD" w:rsidRDefault="00113423" w:rsidP="00113423">
            <w:pPr>
              <w:pStyle w:val="TAL"/>
              <w:rPr>
                <w:ins w:id="1967" w:author="Parthasarathi [Nokia]" w:date="2025-08-07T12:05:00Z" w16du:dateUtc="2025-08-07T06:35:00Z"/>
                <w:rFonts w:cs="Arial"/>
                <w:szCs w:val="18"/>
              </w:rPr>
            </w:pPr>
          </w:p>
        </w:tc>
      </w:tr>
      <w:tr w:rsidR="00113423" w:rsidRPr="007C1AFD" w14:paraId="2FA4C131" w14:textId="77777777" w:rsidTr="00C07FA5">
        <w:trPr>
          <w:jc w:val="center"/>
          <w:ins w:id="1968" w:author="Parthasarathi [Nokia]" w:date="2025-08-07T12:05:00Z"/>
        </w:trPr>
        <w:tc>
          <w:tcPr>
            <w:tcW w:w="1430" w:type="dxa"/>
          </w:tcPr>
          <w:p w14:paraId="59727A0C" w14:textId="4B09AC50" w:rsidR="00113423" w:rsidRPr="007C1AFD" w:rsidRDefault="00113423" w:rsidP="00113423">
            <w:pPr>
              <w:pStyle w:val="TAL"/>
              <w:rPr>
                <w:ins w:id="1969" w:author="Parthasarathi [Nokia]" w:date="2025-08-07T12:05:00Z" w16du:dateUtc="2025-08-07T06:35:00Z"/>
              </w:rPr>
            </w:pPr>
            <w:ins w:id="1970" w:author="Parthasarathi [Nokia]" w:date="2025-08-08T17:10:00Z" w16du:dateUtc="2025-08-08T11:40:00Z">
              <w:r>
                <w:t>da</w:t>
              </w:r>
            </w:ins>
            <w:ins w:id="1971" w:author="Parthasarathi [Nokia]" w:date="2025-08-08T17:11:00Z" w16du:dateUtc="2025-08-08T11:41:00Z">
              <w:r>
                <w:t>Type</w:t>
              </w:r>
            </w:ins>
          </w:p>
        </w:tc>
        <w:tc>
          <w:tcPr>
            <w:tcW w:w="1380" w:type="dxa"/>
          </w:tcPr>
          <w:p w14:paraId="17C105D7" w14:textId="187FB9D4" w:rsidR="00113423" w:rsidRPr="007C1AFD" w:rsidRDefault="00113423" w:rsidP="00113423">
            <w:pPr>
              <w:pStyle w:val="TAL"/>
              <w:rPr>
                <w:ins w:id="1972" w:author="Parthasarathi [Nokia]" w:date="2025-08-07T12:05:00Z" w16du:dateUtc="2025-08-07T06:35:00Z"/>
              </w:rPr>
            </w:pPr>
            <w:ins w:id="1973" w:author="Parthasarathi [Nokia]" w:date="2025-08-08T17:11:00Z" w16du:dateUtc="2025-08-08T11:41:00Z">
              <w:r>
                <w:t>D</w:t>
              </w:r>
            </w:ins>
            <w:ins w:id="1974" w:author="Parthasarathi [Nokia]" w:date="2025-08-08T17:12:00Z" w16du:dateUtc="2025-08-08T11:42:00Z">
              <w:r>
                <w:t>igit</w:t>
              </w:r>
            </w:ins>
            <w:ins w:id="1975" w:author="Parthasarathi [Nokia]" w:date="2025-08-09T13:30:00Z" w16du:dateUtc="2025-08-09T08:00:00Z">
              <w:r>
                <w:t>al</w:t>
              </w:r>
            </w:ins>
            <w:ins w:id="1976" w:author="Parthasarathi [Nokia]" w:date="2025-08-08T17:12:00Z" w16du:dateUtc="2025-08-08T11:42:00Z">
              <w:r>
                <w:t>Asset</w:t>
              </w:r>
            </w:ins>
            <w:ins w:id="1977" w:author="Parthasarathi [Nokia]" w:date="2025-08-08T17:11:00Z" w16du:dateUtc="2025-08-08T11:41:00Z">
              <w:r>
                <w:t>Type</w:t>
              </w:r>
            </w:ins>
          </w:p>
        </w:tc>
        <w:tc>
          <w:tcPr>
            <w:tcW w:w="301" w:type="dxa"/>
          </w:tcPr>
          <w:p w14:paraId="6309B6A9" w14:textId="0EEC936C" w:rsidR="00113423" w:rsidRPr="007C1AFD" w:rsidRDefault="002661A2" w:rsidP="00113423">
            <w:pPr>
              <w:pStyle w:val="TAC"/>
              <w:rPr>
                <w:ins w:id="1978" w:author="Parthasarathi [Nokia]" w:date="2025-08-07T12:05:00Z" w16du:dateUtc="2025-08-07T06:35:00Z"/>
              </w:rPr>
            </w:pPr>
            <w:ins w:id="1979" w:author="Parthasarathi [Nokia]" w:date="2025-08-28T10:22:00Z" w16du:dateUtc="2025-08-28T04:52:00Z">
              <w:r>
                <w:t>O</w:t>
              </w:r>
            </w:ins>
          </w:p>
        </w:tc>
        <w:tc>
          <w:tcPr>
            <w:tcW w:w="850" w:type="dxa"/>
          </w:tcPr>
          <w:p w14:paraId="06B15C05" w14:textId="662E27BB" w:rsidR="00113423" w:rsidRPr="007C1AFD" w:rsidRDefault="000121A4" w:rsidP="00113423">
            <w:pPr>
              <w:pStyle w:val="TAL"/>
              <w:rPr>
                <w:ins w:id="1980" w:author="Parthasarathi [Nokia]" w:date="2025-08-07T12:05:00Z" w16du:dateUtc="2025-08-07T06:35:00Z"/>
              </w:rPr>
            </w:pPr>
            <w:ins w:id="1981" w:author="Parthasarathi [Nokia]" w:date="2025-08-11T09:43:00Z" w16du:dateUtc="2025-08-11T04:13:00Z">
              <w:r>
                <w:t>0..</w:t>
              </w:r>
            </w:ins>
            <w:ins w:id="1982" w:author="Parthasarathi [Nokia]" w:date="2025-08-08T17:12:00Z" w16du:dateUtc="2025-08-08T11:42:00Z">
              <w:r w:rsidR="00113423">
                <w:t>1</w:t>
              </w:r>
            </w:ins>
          </w:p>
        </w:tc>
        <w:tc>
          <w:tcPr>
            <w:tcW w:w="3706" w:type="dxa"/>
          </w:tcPr>
          <w:p w14:paraId="5D23F180" w14:textId="0469DB3E" w:rsidR="00384CAD" w:rsidRPr="002661A2" w:rsidRDefault="00113423" w:rsidP="00113423">
            <w:pPr>
              <w:pStyle w:val="TAL"/>
              <w:rPr>
                <w:ins w:id="1983" w:author="Parthasarathi [Nokia]" w:date="2025-08-07T12:05:00Z" w16du:dateUtc="2025-08-07T06:35:00Z"/>
              </w:rPr>
            </w:pPr>
            <w:ins w:id="1984" w:author="Parthasarathi [Nokia]" w:date="2025-08-08T17:13:00Z" w16du:dateUtc="2025-08-08T11:43:00Z">
              <w:r>
                <w:t>Represents t</w:t>
              </w:r>
              <w:r w:rsidRPr="0089497B">
                <w:t>he digital asset</w:t>
              </w:r>
            </w:ins>
            <w:ins w:id="1985" w:author="Parthasarathi [Nokia]" w:date="2025-08-09T18:39:00Z" w16du:dateUtc="2025-08-09T13:09:00Z">
              <w:r w:rsidR="00076D5A">
                <w:t xml:space="preserve"> type</w:t>
              </w:r>
            </w:ins>
            <w:ins w:id="1986" w:author="Parthasarathi [Nokia]" w:date="2025-08-09T19:01:00Z" w16du:dateUtc="2025-08-09T13:31:00Z">
              <w:r w:rsidR="00384CAD">
                <w:t>.</w:t>
              </w:r>
            </w:ins>
          </w:p>
        </w:tc>
        <w:tc>
          <w:tcPr>
            <w:tcW w:w="1998" w:type="dxa"/>
          </w:tcPr>
          <w:p w14:paraId="46F4927E" w14:textId="77777777" w:rsidR="00113423" w:rsidRPr="007C1AFD" w:rsidRDefault="00113423" w:rsidP="00113423">
            <w:pPr>
              <w:pStyle w:val="TAL"/>
              <w:rPr>
                <w:ins w:id="1987" w:author="Parthasarathi [Nokia]" w:date="2025-08-07T12:05:00Z" w16du:dateUtc="2025-08-07T06:35:00Z"/>
                <w:rFonts w:cs="Arial"/>
                <w:szCs w:val="18"/>
              </w:rPr>
            </w:pPr>
          </w:p>
        </w:tc>
      </w:tr>
      <w:tr w:rsidR="00113423" w:rsidRPr="007C1AFD" w14:paraId="3AA00EC6" w14:textId="77777777" w:rsidTr="00C07FA5">
        <w:trPr>
          <w:jc w:val="center"/>
          <w:ins w:id="1988" w:author="Parthasarathi [Nokia]" w:date="2025-08-09T18:35:00Z"/>
        </w:trPr>
        <w:tc>
          <w:tcPr>
            <w:tcW w:w="1430" w:type="dxa"/>
          </w:tcPr>
          <w:p w14:paraId="109289FA" w14:textId="6EA8A76E" w:rsidR="00113423" w:rsidRDefault="00113423" w:rsidP="00113423">
            <w:pPr>
              <w:pStyle w:val="TAL"/>
              <w:rPr>
                <w:ins w:id="1989" w:author="Parthasarathi [Nokia]" w:date="2025-08-09T18:35:00Z" w16du:dateUtc="2025-08-09T13:05:00Z"/>
              </w:rPr>
            </w:pPr>
            <w:ins w:id="1990" w:author="Parthasarathi [Nokia]" w:date="2025-08-09T18:35:00Z" w16du:dateUtc="2025-08-09T13:05:00Z">
              <w:r>
                <w:t>daUri</w:t>
              </w:r>
            </w:ins>
          </w:p>
        </w:tc>
        <w:tc>
          <w:tcPr>
            <w:tcW w:w="1380" w:type="dxa"/>
          </w:tcPr>
          <w:p w14:paraId="60C3E3C1" w14:textId="572C20B8" w:rsidR="00113423" w:rsidRDefault="00113423" w:rsidP="00113423">
            <w:pPr>
              <w:pStyle w:val="TAL"/>
              <w:rPr>
                <w:ins w:id="1991" w:author="Parthasarathi [Nokia]" w:date="2025-08-09T18:35:00Z" w16du:dateUtc="2025-08-09T13:05:00Z"/>
              </w:rPr>
            </w:pPr>
            <w:ins w:id="1992" w:author="Parthasarathi [Nokia]" w:date="2025-08-09T18:35:00Z" w16du:dateUtc="2025-08-09T13:05:00Z">
              <w:r>
                <w:t>Uri</w:t>
              </w:r>
            </w:ins>
          </w:p>
        </w:tc>
        <w:tc>
          <w:tcPr>
            <w:tcW w:w="301" w:type="dxa"/>
          </w:tcPr>
          <w:p w14:paraId="56055C32" w14:textId="52F01320" w:rsidR="00113423" w:rsidRDefault="00113423" w:rsidP="00113423">
            <w:pPr>
              <w:pStyle w:val="TAC"/>
              <w:rPr>
                <w:ins w:id="1993" w:author="Parthasarathi [Nokia]" w:date="2025-08-09T18:35:00Z" w16du:dateUtc="2025-08-09T13:05:00Z"/>
              </w:rPr>
            </w:pPr>
            <w:ins w:id="1994" w:author="Parthasarathi [Nokia]" w:date="2025-08-09T18:35:00Z" w16du:dateUtc="2025-08-09T13:05:00Z">
              <w:r>
                <w:t>C</w:t>
              </w:r>
            </w:ins>
          </w:p>
        </w:tc>
        <w:tc>
          <w:tcPr>
            <w:tcW w:w="850" w:type="dxa"/>
          </w:tcPr>
          <w:p w14:paraId="26AED863" w14:textId="5F1A9C1F" w:rsidR="00113423" w:rsidRDefault="00113423" w:rsidP="00113423">
            <w:pPr>
              <w:pStyle w:val="TAL"/>
              <w:rPr>
                <w:ins w:id="1995" w:author="Parthasarathi [Nokia]" w:date="2025-08-09T18:35:00Z" w16du:dateUtc="2025-08-09T13:05:00Z"/>
              </w:rPr>
            </w:pPr>
            <w:ins w:id="1996" w:author="Parthasarathi [Nokia]" w:date="2025-08-09T18:35:00Z" w16du:dateUtc="2025-08-09T13:05:00Z">
              <w:r>
                <w:t>0..1</w:t>
              </w:r>
            </w:ins>
          </w:p>
        </w:tc>
        <w:tc>
          <w:tcPr>
            <w:tcW w:w="3706" w:type="dxa"/>
          </w:tcPr>
          <w:p w14:paraId="1AE447E0" w14:textId="77777777" w:rsidR="00113423" w:rsidRDefault="00113423" w:rsidP="00113423">
            <w:pPr>
              <w:pStyle w:val="TAL"/>
              <w:rPr>
                <w:ins w:id="1997" w:author="Parthasarathi [Nokia]" w:date="2025-08-09T18:35:00Z" w16du:dateUtc="2025-08-09T13:05:00Z"/>
              </w:rPr>
            </w:pPr>
            <w:ins w:id="1998" w:author="Parthasarathi [Nokia]" w:date="2025-08-09T18:35:00Z" w16du:dateUtc="2025-08-09T13:05:00Z">
              <w:r>
                <w:t>Represents the end point/URI provided at which digital asset media is to be uploaded.</w:t>
              </w:r>
            </w:ins>
          </w:p>
          <w:p w14:paraId="42A62475" w14:textId="77777777" w:rsidR="00113423" w:rsidRDefault="00113423" w:rsidP="00113423">
            <w:pPr>
              <w:pStyle w:val="TAL"/>
              <w:rPr>
                <w:ins w:id="1999" w:author="Parthasarathi [Nokia]" w:date="2025-08-09T18:35:00Z" w16du:dateUtc="2025-08-09T13:05:00Z"/>
              </w:rPr>
            </w:pPr>
          </w:p>
          <w:p w14:paraId="1CB008DC" w14:textId="7D74F1A2" w:rsidR="00113423" w:rsidRDefault="00113423" w:rsidP="00113423">
            <w:pPr>
              <w:pStyle w:val="TAL"/>
              <w:rPr>
                <w:ins w:id="2000" w:author="Parthasarathi [Nokia]" w:date="2025-08-09T18:35:00Z" w16du:dateUtc="2025-08-09T13:05:00Z"/>
              </w:rPr>
            </w:pPr>
            <w:ins w:id="2001" w:author="Parthasarathi [Nokia]" w:date="2025-08-09T18:35:00Z" w16du:dateUtc="2025-08-09T13:05:00Z">
              <w:r>
                <w:t xml:space="preserve">This attribute may be </w:t>
              </w:r>
              <w:r w:rsidRPr="00E02A6F">
                <w:t xml:space="preserve">present only in the response to a </w:t>
              </w:r>
              <w:r>
                <w:t>Digital Asset profile</w:t>
              </w:r>
              <w:r w:rsidRPr="00E02A6F">
                <w:t xml:space="preserve"> creation/update request</w:t>
              </w:r>
              <w:r w:rsidRPr="00170055">
                <w:t>.</w:t>
              </w:r>
            </w:ins>
          </w:p>
        </w:tc>
        <w:tc>
          <w:tcPr>
            <w:tcW w:w="1998" w:type="dxa"/>
          </w:tcPr>
          <w:p w14:paraId="2850B0EC" w14:textId="77777777" w:rsidR="00113423" w:rsidRPr="007C1AFD" w:rsidRDefault="00113423" w:rsidP="00113423">
            <w:pPr>
              <w:pStyle w:val="TAL"/>
              <w:rPr>
                <w:ins w:id="2002" w:author="Parthasarathi [Nokia]" w:date="2025-08-09T18:35:00Z" w16du:dateUtc="2025-08-09T13:05:00Z"/>
                <w:rFonts w:cs="Arial"/>
                <w:szCs w:val="18"/>
              </w:rPr>
            </w:pPr>
          </w:p>
        </w:tc>
      </w:tr>
      <w:tr w:rsidR="00113423" w:rsidRPr="007C1AFD" w14:paraId="0E15D4B6" w14:textId="77777777" w:rsidTr="00C07FA5">
        <w:trPr>
          <w:jc w:val="center"/>
          <w:ins w:id="2003" w:author="Parthasarathi [Nokia]" w:date="2025-08-09T18:35:00Z"/>
        </w:trPr>
        <w:tc>
          <w:tcPr>
            <w:tcW w:w="1430" w:type="dxa"/>
          </w:tcPr>
          <w:p w14:paraId="12ED757D" w14:textId="4EAFC48D" w:rsidR="00113423" w:rsidRDefault="00113423" w:rsidP="00113423">
            <w:pPr>
              <w:pStyle w:val="TAL"/>
              <w:rPr>
                <w:ins w:id="2004" w:author="Parthasarathi [Nokia]" w:date="2025-08-09T18:35:00Z" w16du:dateUtc="2025-08-09T13:05:00Z"/>
              </w:rPr>
            </w:pPr>
            <w:ins w:id="2005" w:author="Parthasarathi [Nokia]" w:date="2025-08-09T18:36:00Z" w16du:dateUtc="2025-08-09T13:06:00Z">
              <w:r>
                <w:t>expTime</w:t>
              </w:r>
            </w:ins>
          </w:p>
        </w:tc>
        <w:tc>
          <w:tcPr>
            <w:tcW w:w="1380" w:type="dxa"/>
          </w:tcPr>
          <w:p w14:paraId="3AC10444" w14:textId="481436EE" w:rsidR="00113423" w:rsidRDefault="00113423" w:rsidP="00113423">
            <w:pPr>
              <w:pStyle w:val="TAL"/>
              <w:rPr>
                <w:ins w:id="2006" w:author="Parthasarathi [Nokia]" w:date="2025-08-09T18:35:00Z" w16du:dateUtc="2025-08-09T13:05:00Z"/>
              </w:rPr>
            </w:pPr>
            <w:ins w:id="2007" w:author="Parthasarathi [Nokia]" w:date="2025-08-09T18:36:00Z" w16du:dateUtc="2025-08-09T13:06:00Z">
              <w:r w:rsidRPr="000A0A5F">
                <w:rPr>
                  <w:lang w:eastAsia="zh-CN"/>
                </w:rPr>
                <w:t>D</w:t>
              </w:r>
              <w:r w:rsidRPr="000A0A5F">
                <w:rPr>
                  <w:rFonts w:hint="eastAsia"/>
                  <w:lang w:eastAsia="zh-CN"/>
                </w:rPr>
                <w:t>ateTime</w:t>
              </w:r>
            </w:ins>
          </w:p>
        </w:tc>
        <w:tc>
          <w:tcPr>
            <w:tcW w:w="301" w:type="dxa"/>
          </w:tcPr>
          <w:p w14:paraId="19CD85F6" w14:textId="4A8C1CE8" w:rsidR="00113423" w:rsidRDefault="00113423" w:rsidP="00113423">
            <w:pPr>
              <w:pStyle w:val="TAC"/>
              <w:rPr>
                <w:ins w:id="2008" w:author="Parthasarathi [Nokia]" w:date="2025-08-09T18:35:00Z" w16du:dateUtc="2025-08-09T13:05:00Z"/>
              </w:rPr>
            </w:pPr>
            <w:ins w:id="2009" w:author="Parthasarathi [Nokia]" w:date="2025-08-09T18:36:00Z" w16du:dateUtc="2025-08-09T13:06:00Z">
              <w:r>
                <w:t>O</w:t>
              </w:r>
            </w:ins>
          </w:p>
        </w:tc>
        <w:tc>
          <w:tcPr>
            <w:tcW w:w="850" w:type="dxa"/>
          </w:tcPr>
          <w:p w14:paraId="7C98FF5C" w14:textId="7C3DBEF4" w:rsidR="00113423" w:rsidRDefault="00113423" w:rsidP="00113423">
            <w:pPr>
              <w:pStyle w:val="TAL"/>
              <w:rPr>
                <w:ins w:id="2010" w:author="Parthasarathi [Nokia]" w:date="2025-08-09T18:35:00Z" w16du:dateUtc="2025-08-09T13:05:00Z"/>
              </w:rPr>
            </w:pPr>
            <w:ins w:id="2011" w:author="Parthasarathi [Nokia]" w:date="2025-08-09T18:36:00Z" w16du:dateUtc="2025-08-09T13:06:00Z">
              <w:r w:rsidRPr="000A0A5F">
                <w:rPr>
                  <w:rFonts w:hint="eastAsia"/>
                  <w:lang w:eastAsia="zh-CN"/>
                </w:rPr>
                <w:t>0..1</w:t>
              </w:r>
            </w:ins>
          </w:p>
        </w:tc>
        <w:tc>
          <w:tcPr>
            <w:tcW w:w="3706" w:type="dxa"/>
          </w:tcPr>
          <w:p w14:paraId="14897A30" w14:textId="67D38C33" w:rsidR="00113423" w:rsidRDefault="00113423" w:rsidP="00113423">
            <w:pPr>
              <w:pStyle w:val="TAL"/>
              <w:rPr>
                <w:ins w:id="2012" w:author="Parthasarathi [Nokia]" w:date="2025-08-09T18:35:00Z" w16du:dateUtc="2025-08-09T13:05:00Z"/>
              </w:rPr>
            </w:pPr>
            <w:ins w:id="2013" w:author="Parthasarathi [Nokia]" w:date="2025-08-09T18:36:00Z" w16du:dateUtc="2025-08-09T13:06:00Z">
              <w:r>
                <w:t>Represents the expiry time of the DA profile.</w:t>
              </w:r>
            </w:ins>
          </w:p>
        </w:tc>
        <w:tc>
          <w:tcPr>
            <w:tcW w:w="1998" w:type="dxa"/>
          </w:tcPr>
          <w:p w14:paraId="79215063" w14:textId="77777777" w:rsidR="00113423" w:rsidRPr="007C1AFD" w:rsidRDefault="00113423" w:rsidP="00113423">
            <w:pPr>
              <w:pStyle w:val="TAL"/>
              <w:rPr>
                <w:ins w:id="2014" w:author="Parthasarathi [Nokia]" w:date="2025-08-09T18:35:00Z" w16du:dateUtc="2025-08-09T13:05:00Z"/>
                <w:rFonts w:cs="Arial"/>
                <w:szCs w:val="18"/>
              </w:rPr>
            </w:pPr>
          </w:p>
        </w:tc>
      </w:tr>
      <w:tr w:rsidR="00113423" w:rsidRPr="007C1AFD" w14:paraId="36A22238" w14:textId="77777777" w:rsidTr="00C07FA5">
        <w:trPr>
          <w:jc w:val="center"/>
          <w:ins w:id="2015" w:author="Parthasarathi [Nokia]" w:date="2025-08-08T17:14:00Z"/>
        </w:trPr>
        <w:tc>
          <w:tcPr>
            <w:tcW w:w="1430" w:type="dxa"/>
          </w:tcPr>
          <w:p w14:paraId="6AA8E792" w14:textId="4213ABC4" w:rsidR="00113423" w:rsidRDefault="00113423" w:rsidP="00113423">
            <w:pPr>
              <w:pStyle w:val="TAL"/>
              <w:rPr>
                <w:ins w:id="2016" w:author="Parthasarathi [Nokia]" w:date="2025-08-08T17:14:00Z" w16du:dateUtc="2025-08-08T11:44:00Z"/>
              </w:rPr>
            </w:pPr>
            <w:ins w:id="2017" w:author="Parthasarathi [Nokia]" w:date="2025-08-08T18:11:00Z" w16du:dateUtc="2025-08-08T12:41:00Z">
              <w:r>
                <w:t>spatialCondts</w:t>
              </w:r>
            </w:ins>
          </w:p>
        </w:tc>
        <w:tc>
          <w:tcPr>
            <w:tcW w:w="1380" w:type="dxa"/>
          </w:tcPr>
          <w:p w14:paraId="6CC8AC78" w14:textId="7D052CFF" w:rsidR="00113423" w:rsidRDefault="00113423" w:rsidP="00113423">
            <w:pPr>
              <w:pStyle w:val="TAL"/>
              <w:rPr>
                <w:ins w:id="2018" w:author="Parthasarathi [Nokia]" w:date="2025-08-08T17:14:00Z" w16du:dateUtc="2025-08-08T11:44:00Z"/>
              </w:rPr>
            </w:pPr>
            <w:ins w:id="2019" w:author="Parthasarathi [Nokia]" w:date="2025-08-08T18:12:00Z" w16du:dateUtc="2025-08-08T12:42:00Z">
              <w:r>
                <w:t>a</w:t>
              </w:r>
            </w:ins>
            <w:ins w:id="2020" w:author="Parthasarathi [Nokia]" w:date="2025-08-08T18:11:00Z" w16du:dateUtc="2025-08-08T12:41:00Z">
              <w:r>
                <w:t>rray(SpatialCondition)</w:t>
              </w:r>
            </w:ins>
          </w:p>
        </w:tc>
        <w:tc>
          <w:tcPr>
            <w:tcW w:w="301" w:type="dxa"/>
          </w:tcPr>
          <w:p w14:paraId="698D6F07" w14:textId="4E5C8F77" w:rsidR="00113423" w:rsidRDefault="00113423" w:rsidP="00113423">
            <w:pPr>
              <w:pStyle w:val="TAC"/>
              <w:rPr>
                <w:ins w:id="2021" w:author="Parthasarathi [Nokia]" w:date="2025-08-08T17:14:00Z" w16du:dateUtc="2025-08-08T11:44:00Z"/>
              </w:rPr>
            </w:pPr>
            <w:ins w:id="2022" w:author="Parthasarathi [Nokia]" w:date="2025-08-08T18:08:00Z" w16du:dateUtc="2025-08-08T12:38:00Z">
              <w:r>
                <w:t>O</w:t>
              </w:r>
            </w:ins>
          </w:p>
        </w:tc>
        <w:tc>
          <w:tcPr>
            <w:tcW w:w="850" w:type="dxa"/>
          </w:tcPr>
          <w:p w14:paraId="71E94E0F" w14:textId="3BE5F46A" w:rsidR="00113423" w:rsidRDefault="00113423" w:rsidP="00113423">
            <w:pPr>
              <w:pStyle w:val="TAL"/>
              <w:rPr>
                <w:ins w:id="2023" w:author="Parthasarathi [Nokia]" w:date="2025-08-08T17:14:00Z" w16du:dateUtc="2025-08-08T11:44:00Z"/>
              </w:rPr>
            </w:pPr>
            <w:bookmarkStart w:id="2024" w:name="_MCCTEMPBM_CRPT90430032___4"/>
            <w:ins w:id="2025" w:author="Parthasarathi [Nokia]" w:date="2025-08-08T18:08:00Z" w16du:dateUtc="2025-08-08T12:38:00Z">
              <w:r>
                <w:t>1</w:t>
              </w:r>
            </w:ins>
            <w:bookmarkEnd w:id="2024"/>
            <w:ins w:id="2026" w:author="Parthasarathi [Nokia]" w:date="2025-08-08T18:12:00Z" w16du:dateUtc="2025-08-08T12:42:00Z">
              <w:r>
                <w:t>..N</w:t>
              </w:r>
            </w:ins>
          </w:p>
        </w:tc>
        <w:tc>
          <w:tcPr>
            <w:tcW w:w="3706" w:type="dxa"/>
          </w:tcPr>
          <w:p w14:paraId="1E649295" w14:textId="707EF064" w:rsidR="00113423" w:rsidRDefault="00113423" w:rsidP="00113423">
            <w:pPr>
              <w:pStyle w:val="TAL"/>
              <w:rPr>
                <w:ins w:id="2027" w:author="Parthasarathi [Nokia]" w:date="2025-08-08T17:14:00Z" w16du:dateUtc="2025-08-08T11:44:00Z"/>
              </w:rPr>
            </w:pPr>
            <w:ins w:id="2028" w:author="Parthasarathi [Nokia]" w:date="2025-08-08T18:56:00Z" w16du:dateUtc="2025-08-08T13:26:00Z">
              <w:r>
                <w:t>Represents the l</w:t>
              </w:r>
            </w:ins>
            <w:ins w:id="2029" w:author="Parthasarathi [Nokia]" w:date="2025-08-08T18:11:00Z" w16du:dateUtc="2025-08-08T12:41:00Z">
              <w:r w:rsidRPr="00777413">
                <w:t xml:space="preserve">ist of spatial conditions (e.g. locations) where this </w:t>
              </w:r>
              <w:r>
                <w:t xml:space="preserve">digital </w:t>
              </w:r>
              <w:r w:rsidRPr="00777413">
                <w:t>asset profile is allowed to be accessed</w:t>
              </w:r>
            </w:ins>
          </w:p>
        </w:tc>
        <w:tc>
          <w:tcPr>
            <w:tcW w:w="1998" w:type="dxa"/>
          </w:tcPr>
          <w:p w14:paraId="13581ECC" w14:textId="77777777" w:rsidR="00113423" w:rsidRPr="007C1AFD" w:rsidRDefault="00113423" w:rsidP="00113423">
            <w:pPr>
              <w:pStyle w:val="TAL"/>
              <w:rPr>
                <w:ins w:id="2030" w:author="Parthasarathi [Nokia]" w:date="2025-08-08T17:14:00Z" w16du:dateUtc="2025-08-08T11:44:00Z"/>
                <w:rFonts w:cs="Arial"/>
                <w:szCs w:val="18"/>
              </w:rPr>
            </w:pPr>
          </w:p>
        </w:tc>
      </w:tr>
      <w:tr w:rsidR="00AB33AB" w:rsidRPr="007C1AFD" w14:paraId="12EDEA1F" w14:textId="77777777" w:rsidTr="00C07FA5">
        <w:trPr>
          <w:jc w:val="center"/>
          <w:ins w:id="2031" w:author="Parthasarathi [Nokia]" w:date="2025-08-09T18:40:00Z"/>
        </w:trPr>
        <w:tc>
          <w:tcPr>
            <w:tcW w:w="1430" w:type="dxa"/>
          </w:tcPr>
          <w:p w14:paraId="54377F36" w14:textId="6F0312D6" w:rsidR="00AB33AB" w:rsidRDefault="00AB33AB" w:rsidP="00AB33AB">
            <w:pPr>
              <w:pStyle w:val="TAL"/>
              <w:rPr>
                <w:ins w:id="2032" w:author="Parthasarathi [Nokia]" w:date="2025-08-09T18:40:00Z" w16du:dateUtc="2025-08-09T13:10:00Z"/>
              </w:rPr>
            </w:pPr>
            <w:ins w:id="2033" w:author="Parthasarathi [Nokia]" w:date="2025-08-09T18:40:00Z" w16du:dateUtc="2025-08-09T13:10:00Z">
              <w:r>
                <w:t>srvProviderIds</w:t>
              </w:r>
            </w:ins>
          </w:p>
        </w:tc>
        <w:tc>
          <w:tcPr>
            <w:tcW w:w="1380" w:type="dxa"/>
          </w:tcPr>
          <w:p w14:paraId="70181308" w14:textId="63F69546" w:rsidR="00AB33AB" w:rsidRDefault="00AB33AB" w:rsidP="00AB33AB">
            <w:pPr>
              <w:pStyle w:val="TAL"/>
              <w:rPr>
                <w:ins w:id="2034" w:author="Parthasarathi [Nokia]" w:date="2025-08-09T18:40:00Z" w16du:dateUtc="2025-08-09T13:10:00Z"/>
              </w:rPr>
            </w:pPr>
            <w:ins w:id="2035" w:author="Parthasarathi [Nokia]" w:date="2025-08-09T18:40:00Z" w16du:dateUtc="2025-08-09T13:10:00Z">
              <w:r>
                <w:t>array(string)</w:t>
              </w:r>
            </w:ins>
          </w:p>
        </w:tc>
        <w:tc>
          <w:tcPr>
            <w:tcW w:w="301" w:type="dxa"/>
          </w:tcPr>
          <w:p w14:paraId="669F00A2" w14:textId="05C99040" w:rsidR="00AB33AB" w:rsidRDefault="00AB33AB" w:rsidP="00AB33AB">
            <w:pPr>
              <w:pStyle w:val="TAC"/>
              <w:rPr>
                <w:ins w:id="2036" w:author="Parthasarathi [Nokia]" w:date="2025-08-09T18:40:00Z" w16du:dateUtc="2025-08-09T13:10:00Z"/>
              </w:rPr>
            </w:pPr>
            <w:ins w:id="2037" w:author="Parthasarathi [Nokia]" w:date="2025-08-09T18:40:00Z" w16du:dateUtc="2025-08-09T13:10:00Z">
              <w:r>
                <w:t>O</w:t>
              </w:r>
            </w:ins>
          </w:p>
        </w:tc>
        <w:tc>
          <w:tcPr>
            <w:tcW w:w="850" w:type="dxa"/>
          </w:tcPr>
          <w:p w14:paraId="7CE821E3" w14:textId="20AF975B" w:rsidR="00AB33AB" w:rsidRDefault="00AB33AB" w:rsidP="00AB33AB">
            <w:pPr>
              <w:pStyle w:val="TAL"/>
              <w:rPr>
                <w:ins w:id="2038" w:author="Parthasarathi [Nokia]" w:date="2025-08-09T18:40:00Z" w16du:dateUtc="2025-08-09T13:10:00Z"/>
              </w:rPr>
            </w:pPr>
            <w:ins w:id="2039" w:author="Parthasarathi [Nokia]" w:date="2025-08-09T18:40:00Z" w16du:dateUtc="2025-08-09T13:10:00Z">
              <w:r>
                <w:t>1..N</w:t>
              </w:r>
            </w:ins>
          </w:p>
        </w:tc>
        <w:tc>
          <w:tcPr>
            <w:tcW w:w="3706" w:type="dxa"/>
          </w:tcPr>
          <w:p w14:paraId="7068F5E7" w14:textId="0B4E4911" w:rsidR="00AB33AB" w:rsidRDefault="00AB33AB" w:rsidP="00AB33AB">
            <w:pPr>
              <w:pStyle w:val="TAL"/>
              <w:rPr>
                <w:ins w:id="2040" w:author="Parthasarathi [Nokia]" w:date="2025-08-09T18:40:00Z" w16du:dateUtc="2025-08-09T13:10:00Z"/>
              </w:rPr>
            </w:pPr>
            <w:ins w:id="2041" w:author="Parthasarathi [Nokia]" w:date="2025-08-09T18:40:00Z" w16du:dateUtc="2025-08-09T13:10:00Z">
              <w:r>
                <w:t>Represents the l</w:t>
              </w:r>
              <w:r w:rsidRPr="0089497B">
                <w:t>ist of service providers for the digital asset.</w:t>
              </w:r>
            </w:ins>
          </w:p>
        </w:tc>
        <w:tc>
          <w:tcPr>
            <w:tcW w:w="1998" w:type="dxa"/>
          </w:tcPr>
          <w:p w14:paraId="05AE8340" w14:textId="77777777" w:rsidR="00AB33AB" w:rsidRPr="007C1AFD" w:rsidRDefault="00AB33AB" w:rsidP="00AB33AB">
            <w:pPr>
              <w:pStyle w:val="TAL"/>
              <w:rPr>
                <w:ins w:id="2042" w:author="Parthasarathi [Nokia]" w:date="2025-08-09T18:40:00Z" w16du:dateUtc="2025-08-09T13:10:00Z"/>
                <w:rFonts w:cs="Arial"/>
                <w:szCs w:val="18"/>
              </w:rPr>
            </w:pPr>
          </w:p>
        </w:tc>
      </w:tr>
      <w:tr w:rsidR="00AB33AB" w:rsidRPr="007C1AFD" w14:paraId="5DF9699D" w14:textId="77777777" w:rsidTr="00C07FA5">
        <w:trPr>
          <w:jc w:val="center"/>
          <w:ins w:id="2043" w:author="Parthasarathi [Nokia]" w:date="2025-08-07T12:05:00Z"/>
        </w:trPr>
        <w:tc>
          <w:tcPr>
            <w:tcW w:w="1430" w:type="dxa"/>
          </w:tcPr>
          <w:p w14:paraId="080F9C53" w14:textId="77777777" w:rsidR="00AB33AB" w:rsidRPr="007C1AFD" w:rsidRDefault="00AB33AB" w:rsidP="00AB33AB">
            <w:pPr>
              <w:pStyle w:val="TAL"/>
              <w:rPr>
                <w:ins w:id="2044" w:author="Parthasarathi [Nokia]" w:date="2025-08-07T12:05:00Z" w16du:dateUtc="2025-08-07T06:35:00Z"/>
              </w:rPr>
            </w:pPr>
            <w:ins w:id="2045" w:author="Parthasarathi [Nokia]" w:date="2025-08-07T12:05:00Z" w16du:dateUtc="2025-08-07T06:35:00Z">
              <w:r w:rsidRPr="007C1AFD">
                <w:t>suppFeat</w:t>
              </w:r>
            </w:ins>
          </w:p>
        </w:tc>
        <w:tc>
          <w:tcPr>
            <w:tcW w:w="1380" w:type="dxa"/>
          </w:tcPr>
          <w:p w14:paraId="59ECDF5D" w14:textId="77777777" w:rsidR="00AB33AB" w:rsidRPr="007C1AFD" w:rsidRDefault="00AB33AB" w:rsidP="00AB33AB">
            <w:pPr>
              <w:pStyle w:val="TAL"/>
              <w:rPr>
                <w:ins w:id="2046" w:author="Parthasarathi [Nokia]" w:date="2025-08-07T12:05:00Z" w16du:dateUtc="2025-08-07T06:35:00Z"/>
              </w:rPr>
            </w:pPr>
            <w:ins w:id="2047" w:author="Parthasarathi [Nokia]" w:date="2025-08-07T12:05:00Z" w16du:dateUtc="2025-08-07T06:35:00Z">
              <w:r w:rsidRPr="007C1AFD">
                <w:rPr>
                  <w:rFonts w:hint="eastAsia"/>
                  <w:lang w:eastAsia="zh-CN"/>
                </w:rPr>
                <w:t>S</w:t>
              </w:r>
              <w:r w:rsidRPr="007C1AFD">
                <w:rPr>
                  <w:lang w:eastAsia="zh-CN"/>
                </w:rPr>
                <w:t>upportedFeatures</w:t>
              </w:r>
            </w:ins>
          </w:p>
        </w:tc>
        <w:tc>
          <w:tcPr>
            <w:tcW w:w="301" w:type="dxa"/>
          </w:tcPr>
          <w:p w14:paraId="6F41CA00" w14:textId="77777777" w:rsidR="00AB33AB" w:rsidRPr="007C1AFD" w:rsidRDefault="00AB33AB" w:rsidP="00AB33AB">
            <w:pPr>
              <w:pStyle w:val="TAC"/>
              <w:rPr>
                <w:ins w:id="2048" w:author="Parthasarathi [Nokia]" w:date="2025-08-07T12:05:00Z" w16du:dateUtc="2025-08-07T06:35:00Z"/>
              </w:rPr>
            </w:pPr>
            <w:ins w:id="2049" w:author="Parthasarathi [Nokia]" w:date="2025-08-07T12:05:00Z" w16du:dateUtc="2025-08-07T06:35:00Z">
              <w:r>
                <w:t>C</w:t>
              </w:r>
            </w:ins>
          </w:p>
        </w:tc>
        <w:tc>
          <w:tcPr>
            <w:tcW w:w="850" w:type="dxa"/>
          </w:tcPr>
          <w:p w14:paraId="49EF4C53" w14:textId="77777777" w:rsidR="00AB33AB" w:rsidRPr="007C1AFD" w:rsidRDefault="00AB33AB" w:rsidP="00AB33AB">
            <w:pPr>
              <w:pStyle w:val="TAL"/>
              <w:rPr>
                <w:ins w:id="2050" w:author="Parthasarathi [Nokia]" w:date="2025-08-07T12:05:00Z" w16du:dateUtc="2025-08-07T06:35:00Z"/>
              </w:rPr>
            </w:pPr>
            <w:ins w:id="2051" w:author="Parthasarathi [Nokia]" w:date="2025-08-07T12:05:00Z" w16du:dateUtc="2025-08-07T06:35:00Z">
              <w:r w:rsidRPr="007C1AFD">
                <w:t>0..1</w:t>
              </w:r>
            </w:ins>
          </w:p>
        </w:tc>
        <w:tc>
          <w:tcPr>
            <w:tcW w:w="3706" w:type="dxa"/>
          </w:tcPr>
          <w:p w14:paraId="7C4FDC66" w14:textId="38B57B15" w:rsidR="00AB33AB" w:rsidRDefault="00AB33AB" w:rsidP="00AB33AB">
            <w:pPr>
              <w:pStyle w:val="TAL"/>
              <w:rPr>
                <w:ins w:id="2052" w:author="Parthasarathi [Nokia]" w:date="2025-08-07T12:05:00Z" w16du:dateUtc="2025-08-07T06:35:00Z"/>
              </w:rPr>
            </w:pPr>
            <w:ins w:id="2053" w:author="Parthasarathi [Nokia]" w:date="2025-08-07T12:05:00Z" w16du:dateUtc="2025-08-07T06:35:00Z">
              <w:r w:rsidRPr="007C1AFD">
                <w:t xml:space="preserve">Used to negotiate the </w:t>
              </w:r>
              <w:r>
                <w:rPr>
                  <w:rFonts w:cs="Arial"/>
                  <w:szCs w:val="18"/>
                </w:rPr>
                <w:t>applicability of optional features</w:t>
              </w:r>
              <w:r w:rsidRPr="007C1AFD">
                <w:t xml:space="preserve"> as defined in clause </w:t>
              </w:r>
            </w:ins>
            <w:ins w:id="2054" w:author="Parthasarathi [Nokia]" w:date="2025-08-07T13:51:00Z" w16du:dateUtc="2025-08-07T08:21:00Z">
              <w:r>
                <w:t>7.13.1</w:t>
              </w:r>
            </w:ins>
            <w:ins w:id="2055" w:author="Parthasarathi [Nokia]" w:date="2025-08-07T12:05:00Z" w16du:dateUtc="2025-08-07T06:35:00Z">
              <w:r w:rsidRPr="007C1AFD">
                <w:t>.6.</w:t>
              </w:r>
            </w:ins>
          </w:p>
          <w:p w14:paraId="1EC72380" w14:textId="77777777" w:rsidR="00AB33AB" w:rsidRPr="007C1AFD" w:rsidRDefault="00AB33AB" w:rsidP="00AB33AB">
            <w:pPr>
              <w:pStyle w:val="TAL"/>
              <w:rPr>
                <w:ins w:id="2056" w:author="Parthasarathi [Nokia]" w:date="2025-08-07T12:05:00Z" w16du:dateUtc="2025-08-07T06:35:00Z"/>
              </w:rPr>
            </w:pPr>
          </w:p>
          <w:p w14:paraId="58A9B573" w14:textId="328EF024" w:rsidR="00AB33AB" w:rsidRPr="007C1AFD" w:rsidRDefault="00AB33AB" w:rsidP="00AB33AB">
            <w:pPr>
              <w:pStyle w:val="TAL"/>
              <w:rPr>
                <w:ins w:id="2057" w:author="Parthasarathi [Nokia]" w:date="2025-08-07T12:05:00Z" w16du:dateUtc="2025-08-07T06:35:00Z"/>
                <w:rFonts w:cs="Arial"/>
                <w:szCs w:val="18"/>
              </w:rPr>
            </w:pPr>
            <w:ins w:id="2058" w:author="Parthasarathi [Nokia]" w:date="2025-08-07T12:05:00Z" w16du:dateUtc="2025-08-07T06:35:00Z">
              <w:r w:rsidRPr="007C1AFD">
                <w:t xml:space="preserve">This attribute shall be </w:t>
              </w:r>
            </w:ins>
            <w:ins w:id="2059" w:author="Parthasarathi [Nokia]" w:date="2025-08-09T18:43:00Z" w16du:dateUtc="2025-08-09T13:13:00Z">
              <w:r w:rsidR="0095512E">
                <w:t>present</w:t>
              </w:r>
            </w:ins>
            <w:ins w:id="2060" w:author="Parthasarathi [Nokia]" w:date="2025-08-08T15:48:00Z" w16du:dateUtc="2025-08-08T10:18:00Z">
              <w:r>
                <w:t xml:space="preserve"> in the </w:t>
              </w:r>
            </w:ins>
            <w:ins w:id="2061" w:author="Parthasarathi [Nokia]" w:date="2025-08-09T18:56:00Z" w16du:dateUtc="2025-08-09T13:26:00Z">
              <w:r w:rsidR="00E1627A">
                <w:t>create request</w:t>
              </w:r>
            </w:ins>
            <w:ins w:id="2062" w:author="Parthasarathi [Nokia]" w:date="2025-08-07T12:05:00Z" w16du:dateUtc="2025-08-07T06:35:00Z">
              <w:r w:rsidRPr="007C1AFD">
                <w:t xml:space="preserve"> </w:t>
              </w:r>
              <w:r>
                <w:t>only if feature negotiation needs to take place</w:t>
              </w:r>
              <w:r w:rsidRPr="007C1AFD">
                <w:t>.</w:t>
              </w:r>
            </w:ins>
          </w:p>
        </w:tc>
        <w:tc>
          <w:tcPr>
            <w:tcW w:w="1998" w:type="dxa"/>
          </w:tcPr>
          <w:p w14:paraId="01A2CF5A" w14:textId="77777777" w:rsidR="00AB33AB" w:rsidRPr="007C1AFD" w:rsidRDefault="00AB33AB" w:rsidP="00AB33AB">
            <w:pPr>
              <w:pStyle w:val="TAL"/>
              <w:rPr>
                <w:ins w:id="2063" w:author="Parthasarathi [Nokia]" w:date="2025-08-07T12:05:00Z" w16du:dateUtc="2025-08-07T06:35:00Z"/>
                <w:rFonts w:cs="Arial"/>
                <w:szCs w:val="18"/>
              </w:rPr>
            </w:pPr>
          </w:p>
        </w:tc>
      </w:tr>
      <w:tr w:rsidR="007770FF" w:rsidRPr="007C1AFD" w14:paraId="4F7C9E83" w14:textId="77777777" w:rsidTr="00C07FA5">
        <w:trPr>
          <w:jc w:val="center"/>
          <w:ins w:id="2064" w:author="Parthasarathi [Nokia]" w:date="2025-08-11T10:00:00Z"/>
        </w:trPr>
        <w:tc>
          <w:tcPr>
            <w:tcW w:w="1430" w:type="dxa"/>
          </w:tcPr>
          <w:p w14:paraId="0EED2C5C" w14:textId="1EF332A5" w:rsidR="007770FF" w:rsidRPr="007C1AFD" w:rsidRDefault="007770FF" w:rsidP="007770FF">
            <w:pPr>
              <w:pStyle w:val="TAL"/>
              <w:rPr>
                <w:ins w:id="2065" w:author="Parthasarathi [Nokia]" w:date="2025-08-11T10:00:00Z" w16du:dateUtc="2025-08-11T04:30:00Z"/>
              </w:rPr>
            </w:pPr>
            <w:ins w:id="2066" w:author="Parthasarathi [Nokia]" w:date="2025-08-11T10:00:00Z" w16du:dateUtc="2025-08-11T04:30:00Z">
              <w:r w:rsidRPr="007C1AFD">
                <w:rPr>
                  <w:rFonts w:hint="eastAsia"/>
                  <w:lang w:eastAsia="zh-CN"/>
                </w:rPr>
                <w:t>v</w:t>
              </w:r>
              <w:r w:rsidRPr="007C1AFD">
                <w:rPr>
                  <w:lang w:eastAsia="zh-CN"/>
                </w:rPr>
                <w:t>alServerId</w:t>
              </w:r>
            </w:ins>
          </w:p>
        </w:tc>
        <w:tc>
          <w:tcPr>
            <w:tcW w:w="1380" w:type="dxa"/>
          </w:tcPr>
          <w:p w14:paraId="3BCB72D4" w14:textId="72EA94DE" w:rsidR="007770FF" w:rsidRPr="007C1AFD" w:rsidRDefault="007770FF" w:rsidP="007770FF">
            <w:pPr>
              <w:pStyle w:val="TAL"/>
              <w:rPr>
                <w:ins w:id="2067" w:author="Parthasarathi [Nokia]" w:date="2025-08-11T10:00:00Z" w16du:dateUtc="2025-08-11T04:30:00Z"/>
                <w:lang w:eastAsia="zh-CN"/>
              </w:rPr>
            </w:pPr>
            <w:ins w:id="2068" w:author="Parthasarathi [Nokia]" w:date="2025-08-11T10:00:00Z" w16du:dateUtc="2025-08-11T04:30:00Z">
              <w:r w:rsidRPr="007C1AFD">
                <w:rPr>
                  <w:rFonts w:hint="eastAsia"/>
                  <w:lang w:eastAsia="zh-CN"/>
                </w:rPr>
                <w:t>s</w:t>
              </w:r>
              <w:r w:rsidRPr="007C1AFD">
                <w:rPr>
                  <w:lang w:eastAsia="zh-CN"/>
                </w:rPr>
                <w:t>tring</w:t>
              </w:r>
            </w:ins>
          </w:p>
        </w:tc>
        <w:tc>
          <w:tcPr>
            <w:tcW w:w="301" w:type="dxa"/>
          </w:tcPr>
          <w:p w14:paraId="07010BB5" w14:textId="1C87457F" w:rsidR="007770FF" w:rsidRDefault="00402CD4" w:rsidP="007770FF">
            <w:pPr>
              <w:pStyle w:val="TAC"/>
              <w:rPr>
                <w:ins w:id="2069" w:author="Parthasarathi [Nokia]" w:date="2025-08-11T10:00:00Z" w16du:dateUtc="2025-08-11T04:30:00Z"/>
              </w:rPr>
            </w:pPr>
            <w:ins w:id="2070" w:author="Parthasarathi [Nokia]" w:date="2025-08-14T11:27:00Z" w16du:dateUtc="2025-08-14T05:57:00Z">
              <w:r>
                <w:rPr>
                  <w:lang w:eastAsia="zh-CN"/>
                </w:rPr>
                <w:t>C</w:t>
              </w:r>
            </w:ins>
          </w:p>
        </w:tc>
        <w:tc>
          <w:tcPr>
            <w:tcW w:w="850" w:type="dxa"/>
          </w:tcPr>
          <w:p w14:paraId="4E2AC651" w14:textId="2C4A5E9B" w:rsidR="007770FF" w:rsidRPr="007C1AFD" w:rsidRDefault="007770FF" w:rsidP="007770FF">
            <w:pPr>
              <w:pStyle w:val="TAL"/>
              <w:rPr>
                <w:ins w:id="2071" w:author="Parthasarathi [Nokia]" w:date="2025-08-11T10:00:00Z" w16du:dateUtc="2025-08-11T04:30:00Z"/>
              </w:rPr>
            </w:pPr>
            <w:ins w:id="2072" w:author="Parthasarathi [Nokia]" w:date="2025-08-11T10:00:00Z" w16du:dateUtc="2025-08-11T04:30:00Z">
              <w:r w:rsidRPr="007C1AFD">
                <w:rPr>
                  <w:rFonts w:hint="eastAsia"/>
                  <w:lang w:eastAsia="zh-CN"/>
                </w:rPr>
                <w:t>1</w:t>
              </w:r>
            </w:ins>
          </w:p>
        </w:tc>
        <w:tc>
          <w:tcPr>
            <w:tcW w:w="3706" w:type="dxa"/>
          </w:tcPr>
          <w:p w14:paraId="190CE754" w14:textId="77777777" w:rsidR="007770FF" w:rsidRDefault="007770FF" w:rsidP="007770FF">
            <w:pPr>
              <w:pStyle w:val="TAL"/>
              <w:rPr>
                <w:ins w:id="2073" w:author="Parthasarathi [Nokia]" w:date="2025-08-14T11:26:00Z" w16du:dateUtc="2025-08-14T05:56:00Z"/>
                <w:rFonts w:cs="Arial"/>
                <w:szCs w:val="18"/>
                <w:lang w:eastAsia="zh-CN"/>
              </w:rPr>
            </w:pPr>
            <w:ins w:id="2074" w:author="Parthasarathi [Nokia]" w:date="2025-08-11T10:00:00Z" w16du:dateUtc="2025-08-11T04:30:00Z">
              <w:r w:rsidRPr="007C1AFD">
                <w:rPr>
                  <w:rFonts w:cs="Arial"/>
                  <w:szCs w:val="18"/>
                  <w:lang w:eastAsia="zh-CN"/>
                </w:rPr>
                <w:t>Represents the VAL server identifier.</w:t>
              </w:r>
            </w:ins>
          </w:p>
          <w:p w14:paraId="57F41EC8" w14:textId="77777777" w:rsidR="004A3BDF" w:rsidRDefault="004A3BDF" w:rsidP="007770FF">
            <w:pPr>
              <w:pStyle w:val="TAL"/>
              <w:rPr>
                <w:ins w:id="2075" w:author="Parthasarathi [Nokia]" w:date="2025-08-14T11:26:00Z" w16du:dateUtc="2025-08-14T05:56:00Z"/>
                <w:rFonts w:cs="Arial"/>
                <w:szCs w:val="18"/>
                <w:lang w:eastAsia="zh-CN"/>
              </w:rPr>
            </w:pPr>
          </w:p>
          <w:p w14:paraId="5A06E7AB" w14:textId="6EE2319F" w:rsidR="004A3BDF" w:rsidRPr="007C1AFD" w:rsidRDefault="004A3BDF" w:rsidP="007770FF">
            <w:pPr>
              <w:pStyle w:val="TAL"/>
              <w:rPr>
                <w:ins w:id="2076" w:author="Parthasarathi [Nokia]" w:date="2025-08-11T10:00:00Z" w16du:dateUtc="2025-08-11T04:30:00Z"/>
              </w:rPr>
            </w:pPr>
            <w:ins w:id="2077" w:author="Parthasarathi [Nokia]" w:date="2025-08-14T11:26:00Z" w16du:dateUtc="2025-08-14T05:56:00Z">
              <w:r>
                <w:t xml:space="preserve">This attribute shall be </w:t>
              </w:r>
              <w:r w:rsidRPr="00E02A6F">
                <w:t xml:space="preserve">present only in the response to a </w:t>
              </w:r>
              <w:r>
                <w:t>Digital Asset profile</w:t>
              </w:r>
              <w:r w:rsidRPr="00E02A6F">
                <w:t xml:space="preserve"> creation</w:t>
              </w:r>
              <w:r>
                <w:t xml:space="preserve"> </w:t>
              </w:r>
              <w:r w:rsidRPr="00E02A6F">
                <w:t>request</w:t>
              </w:r>
              <w:r w:rsidRPr="00170055">
                <w:t>.</w:t>
              </w:r>
            </w:ins>
          </w:p>
        </w:tc>
        <w:tc>
          <w:tcPr>
            <w:tcW w:w="1998" w:type="dxa"/>
          </w:tcPr>
          <w:p w14:paraId="55F26795" w14:textId="77777777" w:rsidR="007770FF" w:rsidRPr="007C1AFD" w:rsidRDefault="007770FF" w:rsidP="007770FF">
            <w:pPr>
              <w:pStyle w:val="TAL"/>
              <w:rPr>
                <w:ins w:id="2078" w:author="Parthasarathi [Nokia]" w:date="2025-08-11T10:00:00Z" w16du:dateUtc="2025-08-11T04:30:00Z"/>
                <w:rFonts w:cs="Arial"/>
                <w:szCs w:val="18"/>
              </w:rPr>
            </w:pPr>
          </w:p>
        </w:tc>
      </w:tr>
    </w:tbl>
    <w:p w14:paraId="4965369B" w14:textId="77777777" w:rsidR="00C30D13" w:rsidRDefault="00C30D13" w:rsidP="00C30D13">
      <w:pPr>
        <w:rPr>
          <w:ins w:id="2079" w:author="Parthasarathi [Nokia]" w:date="2025-08-07T12:05:00Z" w16du:dateUtc="2025-08-07T06:35:00Z"/>
          <w:lang w:eastAsia="zh-CN"/>
        </w:rPr>
      </w:pPr>
    </w:p>
    <w:p w14:paraId="018F0DF4" w14:textId="667141D0" w:rsidR="00CF2932" w:rsidRPr="007C1AFD" w:rsidRDefault="00CF2932" w:rsidP="00CF2932">
      <w:pPr>
        <w:pStyle w:val="Heading6"/>
        <w:rPr>
          <w:ins w:id="2080" w:author="Parthasarathi [Nokia]" w:date="2025-08-09T18:45:00Z" w16du:dateUtc="2025-08-09T13:15:00Z"/>
          <w:lang w:eastAsia="zh-CN"/>
        </w:rPr>
      </w:pPr>
      <w:bookmarkStart w:id="2081" w:name="_Toc138754984"/>
      <w:bookmarkStart w:id="2082" w:name="_Toc151885700"/>
      <w:bookmarkStart w:id="2083" w:name="_Toc152075765"/>
      <w:bookmarkStart w:id="2084" w:name="_Toc153793481"/>
      <w:bookmarkStart w:id="2085" w:name="_Toc162006138"/>
      <w:bookmarkStart w:id="2086" w:name="_Toc168479363"/>
      <w:bookmarkStart w:id="2087" w:name="_Toc170158994"/>
      <w:bookmarkStart w:id="2088" w:name="_Toc185512300"/>
      <w:bookmarkStart w:id="2089" w:name="_Toc197339885"/>
      <w:bookmarkStart w:id="2090" w:name="_Toc200967723"/>
      <w:ins w:id="2091" w:author="Parthasarathi [Nokia]" w:date="2025-08-09T18:45:00Z" w16du:dateUtc="2025-08-09T13:15:00Z">
        <w:r>
          <w:rPr>
            <w:lang w:eastAsia="zh-CN"/>
          </w:rPr>
          <w:lastRenderedPageBreak/>
          <w:t>7.</w:t>
        </w:r>
        <w:r w:rsidRPr="0051066A">
          <w:rPr>
            <w:highlight w:val="yellow"/>
            <w:lang w:eastAsia="zh-CN"/>
          </w:rPr>
          <w:t>13</w:t>
        </w:r>
        <w:r>
          <w:rPr>
            <w:lang w:eastAsia="zh-CN"/>
          </w:rPr>
          <w:t>.1.6</w:t>
        </w:r>
        <w:r w:rsidRPr="007C1AFD">
          <w:rPr>
            <w:lang w:eastAsia="zh-CN"/>
          </w:rPr>
          <w:t>.2.</w:t>
        </w:r>
      </w:ins>
      <w:ins w:id="2092" w:author="Parthasarathi [Nokia]" w:date="2025-08-11T09:42:00Z" w16du:dateUtc="2025-08-11T04:12:00Z">
        <w:r w:rsidR="000121A4">
          <w:rPr>
            <w:lang w:eastAsia="zh-CN"/>
          </w:rPr>
          <w:t>3</w:t>
        </w:r>
      </w:ins>
      <w:ins w:id="2093" w:author="Parthasarathi [Nokia]" w:date="2025-08-09T18:45:00Z" w16du:dateUtc="2025-08-09T13:15:00Z">
        <w:r w:rsidRPr="007C1AFD">
          <w:rPr>
            <w:lang w:eastAsia="zh-CN"/>
          </w:rPr>
          <w:tab/>
          <w:t xml:space="preserve">Type: </w:t>
        </w:r>
        <w:r>
          <w:rPr>
            <w:rFonts w:hint="eastAsia"/>
            <w:lang w:eastAsia="zh-CN"/>
          </w:rPr>
          <w:t>DigitalAssetProfile</w:t>
        </w:r>
        <w:r>
          <w:rPr>
            <w:lang w:eastAsia="zh-CN"/>
          </w:rPr>
          <w:t>Patch</w:t>
        </w:r>
      </w:ins>
    </w:p>
    <w:p w14:paraId="6817086E" w14:textId="55F8D0E6" w:rsidR="00CF2932" w:rsidRPr="007C1AFD" w:rsidRDefault="00CF2932" w:rsidP="00CF2932">
      <w:pPr>
        <w:pStyle w:val="TH"/>
        <w:rPr>
          <w:ins w:id="2094" w:author="Parthasarathi [Nokia]" w:date="2025-08-09T18:45:00Z" w16du:dateUtc="2025-08-09T13:15:00Z"/>
        </w:rPr>
      </w:pPr>
      <w:ins w:id="2095" w:author="Parthasarathi [Nokia]" w:date="2025-08-09T18:45:00Z" w16du:dateUtc="2025-08-09T13:15:00Z">
        <w:r w:rsidRPr="007C1AFD">
          <w:rPr>
            <w:noProof/>
          </w:rPr>
          <w:t>Table </w:t>
        </w:r>
        <w:r>
          <w:rPr>
            <w:noProof/>
          </w:rPr>
          <w:t>7.</w:t>
        </w:r>
        <w:r w:rsidRPr="0051066A">
          <w:rPr>
            <w:noProof/>
            <w:highlight w:val="yellow"/>
          </w:rPr>
          <w:t>13</w:t>
        </w:r>
        <w:r>
          <w:rPr>
            <w:noProof/>
          </w:rPr>
          <w:t>.1.6</w:t>
        </w:r>
        <w:r w:rsidRPr="007C1AFD">
          <w:rPr>
            <w:noProof/>
          </w:rPr>
          <w:t>.2.</w:t>
        </w:r>
      </w:ins>
      <w:ins w:id="2096" w:author="Parthasarathi [Nokia]" w:date="2025-08-11T09:42:00Z" w16du:dateUtc="2025-08-11T04:12:00Z">
        <w:r w:rsidR="000121A4">
          <w:rPr>
            <w:noProof/>
          </w:rPr>
          <w:t>3</w:t>
        </w:r>
      </w:ins>
      <w:ins w:id="2097" w:author="Parthasarathi [Nokia]" w:date="2025-08-09T18:45:00Z" w16du:dateUtc="2025-08-09T13:15:00Z">
        <w:r w:rsidRPr="007C1AFD">
          <w:t xml:space="preserve">-1: </w:t>
        </w:r>
        <w:r w:rsidRPr="007C1AFD">
          <w:rPr>
            <w:noProof/>
          </w:rPr>
          <w:t xml:space="preserve">Definition of type </w:t>
        </w:r>
        <w:r>
          <w:rPr>
            <w:noProof/>
          </w:rPr>
          <w:t>DigitalAssetProfile</w:t>
        </w:r>
      </w:ins>
      <w:ins w:id="2098" w:author="Parthasarathi [Nokia]" w:date="2025-08-11T10:01:00Z" w16du:dateUtc="2025-08-11T04:31:00Z">
        <w:r w:rsidR="00130583">
          <w:rPr>
            <w:noProof/>
          </w:rPr>
          <w:t>Patch</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380"/>
        <w:gridCol w:w="301"/>
        <w:gridCol w:w="850"/>
        <w:gridCol w:w="3706"/>
        <w:gridCol w:w="1998"/>
      </w:tblGrid>
      <w:tr w:rsidR="00CF2932" w:rsidRPr="007C1AFD" w14:paraId="644C2F04" w14:textId="77777777" w:rsidTr="00C477EB">
        <w:trPr>
          <w:jc w:val="center"/>
          <w:ins w:id="2099" w:author="Parthasarathi [Nokia]" w:date="2025-08-09T18:45:00Z"/>
        </w:trPr>
        <w:tc>
          <w:tcPr>
            <w:tcW w:w="1430" w:type="dxa"/>
            <w:shd w:val="clear" w:color="auto" w:fill="C0C0C0"/>
            <w:hideMark/>
          </w:tcPr>
          <w:p w14:paraId="56AB460B" w14:textId="77777777" w:rsidR="00CF2932" w:rsidRPr="007C1AFD" w:rsidRDefault="00CF2932" w:rsidP="00C477EB">
            <w:pPr>
              <w:pStyle w:val="TAH"/>
              <w:rPr>
                <w:ins w:id="2100" w:author="Parthasarathi [Nokia]" w:date="2025-08-09T18:45:00Z" w16du:dateUtc="2025-08-09T13:15:00Z"/>
              </w:rPr>
            </w:pPr>
            <w:ins w:id="2101" w:author="Parthasarathi [Nokia]" w:date="2025-08-09T18:45:00Z" w16du:dateUtc="2025-08-09T13:15:00Z">
              <w:r w:rsidRPr="007C1AFD">
                <w:t>Attribute name</w:t>
              </w:r>
            </w:ins>
          </w:p>
        </w:tc>
        <w:tc>
          <w:tcPr>
            <w:tcW w:w="1380" w:type="dxa"/>
            <w:shd w:val="clear" w:color="auto" w:fill="C0C0C0"/>
            <w:hideMark/>
          </w:tcPr>
          <w:p w14:paraId="03AAF063" w14:textId="77777777" w:rsidR="00CF2932" w:rsidRPr="007C1AFD" w:rsidRDefault="00CF2932" w:rsidP="00C477EB">
            <w:pPr>
              <w:pStyle w:val="TAH"/>
              <w:rPr>
                <w:ins w:id="2102" w:author="Parthasarathi [Nokia]" w:date="2025-08-09T18:45:00Z" w16du:dateUtc="2025-08-09T13:15:00Z"/>
              </w:rPr>
            </w:pPr>
            <w:ins w:id="2103" w:author="Parthasarathi [Nokia]" w:date="2025-08-09T18:45:00Z" w16du:dateUtc="2025-08-09T13:15:00Z">
              <w:r w:rsidRPr="007C1AFD">
                <w:t>Data type</w:t>
              </w:r>
            </w:ins>
          </w:p>
        </w:tc>
        <w:tc>
          <w:tcPr>
            <w:tcW w:w="301" w:type="dxa"/>
            <w:shd w:val="clear" w:color="auto" w:fill="C0C0C0"/>
            <w:hideMark/>
          </w:tcPr>
          <w:p w14:paraId="4FD4B804" w14:textId="77777777" w:rsidR="00CF2932" w:rsidRPr="007C1AFD" w:rsidRDefault="00CF2932" w:rsidP="00C477EB">
            <w:pPr>
              <w:pStyle w:val="TAH"/>
              <w:rPr>
                <w:ins w:id="2104" w:author="Parthasarathi [Nokia]" w:date="2025-08-09T18:45:00Z" w16du:dateUtc="2025-08-09T13:15:00Z"/>
              </w:rPr>
            </w:pPr>
            <w:ins w:id="2105" w:author="Parthasarathi [Nokia]" w:date="2025-08-09T18:45:00Z" w16du:dateUtc="2025-08-09T13:15:00Z">
              <w:r w:rsidRPr="007C1AFD">
                <w:t>P</w:t>
              </w:r>
            </w:ins>
          </w:p>
        </w:tc>
        <w:tc>
          <w:tcPr>
            <w:tcW w:w="850" w:type="dxa"/>
            <w:shd w:val="clear" w:color="auto" w:fill="C0C0C0"/>
            <w:hideMark/>
          </w:tcPr>
          <w:p w14:paraId="2EA4582E" w14:textId="77777777" w:rsidR="00CF2932" w:rsidRPr="007C1AFD" w:rsidRDefault="00CF2932" w:rsidP="00C477EB">
            <w:pPr>
              <w:pStyle w:val="TAH"/>
              <w:jc w:val="left"/>
              <w:rPr>
                <w:ins w:id="2106" w:author="Parthasarathi [Nokia]" w:date="2025-08-09T18:45:00Z" w16du:dateUtc="2025-08-09T13:15:00Z"/>
              </w:rPr>
            </w:pPr>
            <w:ins w:id="2107" w:author="Parthasarathi [Nokia]" w:date="2025-08-09T18:45:00Z" w16du:dateUtc="2025-08-09T13:15:00Z">
              <w:r w:rsidRPr="007C1AFD">
                <w:t>Cardinality</w:t>
              </w:r>
            </w:ins>
          </w:p>
        </w:tc>
        <w:tc>
          <w:tcPr>
            <w:tcW w:w="3706" w:type="dxa"/>
            <w:shd w:val="clear" w:color="auto" w:fill="C0C0C0"/>
            <w:hideMark/>
          </w:tcPr>
          <w:p w14:paraId="71D7B7AC" w14:textId="77777777" w:rsidR="00CF2932" w:rsidRPr="007C1AFD" w:rsidRDefault="00CF2932" w:rsidP="00C477EB">
            <w:pPr>
              <w:pStyle w:val="TAH"/>
              <w:rPr>
                <w:ins w:id="2108" w:author="Parthasarathi [Nokia]" w:date="2025-08-09T18:45:00Z" w16du:dateUtc="2025-08-09T13:15:00Z"/>
                <w:rFonts w:cs="Arial"/>
                <w:szCs w:val="18"/>
              </w:rPr>
            </w:pPr>
            <w:ins w:id="2109" w:author="Parthasarathi [Nokia]" w:date="2025-08-09T18:45:00Z" w16du:dateUtc="2025-08-09T13:15:00Z">
              <w:r w:rsidRPr="007C1AFD">
                <w:rPr>
                  <w:rFonts w:cs="Arial"/>
                  <w:szCs w:val="18"/>
                </w:rPr>
                <w:t>Description</w:t>
              </w:r>
            </w:ins>
          </w:p>
        </w:tc>
        <w:tc>
          <w:tcPr>
            <w:tcW w:w="1998" w:type="dxa"/>
            <w:shd w:val="clear" w:color="auto" w:fill="C0C0C0"/>
          </w:tcPr>
          <w:p w14:paraId="7BAE2EF4" w14:textId="77777777" w:rsidR="00CF2932" w:rsidRPr="007C1AFD" w:rsidRDefault="00CF2932" w:rsidP="00C477EB">
            <w:pPr>
              <w:pStyle w:val="TAH"/>
              <w:rPr>
                <w:ins w:id="2110" w:author="Parthasarathi [Nokia]" w:date="2025-08-09T18:45:00Z" w16du:dateUtc="2025-08-09T13:15:00Z"/>
                <w:rFonts w:cs="Arial"/>
                <w:szCs w:val="18"/>
              </w:rPr>
            </w:pPr>
            <w:ins w:id="2111" w:author="Parthasarathi [Nokia]" w:date="2025-08-09T18:45:00Z" w16du:dateUtc="2025-08-09T13:15:00Z">
              <w:r w:rsidRPr="007C1AFD">
                <w:t>Applicability</w:t>
              </w:r>
            </w:ins>
          </w:p>
        </w:tc>
      </w:tr>
      <w:tr w:rsidR="00CF2932" w:rsidRPr="007C1AFD" w14:paraId="62F6F366" w14:textId="77777777" w:rsidTr="00C477EB">
        <w:trPr>
          <w:jc w:val="center"/>
          <w:ins w:id="2112" w:author="Parthasarathi [Nokia]" w:date="2025-08-09T18:45:00Z"/>
        </w:trPr>
        <w:tc>
          <w:tcPr>
            <w:tcW w:w="1430" w:type="dxa"/>
          </w:tcPr>
          <w:p w14:paraId="59B48757" w14:textId="77777777" w:rsidR="00CF2932" w:rsidRDefault="00CF2932" w:rsidP="00C477EB">
            <w:pPr>
              <w:pStyle w:val="TAL"/>
              <w:rPr>
                <w:ins w:id="2113" w:author="Parthasarathi [Nokia]" w:date="2025-08-09T18:45:00Z" w16du:dateUtc="2025-08-09T13:15:00Z"/>
              </w:rPr>
            </w:pPr>
            <w:ins w:id="2114" w:author="Parthasarathi [Nokia]" w:date="2025-08-09T18:45:00Z" w16du:dateUtc="2025-08-09T13:15:00Z">
              <w:r>
                <w:t>accCtrlLists</w:t>
              </w:r>
            </w:ins>
          </w:p>
        </w:tc>
        <w:tc>
          <w:tcPr>
            <w:tcW w:w="1380" w:type="dxa"/>
          </w:tcPr>
          <w:p w14:paraId="7DB8FB1B" w14:textId="77777777" w:rsidR="00CF2932" w:rsidRDefault="00CF2932" w:rsidP="00C477EB">
            <w:pPr>
              <w:pStyle w:val="TAL"/>
              <w:rPr>
                <w:ins w:id="2115" w:author="Parthasarathi [Nokia]" w:date="2025-08-09T18:45:00Z" w16du:dateUtc="2025-08-09T13:15:00Z"/>
              </w:rPr>
            </w:pPr>
            <w:ins w:id="2116" w:author="Parthasarathi [Nokia]" w:date="2025-08-09T18:45:00Z" w16du:dateUtc="2025-08-09T13:15:00Z">
              <w:r>
                <w:t>array(AccessControlList)</w:t>
              </w:r>
            </w:ins>
          </w:p>
        </w:tc>
        <w:tc>
          <w:tcPr>
            <w:tcW w:w="301" w:type="dxa"/>
          </w:tcPr>
          <w:p w14:paraId="3C86273B" w14:textId="77777777" w:rsidR="00CF2932" w:rsidRDefault="00CF2932" w:rsidP="00C477EB">
            <w:pPr>
              <w:pStyle w:val="TAC"/>
              <w:rPr>
                <w:ins w:id="2117" w:author="Parthasarathi [Nokia]" w:date="2025-08-09T18:45:00Z" w16du:dateUtc="2025-08-09T13:15:00Z"/>
              </w:rPr>
            </w:pPr>
            <w:ins w:id="2118" w:author="Parthasarathi [Nokia]" w:date="2025-08-09T18:45:00Z" w16du:dateUtc="2025-08-09T13:15:00Z">
              <w:r>
                <w:t>O</w:t>
              </w:r>
            </w:ins>
          </w:p>
        </w:tc>
        <w:tc>
          <w:tcPr>
            <w:tcW w:w="850" w:type="dxa"/>
          </w:tcPr>
          <w:p w14:paraId="019BD5FC" w14:textId="77777777" w:rsidR="00CF2932" w:rsidRDefault="00CF2932" w:rsidP="00C477EB">
            <w:pPr>
              <w:pStyle w:val="TAL"/>
              <w:rPr>
                <w:ins w:id="2119" w:author="Parthasarathi [Nokia]" w:date="2025-08-09T18:45:00Z" w16du:dateUtc="2025-08-09T13:15:00Z"/>
              </w:rPr>
            </w:pPr>
            <w:ins w:id="2120" w:author="Parthasarathi [Nokia]" w:date="2025-08-09T18:45:00Z" w16du:dateUtc="2025-08-09T13:15:00Z">
              <w:r>
                <w:t>1..N</w:t>
              </w:r>
            </w:ins>
          </w:p>
        </w:tc>
        <w:tc>
          <w:tcPr>
            <w:tcW w:w="3706" w:type="dxa"/>
          </w:tcPr>
          <w:p w14:paraId="526CC5F7" w14:textId="77777777" w:rsidR="00CF2932" w:rsidRDefault="00CF2932" w:rsidP="00C477EB">
            <w:pPr>
              <w:pStyle w:val="TAL"/>
              <w:rPr>
                <w:ins w:id="2121" w:author="Parthasarathi [Nokia]" w:date="2025-08-09T18:45:00Z" w16du:dateUtc="2025-08-09T13:15:00Z"/>
              </w:rPr>
            </w:pPr>
            <w:ins w:id="2122" w:author="Parthasarathi [Nokia]" w:date="2025-08-09T18:45:00Z" w16du:dateUtc="2025-08-09T13:15:00Z">
              <w:r>
                <w:t>Represents the l</w:t>
              </w:r>
              <w:r w:rsidRPr="00777413">
                <w:t xml:space="preserve">ist of tuples indicating the requestors allowed to perform operations with this </w:t>
              </w:r>
              <w:r>
                <w:t xml:space="preserve">digital </w:t>
              </w:r>
              <w:r w:rsidRPr="00777413">
                <w:t>asset and the allowed operation types.</w:t>
              </w:r>
            </w:ins>
          </w:p>
        </w:tc>
        <w:tc>
          <w:tcPr>
            <w:tcW w:w="1998" w:type="dxa"/>
          </w:tcPr>
          <w:p w14:paraId="31F36F05" w14:textId="77777777" w:rsidR="00CF2932" w:rsidRPr="007C1AFD" w:rsidRDefault="00CF2932" w:rsidP="00C477EB">
            <w:pPr>
              <w:pStyle w:val="TAL"/>
              <w:rPr>
                <w:ins w:id="2123" w:author="Parthasarathi [Nokia]" w:date="2025-08-09T18:45:00Z" w16du:dateUtc="2025-08-09T13:15:00Z"/>
                <w:rFonts w:cs="Arial"/>
                <w:szCs w:val="18"/>
              </w:rPr>
            </w:pPr>
          </w:p>
        </w:tc>
      </w:tr>
      <w:tr w:rsidR="00CF2932" w:rsidRPr="007C1AFD" w14:paraId="5154DAAC" w14:textId="77777777" w:rsidTr="00C477EB">
        <w:trPr>
          <w:jc w:val="center"/>
          <w:ins w:id="2124" w:author="Parthasarathi [Nokia]" w:date="2025-08-09T18:45:00Z"/>
        </w:trPr>
        <w:tc>
          <w:tcPr>
            <w:tcW w:w="1430" w:type="dxa"/>
          </w:tcPr>
          <w:p w14:paraId="36E46F11" w14:textId="77777777" w:rsidR="00CF2932" w:rsidRDefault="00CF2932" w:rsidP="00C477EB">
            <w:pPr>
              <w:pStyle w:val="TAL"/>
              <w:rPr>
                <w:ins w:id="2125" w:author="Parthasarathi [Nokia]" w:date="2025-08-09T18:45:00Z" w16du:dateUtc="2025-08-09T13:15:00Z"/>
              </w:rPr>
            </w:pPr>
            <w:ins w:id="2126" w:author="Parthasarathi [Nokia]" w:date="2025-08-09T18:45:00Z" w16du:dateUtc="2025-08-09T13:15:00Z">
              <w:r>
                <w:t>accessories</w:t>
              </w:r>
            </w:ins>
          </w:p>
        </w:tc>
        <w:tc>
          <w:tcPr>
            <w:tcW w:w="1380" w:type="dxa"/>
          </w:tcPr>
          <w:p w14:paraId="74859EF0" w14:textId="3FB19B3B" w:rsidR="00CF2932" w:rsidRDefault="00CF2932" w:rsidP="00C477EB">
            <w:pPr>
              <w:pStyle w:val="TAL"/>
              <w:rPr>
                <w:ins w:id="2127" w:author="Parthasarathi [Nokia]" w:date="2025-08-09T18:45:00Z" w16du:dateUtc="2025-08-09T13:15:00Z"/>
              </w:rPr>
            </w:pPr>
            <w:ins w:id="2128" w:author="Parthasarathi [Nokia]" w:date="2025-08-09T18:45:00Z" w16du:dateUtc="2025-08-09T13:15:00Z">
              <w:r>
                <w:t>array(</w:t>
              </w:r>
            </w:ins>
            <w:ins w:id="2129" w:author="Parthasarathi [Nokia]" w:date="2025-08-14T20:23:00Z" w16du:dateUtc="2025-08-14T14:53:00Z">
              <w:r w:rsidR="001D2BC4">
                <w:t>DaId</w:t>
              </w:r>
            </w:ins>
            <w:ins w:id="2130" w:author="Parthasarathi [Nokia]" w:date="2025-08-09T18:45:00Z" w16du:dateUtc="2025-08-09T13:15:00Z">
              <w:r>
                <w:t>)</w:t>
              </w:r>
            </w:ins>
          </w:p>
        </w:tc>
        <w:tc>
          <w:tcPr>
            <w:tcW w:w="301" w:type="dxa"/>
          </w:tcPr>
          <w:p w14:paraId="452F4D21" w14:textId="77777777" w:rsidR="00CF2932" w:rsidRDefault="00CF2932" w:rsidP="00C477EB">
            <w:pPr>
              <w:pStyle w:val="TAC"/>
              <w:rPr>
                <w:ins w:id="2131" w:author="Parthasarathi [Nokia]" w:date="2025-08-09T18:45:00Z" w16du:dateUtc="2025-08-09T13:15:00Z"/>
              </w:rPr>
            </w:pPr>
            <w:ins w:id="2132" w:author="Parthasarathi [Nokia]" w:date="2025-08-09T18:45:00Z" w16du:dateUtc="2025-08-09T13:15:00Z">
              <w:r>
                <w:t>O</w:t>
              </w:r>
            </w:ins>
          </w:p>
        </w:tc>
        <w:tc>
          <w:tcPr>
            <w:tcW w:w="850" w:type="dxa"/>
          </w:tcPr>
          <w:p w14:paraId="42AED337" w14:textId="77777777" w:rsidR="00CF2932" w:rsidRDefault="00CF2932" w:rsidP="00C477EB">
            <w:pPr>
              <w:pStyle w:val="TAL"/>
              <w:rPr>
                <w:ins w:id="2133" w:author="Parthasarathi [Nokia]" w:date="2025-08-09T18:45:00Z" w16du:dateUtc="2025-08-09T13:15:00Z"/>
              </w:rPr>
            </w:pPr>
            <w:ins w:id="2134" w:author="Parthasarathi [Nokia]" w:date="2025-08-09T18:45:00Z" w16du:dateUtc="2025-08-09T13:15:00Z">
              <w:r>
                <w:t>1..N</w:t>
              </w:r>
            </w:ins>
          </w:p>
        </w:tc>
        <w:tc>
          <w:tcPr>
            <w:tcW w:w="3706" w:type="dxa"/>
          </w:tcPr>
          <w:p w14:paraId="47E9B1DB" w14:textId="76E96761" w:rsidR="00CF2932" w:rsidRDefault="001D2BC4" w:rsidP="00C477EB">
            <w:pPr>
              <w:pStyle w:val="TAL"/>
              <w:rPr>
                <w:ins w:id="2135" w:author="Parthasarathi [Nokia]" w:date="2025-08-09T18:45:00Z" w16du:dateUtc="2025-08-09T13:15:00Z"/>
              </w:rPr>
            </w:pPr>
            <w:ins w:id="2136" w:author="Parthasarathi [Nokia]" w:date="2025-08-14T20:24:00Z" w16du:dateUtc="2025-08-14T14:54:00Z">
              <w:r>
                <w:t>Represents the l</w:t>
              </w:r>
              <w:r w:rsidRPr="00777413">
                <w:t xml:space="preserve">ist of </w:t>
              </w:r>
              <w:r>
                <w:t xml:space="preserve">digital asset identifiers which are </w:t>
              </w:r>
              <w:r w:rsidRPr="00777413">
                <w:t xml:space="preserve">accessories (e.g. Hat, watch, shoes) purchased for this </w:t>
              </w:r>
              <w:r>
                <w:t xml:space="preserve">digital </w:t>
              </w:r>
              <w:r w:rsidRPr="00777413">
                <w:t>asset profile</w:t>
              </w:r>
              <w:r>
                <w:t>.</w:t>
              </w:r>
            </w:ins>
          </w:p>
        </w:tc>
        <w:tc>
          <w:tcPr>
            <w:tcW w:w="1998" w:type="dxa"/>
          </w:tcPr>
          <w:p w14:paraId="6B590655" w14:textId="77777777" w:rsidR="00CF2932" w:rsidRPr="007C1AFD" w:rsidRDefault="00CF2932" w:rsidP="00C477EB">
            <w:pPr>
              <w:pStyle w:val="TAL"/>
              <w:rPr>
                <w:ins w:id="2137" w:author="Parthasarathi [Nokia]" w:date="2025-08-09T18:45:00Z" w16du:dateUtc="2025-08-09T13:15:00Z"/>
                <w:rFonts w:cs="Arial"/>
                <w:szCs w:val="18"/>
              </w:rPr>
            </w:pPr>
          </w:p>
        </w:tc>
      </w:tr>
      <w:tr w:rsidR="00CF2932" w:rsidRPr="007C1AFD" w14:paraId="6B8CE2D6" w14:textId="77777777" w:rsidTr="00C477EB">
        <w:trPr>
          <w:jc w:val="center"/>
          <w:ins w:id="2138" w:author="Parthasarathi [Nokia]" w:date="2025-08-09T18:45:00Z"/>
        </w:trPr>
        <w:tc>
          <w:tcPr>
            <w:tcW w:w="1430" w:type="dxa"/>
          </w:tcPr>
          <w:p w14:paraId="3F55D2A0" w14:textId="77777777" w:rsidR="00CF2932" w:rsidRDefault="00CF2932" w:rsidP="00C477EB">
            <w:pPr>
              <w:pStyle w:val="TAL"/>
              <w:rPr>
                <w:ins w:id="2139" w:author="Parthasarathi [Nokia]" w:date="2025-08-09T18:45:00Z" w16du:dateUtc="2025-08-09T13:15:00Z"/>
              </w:rPr>
            </w:pPr>
            <w:ins w:id="2140" w:author="Parthasarathi [Nokia]" w:date="2025-08-09T18:45:00Z" w16du:dateUtc="2025-08-09T13:15:00Z">
              <w:r>
                <w:t>appIds</w:t>
              </w:r>
            </w:ins>
          </w:p>
        </w:tc>
        <w:tc>
          <w:tcPr>
            <w:tcW w:w="1380" w:type="dxa"/>
          </w:tcPr>
          <w:p w14:paraId="5A7E0B4E" w14:textId="77777777" w:rsidR="00CF2932" w:rsidRDefault="00CF2932" w:rsidP="00C477EB">
            <w:pPr>
              <w:pStyle w:val="TAL"/>
              <w:rPr>
                <w:ins w:id="2141" w:author="Parthasarathi [Nokia]" w:date="2025-08-09T18:45:00Z" w16du:dateUtc="2025-08-09T13:15:00Z"/>
              </w:rPr>
            </w:pPr>
            <w:ins w:id="2142" w:author="Parthasarathi [Nokia]" w:date="2025-08-09T18:45:00Z" w16du:dateUtc="2025-08-09T13:15:00Z">
              <w:r>
                <w:t>array(string)</w:t>
              </w:r>
            </w:ins>
          </w:p>
        </w:tc>
        <w:tc>
          <w:tcPr>
            <w:tcW w:w="301" w:type="dxa"/>
          </w:tcPr>
          <w:p w14:paraId="30849E9B" w14:textId="77777777" w:rsidR="00CF2932" w:rsidRDefault="00CF2932" w:rsidP="00C477EB">
            <w:pPr>
              <w:pStyle w:val="TAC"/>
              <w:rPr>
                <w:ins w:id="2143" w:author="Parthasarathi [Nokia]" w:date="2025-08-09T18:45:00Z" w16du:dateUtc="2025-08-09T13:15:00Z"/>
              </w:rPr>
            </w:pPr>
            <w:ins w:id="2144" w:author="Parthasarathi [Nokia]" w:date="2025-08-09T18:45:00Z" w16du:dateUtc="2025-08-09T13:15:00Z">
              <w:r>
                <w:t>O</w:t>
              </w:r>
            </w:ins>
          </w:p>
        </w:tc>
        <w:tc>
          <w:tcPr>
            <w:tcW w:w="850" w:type="dxa"/>
          </w:tcPr>
          <w:p w14:paraId="6AC57008" w14:textId="77777777" w:rsidR="00CF2932" w:rsidRDefault="00CF2932" w:rsidP="00C477EB">
            <w:pPr>
              <w:pStyle w:val="TAL"/>
              <w:rPr>
                <w:ins w:id="2145" w:author="Parthasarathi [Nokia]" w:date="2025-08-09T18:45:00Z" w16du:dateUtc="2025-08-09T13:15:00Z"/>
              </w:rPr>
            </w:pPr>
            <w:ins w:id="2146" w:author="Parthasarathi [Nokia]" w:date="2025-08-09T18:45:00Z" w16du:dateUtc="2025-08-09T13:15:00Z">
              <w:r>
                <w:t>1..N</w:t>
              </w:r>
            </w:ins>
          </w:p>
        </w:tc>
        <w:tc>
          <w:tcPr>
            <w:tcW w:w="3706" w:type="dxa"/>
          </w:tcPr>
          <w:p w14:paraId="3367C6F0" w14:textId="77777777" w:rsidR="00CF2932" w:rsidRDefault="00CF2932" w:rsidP="00C477EB">
            <w:pPr>
              <w:pStyle w:val="TAL"/>
              <w:rPr>
                <w:ins w:id="2147" w:author="Parthasarathi [Nokia]" w:date="2025-08-09T18:45:00Z" w16du:dateUtc="2025-08-09T13:15:00Z"/>
              </w:rPr>
            </w:pPr>
            <w:ins w:id="2148" w:author="Parthasarathi [Nokia]" w:date="2025-08-09T18:45:00Z" w16du:dateUtc="2025-08-09T13:15:00Z">
              <w:r>
                <w:t>Represents the</w:t>
              </w:r>
              <w:r w:rsidRPr="000A0A5F">
                <w:t xml:space="preserve"> </w:t>
              </w:r>
              <w:r>
                <w:t>l</w:t>
              </w:r>
              <w:r w:rsidRPr="00777413">
                <w:t xml:space="preserve">ist of application IDs which are allowed to use this </w:t>
              </w:r>
              <w:r>
                <w:t xml:space="preserve">digital </w:t>
              </w:r>
              <w:r w:rsidRPr="00777413">
                <w:t>asset profile</w:t>
              </w:r>
            </w:ins>
          </w:p>
        </w:tc>
        <w:tc>
          <w:tcPr>
            <w:tcW w:w="1998" w:type="dxa"/>
          </w:tcPr>
          <w:p w14:paraId="2F47AB8C" w14:textId="77777777" w:rsidR="00CF2932" w:rsidRPr="007C1AFD" w:rsidRDefault="00CF2932" w:rsidP="00C477EB">
            <w:pPr>
              <w:pStyle w:val="TAL"/>
              <w:rPr>
                <w:ins w:id="2149" w:author="Parthasarathi [Nokia]" w:date="2025-08-09T18:45:00Z" w16du:dateUtc="2025-08-09T13:15:00Z"/>
                <w:rFonts w:cs="Arial"/>
                <w:szCs w:val="18"/>
              </w:rPr>
            </w:pPr>
          </w:p>
        </w:tc>
      </w:tr>
      <w:tr w:rsidR="00CF2932" w:rsidRPr="007C1AFD" w14:paraId="2D8B1DD3" w14:textId="77777777" w:rsidTr="00C477EB">
        <w:trPr>
          <w:jc w:val="center"/>
          <w:ins w:id="2150" w:author="Parthasarathi [Nokia]" w:date="2025-08-09T18:45:00Z"/>
        </w:trPr>
        <w:tc>
          <w:tcPr>
            <w:tcW w:w="1430" w:type="dxa"/>
          </w:tcPr>
          <w:p w14:paraId="3D6AA544" w14:textId="77777777" w:rsidR="00CF2932" w:rsidRPr="007C1AFD" w:rsidRDefault="00CF2932" w:rsidP="00C477EB">
            <w:pPr>
              <w:pStyle w:val="TAL"/>
              <w:rPr>
                <w:ins w:id="2151" w:author="Parthasarathi [Nokia]" w:date="2025-08-09T18:45:00Z" w16du:dateUtc="2025-08-09T13:15:00Z"/>
              </w:rPr>
            </w:pPr>
            <w:ins w:id="2152" w:author="Parthasarathi [Nokia]" w:date="2025-08-09T18:45:00Z" w16du:dateUtc="2025-08-09T13:15:00Z">
              <w:r>
                <w:t>daOwnerIds</w:t>
              </w:r>
            </w:ins>
          </w:p>
        </w:tc>
        <w:tc>
          <w:tcPr>
            <w:tcW w:w="1380" w:type="dxa"/>
          </w:tcPr>
          <w:p w14:paraId="3F52E5D0" w14:textId="77777777" w:rsidR="00CF2932" w:rsidRPr="007C1AFD" w:rsidRDefault="00CF2932" w:rsidP="00C477EB">
            <w:pPr>
              <w:pStyle w:val="TAL"/>
              <w:rPr>
                <w:ins w:id="2153" w:author="Parthasarathi [Nokia]" w:date="2025-08-09T18:45:00Z" w16du:dateUtc="2025-08-09T13:15:00Z"/>
              </w:rPr>
            </w:pPr>
            <w:ins w:id="2154" w:author="Parthasarathi [Nokia]" w:date="2025-08-09T18:45:00Z" w16du:dateUtc="2025-08-09T13:15:00Z">
              <w:r>
                <w:t>array(DigitalAssetOwnerId)</w:t>
              </w:r>
            </w:ins>
          </w:p>
        </w:tc>
        <w:tc>
          <w:tcPr>
            <w:tcW w:w="301" w:type="dxa"/>
          </w:tcPr>
          <w:p w14:paraId="6A473AAC" w14:textId="63A561CC" w:rsidR="00CF2932" w:rsidRPr="007C1AFD" w:rsidRDefault="000121A4" w:rsidP="00C477EB">
            <w:pPr>
              <w:pStyle w:val="TAC"/>
              <w:rPr>
                <w:ins w:id="2155" w:author="Parthasarathi [Nokia]" w:date="2025-08-09T18:45:00Z" w16du:dateUtc="2025-08-09T13:15:00Z"/>
              </w:rPr>
            </w:pPr>
            <w:ins w:id="2156" w:author="Parthasarathi [Nokia]" w:date="2025-08-11T09:37:00Z" w16du:dateUtc="2025-08-11T04:07:00Z">
              <w:r>
                <w:t>O</w:t>
              </w:r>
            </w:ins>
          </w:p>
        </w:tc>
        <w:tc>
          <w:tcPr>
            <w:tcW w:w="850" w:type="dxa"/>
          </w:tcPr>
          <w:p w14:paraId="49A2B7B8" w14:textId="77777777" w:rsidR="00CF2932" w:rsidRPr="007C1AFD" w:rsidRDefault="00CF2932" w:rsidP="00C477EB">
            <w:pPr>
              <w:pStyle w:val="TAL"/>
              <w:rPr>
                <w:ins w:id="2157" w:author="Parthasarathi [Nokia]" w:date="2025-08-09T18:45:00Z" w16du:dateUtc="2025-08-09T13:15:00Z"/>
              </w:rPr>
            </w:pPr>
            <w:ins w:id="2158" w:author="Parthasarathi [Nokia]" w:date="2025-08-09T18:45:00Z" w16du:dateUtc="2025-08-09T13:15:00Z">
              <w:r>
                <w:t>1..N</w:t>
              </w:r>
            </w:ins>
          </w:p>
        </w:tc>
        <w:tc>
          <w:tcPr>
            <w:tcW w:w="3706" w:type="dxa"/>
          </w:tcPr>
          <w:p w14:paraId="026EE284" w14:textId="77777777" w:rsidR="00CF2932" w:rsidRPr="007C1AFD" w:rsidRDefault="00CF2932" w:rsidP="00C477EB">
            <w:pPr>
              <w:pStyle w:val="TAL"/>
              <w:rPr>
                <w:ins w:id="2159" w:author="Parthasarathi [Nokia]" w:date="2025-08-09T18:45:00Z" w16du:dateUtc="2025-08-09T13:15:00Z"/>
                <w:rFonts w:cs="Arial"/>
                <w:szCs w:val="18"/>
              </w:rPr>
            </w:pPr>
            <w:ins w:id="2160" w:author="Parthasarathi [Nokia]" w:date="2025-08-09T18:45:00Z" w16du:dateUtc="2025-08-09T13:15:00Z">
              <w:r>
                <w:t>Represents the</w:t>
              </w:r>
              <w:r w:rsidRPr="0089497B">
                <w:t xml:space="preserve"> list of identifier</w:t>
              </w:r>
              <w:r>
                <w:t>(</w:t>
              </w:r>
              <w:r w:rsidRPr="0089497B">
                <w:t>s</w:t>
              </w:r>
              <w:r>
                <w:t>)</w:t>
              </w:r>
              <w:r w:rsidRPr="0089497B">
                <w:t xml:space="preserve"> for the digital asset owner.</w:t>
              </w:r>
            </w:ins>
          </w:p>
        </w:tc>
        <w:tc>
          <w:tcPr>
            <w:tcW w:w="1998" w:type="dxa"/>
          </w:tcPr>
          <w:p w14:paraId="72F49F2B" w14:textId="77777777" w:rsidR="00CF2932" w:rsidRPr="007C1AFD" w:rsidRDefault="00CF2932" w:rsidP="00C477EB">
            <w:pPr>
              <w:pStyle w:val="TAL"/>
              <w:rPr>
                <w:ins w:id="2161" w:author="Parthasarathi [Nokia]" w:date="2025-08-09T18:45:00Z" w16du:dateUtc="2025-08-09T13:15:00Z"/>
                <w:rFonts w:cs="Arial"/>
                <w:szCs w:val="18"/>
              </w:rPr>
            </w:pPr>
          </w:p>
        </w:tc>
      </w:tr>
      <w:tr w:rsidR="00CF2932" w:rsidRPr="007C1AFD" w14:paraId="51536FE5" w14:textId="77777777" w:rsidTr="00C477EB">
        <w:trPr>
          <w:jc w:val="center"/>
          <w:ins w:id="2162" w:author="Parthasarathi [Nokia]" w:date="2025-08-09T18:45:00Z"/>
        </w:trPr>
        <w:tc>
          <w:tcPr>
            <w:tcW w:w="1430" w:type="dxa"/>
          </w:tcPr>
          <w:p w14:paraId="4D03F31B" w14:textId="77777777" w:rsidR="00CF2932" w:rsidRPr="007C1AFD" w:rsidRDefault="00CF2932" w:rsidP="00C477EB">
            <w:pPr>
              <w:pStyle w:val="TAL"/>
              <w:rPr>
                <w:ins w:id="2163" w:author="Parthasarathi [Nokia]" w:date="2025-08-09T18:45:00Z" w16du:dateUtc="2025-08-09T13:15:00Z"/>
              </w:rPr>
            </w:pPr>
            <w:ins w:id="2164" w:author="Parthasarathi [Nokia]" w:date="2025-08-09T18:45:00Z" w16du:dateUtc="2025-08-09T13:15:00Z">
              <w:r>
                <w:t>daType</w:t>
              </w:r>
            </w:ins>
          </w:p>
        </w:tc>
        <w:tc>
          <w:tcPr>
            <w:tcW w:w="1380" w:type="dxa"/>
          </w:tcPr>
          <w:p w14:paraId="2B922947" w14:textId="77777777" w:rsidR="00CF2932" w:rsidRPr="007C1AFD" w:rsidRDefault="00CF2932" w:rsidP="00C477EB">
            <w:pPr>
              <w:pStyle w:val="TAL"/>
              <w:rPr>
                <w:ins w:id="2165" w:author="Parthasarathi [Nokia]" w:date="2025-08-09T18:45:00Z" w16du:dateUtc="2025-08-09T13:15:00Z"/>
              </w:rPr>
            </w:pPr>
            <w:ins w:id="2166" w:author="Parthasarathi [Nokia]" w:date="2025-08-09T18:45:00Z" w16du:dateUtc="2025-08-09T13:15:00Z">
              <w:r>
                <w:t>DigitalAssetType</w:t>
              </w:r>
            </w:ins>
          </w:p>
        </w:tc>
        <w:tc>
          <w:tcPr>
            <w:tcW w:w="301" w:type="dxa"/>
          </w:tcPr>
          <w:p w14:paraId="214653CC" w14:textId="25FD7E89" w:rsidR="00CF2932" w:rsidRPr="000121A4" w:rsidRDefault="000121A4" w:rsidP="00C477EB">
            <w:pPr>
              <w:pStyle w:val="TAC"/>
              <w:rPr>
                <w:ins w:id="2167" w:author="Parthasarathi [Nokia]" w:date="2025-08-09T18:45:00Z" w16du:dateUtc="2025-08-09T13:15:00Z"/>
              </w:rPr>
            </w:pPr>
            <w:ins w:id="2168" w:author="Parthasarathi [Nokia]" w:date="2025-08-11T09:37:00Z" w16du:dateUtc="2025-08-11T04:07:00Z">
              <w:r>
                <w:t>O</w:t>
              </w:r>
            </w:ins>
          </w:p>
        </w:tc>
        <w:tc>
          <w:tcPr>
            <w:tcW w:w="850" w:type="dxa"/>
          </w:tcPr>
          <w:p w14:paraId="22098C22" w14:textId="33B75AFC" w:rsidR="00CF2932" w:rsidRPr="007C1AFD" w:rsidRDefault="000121A4" w:rsidP="00C477EB">
            <w:pPr>
              <w:pStyle w:val="TAL"/>
              <w:rPr>
                <w:ins w:id="2169" w:author="Parthasarathi [Nokia]" w:date="2025-08-09T18:45:00Z" w16du:dateUtc="2025-08-09T13:15:00Z"/>
              </w:rPr>
            </w:pPr>
            <w:ins w:id="2170" w:author="Parthasarathi [Nokia]" w:date="2025-08-11T09:43:00Z" w16du:dateUtc="2025-08-11T04:13:00Z">
              <w:r>
                <w:t>0..</w:t>
              </w:r>
            </w:ins>
            <w:ins w:id="2171" w:author="Parthasarathi [Nokia]" w:date="2025-08-09T18:45:00Z" w16du:dateUtc="2025-08-09T13:15:00Z">
              <w:r w:rsidR="00CF2932">
                <w:t>1</w:t>
              </w:r>
            </w:ins>
          </w:p>
        </w:tc>
        <w:tc>
          <w:tcPr>
            <w:tcW w:w="3706" w:type="dxa"/>
          </w:tcPr>
          <w:p w14:paraId="6351B1B7" w14:textId="77777777" w:rsidR="00CF2932" w:rsidRPr="007C1AFD" w:rsidRDefault="00CF2932" w:rsidP="00C477EB">
            <w:pPr>
              <w:pStyle w:val="TAL"/>
              <w:rPr>
                <w:ins w:id="2172" w:author="Parthasarathi [Nokia]" w:date="2025-08-09T18:45:00Z" w16du:dateUtc="2025-08-09T13:15:00Z"/>
                <w:rFonts w:cs="Arial"/>
                <w:szCs w:val="18"/>
              </w:rPr>
            </w:pPr>
            <w:ins w:id="2173" w:author="Parthasarathi [Nokia]" w:date="2025-08-09T18:45:00Z" w16du:dateUtc="2025-08-09T13:15:00Z">
              <w:r>
                <w:t>Represents t</w:t>
              </w:r>
              <w:r w:rsidRPr="0089497B">
                <w:t>he digital asset</w:t>
              </w:r>
              <w:r>
                <w:t xml:space="preserve"> type</w:t>
              </w:r>
            </w:ins>
          </w:p>
        </w:tc>
        <w:tc>
          <w:tcPr>
            <w:tcW w:w="1998" w:type="dxa"/>
          </w:tcPr>
          <w:p w14:paraId="501BB09E" w14:textId="77777777" w:rsidR="00CF2932" w:rsidRPr="007C1AFD" w:rsidRDefault="00CF2932" w:rsidP="00C477EB">
            <w:pPr>
              <w:pStyle w:val="TAL"/>
              <w:rPr>
                <w:ins w:id="2174" w:author="Parthasarathi [Nokia]" w:date="2025-08-09T18:45:00Z" w16du:dateUtc="2025-08-09T13:15:00Z"/>
                <w:rFonts w:cs="Arial"/>
                <w:szCs w:val="18"/>
              </w:rPr>
            </w:pPr>
          </w:p>
        </w:tc>
      </w:tr>
      <w:tr w:rsidR="00CF2932" w:rsidRPr="007C1AFD" w14:paraId="6D04ED14" w14:textId="77777777" w:rsidTr="00C477EB">
        <w:trPr>
          <w:jc w:val="center"/>
          <w:ins w:id="2175" w:author="Parthasarathi [Nokia]" w:date="2025-08-09T18:45:00Z"/>
        </w:trPr>
        <w:tc>
          <w:tcPr>
            <w:tcW w:w="1430" w:type="dxa"/>
          </w:tcPr>
          <w:p w14:paraId="4A804D89" w14:textId="77777777" w:rsidR="00CF2932" w:rsidRDefault="00CF2932" w:rsidP="00C477EB">
            <w:pPr>
              <w:pStyle w:val="TAL"/>
              <w:rPr>
                <w:ins w:id="2176" w:author="Parthasarathi [Nokia]" w:date="2025-08-09T18:45:00Z" w16du:dateUtc="2025-08-09T13:15:00Z"/>
              </w:rPr>
            </w:pPr>
            <w:ins w:id="2177" w:author="Parthasarathi [Nokia]" w:date="2025-08-09T18:45:00Z" w16du:dateUtc="2025-08-09T13:15:00Z">
              <w:r>
                <w:t>expTime</w:t>
              </w:r>
            </w:ins>
          </w:p>
        </w:tc>
        <w:tc>
          <w:tcPr>
            <w:tcW w:w="1380" w:type="dxa"/>
          </w:tcPr>
          <w:p w14:paraId="372B615A" w14:textId="77777777" w:rsidR="00CF2932" w:rsidRDefault="00CF2932" w:rsidP="00C477EB">
            <w:pPr>
              <w:pStyle w:val="TAL"/>
              <w:rPr>
                <w:ins w:id="2178" w:author="Parthasarathi [Nokia]" w:date="2025-08-09T18:45:00Z" w16du:dateUtc="2025-08-09T13:15:00Z"/>
              </w:rPr>
            </w:pPr>
            <w:ins w:id="2179" w:author="Parthasarathi [Nokia]" w:date="2025-08-09T18:45:00Z" w16du:dateUtc="2025-08-09T13:15:00Z">
              <w:r w:rsidRPr="000A0A5F">
                <w:rPr>
                  <w:lang w:eastAsia="zh-CN"/>
                </w:rPr>
                <w:t>D</w:t>
              </w:r>
              <w:r w:rsidRPr="000A0A5F">
                <w:rPr>
                  <w:rFonts w:hint="eastAsia"/>
                  <w:lang w:eastAsia="zh-CN"/>
                </w:rPr>
                <w:t>ateTime</w:t>
              </w:r>
            </w:ins>
          </w:p>
        </w:tc>
        <w:tc>
          <w:tcPr>
            <w:tcW w:w="301" w:type="dxa"/>
          </w:tcPr>
          <w:p w14:paraId="164298B5" w14:textId="77777777" w:rsidR="00CF2932" w:rsidRDefault="00CF2932" w:rsidP="00C477EB">
            <w:pPr>
              <w:pStyle w:val="TAC"/>
              <w:rPr>
                <w:ins w:id="2180" w:author="Parthasarathi [Nokia]" w:date="2025-08-09T18:45:00Z" w16du:dateUtc="2025-08-09T13:15:00Z"/>
              </w:rPr>
            </w:pPr>
            <w:ins w:id="2181" w:author="Parthasarathi [Nokia]" w:date="2025-08-09T18:45:00Z" w16du:dateUtc="2025-08-09T13:15:00Z">
              <w:r>
                <w:t>O</w:t>
              </w:r>
            </w:ins>
          </w:p>
        </w:tc>
        <w:tc>
          <w:tcPr>
            <w:tcW w:w="850" w:type="dxa"/>
          </w:tcPr>
          <w:p w14:paraId="13E91785" w14:textId="77777777" w:rsidR="00CF2932" w:rsidRDefault="00CF2932" w:rsidP="00C477EB">
            <w:pPr>
              <w:pStyle w:val="TAL"/>
              <w:rPr>
                <w:ins w:id="2182" w:author="Parthasarathi [Nokia]" w:date="2025-08-09T18:45:00Z" w16du:dateUtc="2025-08-09T13:15:00Z"/>
              </w:rPr>
            </w:pPr>
            <w:ins w:id="2183" w:author="Parthasarathi [Nokia]" w:date="2025-08-09T18:45:00Z" w16du:dateUtc="2025-08-09T13:15:00Z">
              <w:r w:rsidRPr="000A0A5F">
                <w:rPr>
                  <w:rFonts w:hint="eastAsia"/>
                  <w:lang w:eastAsia="zh-CN"/>
                </w:rPr>
                <w:t>0..1</w:t>
              </w:r>
            </w:ins>
          </w:p>
        </w:tc>
        <w:tc>
          <w:tcPr>
            <w:tcW w:w="3706" w:type="dxa"/>
          </w:tcPr>
          <w:p w14:paraId="703812E5" w14:textId="77777777" w:rsidR="00CF2932" w:rsidRDefault="00CF2932" w:rsidP="00C477EB">
            <w:pPr>
              <w:pStyle w:val="TAL"/>
              <w:rPr>
                <w:ins w:id="2184" w:author="Parthasarathi [Nokia]" w:date="2025-08-09T18:45:00Z" w16du:dateUtc="2025-08-09T13:15:00Z"/>
              </w:rPr>
            </w:pPr>
            <w:ins w:id="2185" w:author="Parthasarathi [Nokia]" w:date="2025-08-09T18:45:00Z" w16du:dateUtc="2025-08-09T13:15:00Z">
              <w:r>
                <w:t>Represents the expiry time of the DA profile.</w:t>
              </w:r>
            </w:ins>
          </w:p>
        </w:tc>
        <w:tc>
          <w:tcPr>
            <w:tcW w:w="1998" w:type="dxa"/>
          </w:tcPr>
          <w:p w14:paraId="3239C345" w14:textId="77777777" w:rsidR="00CF2932" w:rsidRPr="007C1AFD" w:rsidRDefault="00CF2932" w:rsidP="00C477EB">
            <w:pPr>
              <w:pStyle w:val="TAL"/>
              <w:rPr>
                <w:ins w:id="2186" w:author="Parthasarathi [Nokia]" w:date="2025-08-09T18:45:00Z" w16du:dateUtc="2025-08-09T13:15:00Z"/>
                <w:rFonts w:cs="Arial"/>
                <w:szCs w:val="18"/>
              </w:rPr>
            </w:pPr>
          </w:p>
        </w:tc>
      </w:tr>
      <w:tr w:rsidR="00CF2932" w:rsidRPr="007C1AFD" w14:paraId="037F7057" w14:textId="77777777" w:rsidTr="00C477EB">
        <w:trPr>
          <w:jc w:val="center"/>
          <w:ins w:id="2187" w:author="Parthasarathi [Nokia]" w:date="2025-08-09T18:45:00Z"/>
        </w:trPr>
        <w:tc>
          <w:tcPr>
            <w:tcW w:w="1430" w:type="dxa"/>
          </w:tcPr>
          <w:p w14:paraId="71080F40" w14:textId="77777777" w:rsidR="00CF2932" w:rsidRDefault="00CF2932" w:rsidP="00C477EB">
            <w:pPr>
              <w:pStyle w:val="TAL"/>
              <w:rPr>
                <w:ins w:id="2188" w:author="Parthasarathi [Nokia]" w:date="2025-08-09T18:45:00Z" w16du:dateUtc="2025-08-09T13:15:00Z"/>
              </w:rPr>
            </w:pPr>
            <w:ins w:id="2189" w:author="Parthasarathi [Nokia]" w:date="2025-08-09T18:45:00Z" w16du:dateUtc="2025-08-09T13:15:00Z">
              <w:r>
                <w:t>spatialCondts</w:t>
              </w:r>
            </w:ins>
          </w:p>
        </w:tc>
        <w:tc>
          <w:tcPr>
            <w:tcW w:w="1380" w:type="dxa"/>
          </w:tcPr>
          <w:p w14:paraId="5D3DF52C" w14:textId="77777777" w:rsidR="00CF2932" w:rsidRDefault="00CF2932" w:rsidP="00C477EB">
            <w:pPr>
              <w:pStyle w:val="TAL"/>
              <w:rPr>
                <w:ins w:id="2190" w:author="Parthasarathi [Nokia]" w:date="2025-08-09T18:45:00Z" w16du:dateUtc="2025-08-09T13:15:00Z"/>
              </w:rPr>
            </w:pPr>
            <w:ins w:id="2191" w:author="Parthasarathi [Nokia]" w:date="2025-08-09T18:45:00Z" w16du:dateUtc="2025-08-09T13:15:00Z">
              <w:r>
                <w:t>array(SpatialCondition)</w:t>
              </w:r>
            </w:ins>
          </w:p>
        </w:tc>
        <w:tc>
          <w:tcPr>
            <w:tcW w:w="301" w:type="dxa"/>
          </w:tcPr>
          <w:p w14:paraId="2CF37A9E" w14:textId="77777777" w:rsidR="00CF2932" w:rsidRDefault="00CF2932" w:rsidP="00C477EB">
            <w:pPr>
              <w:pStyle w:val="TAC"/>
              <w:rPr>
                <w:ins w:id="2192" w:author="Parthasarathi [Nokia]" w:date="2025-08-09T18:45:00Z" w16du:dateUtc="2025-08-09T13:15:00Z"/>
              </w:rPr>
            </w:pPr>
            <w:ins w:id="2193" w:author="Parthasarathi [Nokia]" w:date="2025-08-09T18:45:00Z" w16du:dateUtc="2025-08-09T13:15:00Z">
              <w:r>
                <w:t>O</w:t>
              </w:r>
            </w:ins>
          </w:p>
        </w:tc>
        <w:tc>
          <w:tcPr>
            <w:tcW w:w="850" w:type="dxa"/>
          </w:tcPr>
          <w:p w14:paraId="13B3CCE1" w14:textId="77777777" w:rsidR="00CF2932" w:rsidRDefault="00CF2932" w:rsidP="00C477EB">
            <w:pPr>
              <w:pStyle w:val="TAL"/>
              <w:rPr>
                <w:ins w:id="2194" w:author="Parthasarathi [Nokia]" w:date="2025-08-09T18:45:00Z" w16du:dateUtc="2025-08-09T13:15:00Z"/>
              </w:rPr>
            </w:pPr>
            <w:ins w:id="2195" w:author="Parthasarathi [Nokia]" w:date="2025-08-09T18:45:00Z" w16du:dateUtc="2025-08-09T13:15:00Z">
              <w:r>
                <w:t>1..N</w:t>
              </w:r>
            </w:ins>
          </w:p>
        </w:tc>
        <w:tc>
          <w:tcPr>
            <w:tcW w:w="3706" w:type="dxa"/>
          </w:tcPr>
          <w:p w14:paraId="73C7802B" w14:textId="77777777" w:rsidR="00CF2932" w:rsidRDefault="00CF2932" w:rsidP="00C477EB">
            <w:pPr>
              <w:pStyle w:val="TAL"/>
              <w:rPr>
                <w:ins w:id="2196" w:author="Parthasarathi [Nokia]" w:date="2025-08-09T18:45:00Z" w16du:dateUtc="2025-08-09T13:15:00Z"/>
              </w:rPr>
            </w:pPr>
            <w:ins w:id="2197" w:author="Parthasarathi [Nokia]" w:date="2025-08-09T18:45:00Z" w16du:dateUtc="2025-08-09T13:15:00Z">
              <w:r>
                <w:t>Represents the l</w:t>
              </w:r>
              <w:r w:rsidRPr="00777413">
                <w:t xml:space="preserve">ist of spatial conditions (e.g. locations) where this </w:t>
              </w:r>
              <w:r>
                <w:t xml:space="preserve">digital </w:t>
              </w:r>
              <w:r w:rsidRPr="00777413">
                <w:t>asset profile is allowed to be accessed</w:t>
              </w:r>
            </w:ins>
          </w:p>
        </w:tc>
        <w:tc>
          <w:tcPr>
            <w:tcW w:w="1998" w:type="dxa"/>
          </w:tcPr>
          <w:p w14:paraId="478CE6CF" w14:textId="77777777" w:rsidR="00CF2932" w:rsidRPr="007C1AFD" w:rsidRDefault="00CF2932" w:rsidP="00C477EB">
            <w:pPr>
              <w:pStyle w:val="TAL"/>
              <w:rPr>
                <w:ins w:id="2198" w:author="Parthasarathi [Nokia]" w:date="2025-08-09T18:45:00Z" w16du:dateUtc="2025-08-09T13:15:00Z"/>
                <w:rFonts w:cs="Arial"/>
                <w:szCs w:val="18"/>
              </w:rPr>
            </w:pPr>
          </w:p>
        </w:tc>
      </w:tr>
      <w:tr w:rsidR="00CF2932" w:rsidRPr="007C1AFD" w14:paraId="7BC1AD95" w14:textId="77777777" w:rsidTr="00C477EB">
        <w:trPr>
          <w:jc w:val="center"/>
          <w:ins w:id="2199" w:author="Parthasarathi [Nokia]" w:date="2025-08-09T18:45:00Z"/>
        </w:trPr>
        <w:tc>
          <w:tcPr>
            <w:tcW w:w="1430" w:type="dxa"/>
          </w:tcPr>
          <w:p w14:paraId="4B05649D" w14:textId="77777777" w:rsidR="00CF2932" w:rsidRDefault="00CF2932" w:rsidP="00C477EB">
            <w:pPr>
              <w:pStyle w:val="TAL"/>
              <w:rPr>
                <w:ins w:id="2200" w:author="Parthasarathi [Nokia]" w:date="2025-08-09T18:45:00Z" w16du:dateUtc="2025-08-09T13:15:00Z"/>
              </w:rPr>
            </w:pPr>
            <w:ins w:id="2201" w:author="Parthasarathi [Nokia]" w:date="2025-08-09T18:45:00Z" w16du:dateUtc="2025-08-09T13:15:00Z">
              <w:r>
                <w:t>srvProviderIds</w:t>
              </w:r>
            </w:ins>
          </w:p>
        </w:tc>
        <w:tc>
          <w:tcPr>
            <w:tcW w:w="1380" w:type="dxa"/>
          </w:tcPr>
          <w:p w14:paraId="28F1BEEB" w14:textId="77777777" w:rsidR="00CF2932" w:rsidRDefault="00CF2932" w:rsidP="00C477EB">
            <w:pPr>
              <w:pStyle w:val="TAL"/>
              <w:rPr>
                <w:ins w:id="2202" w:author="Parthasarathi [Nokia]" w:date="2025-08-09T18:45:00Z" w16du:dateUtc="2025-08-09T13:15:00Z"/>
              </w:rPr>
            </w:pPr>
            <w:ins w:id="2203" w:author="Parthasarathi [Nokia]" w:date="2025-08-09T18:45:00Z" w16du:dateUtc="2025-08-09T13:15:00Z">
              <w:r>
                <w:t>array(string)</w:t>
              </w:r>
            </w:ins>
          </w:p>
        </w:tc>
        <w:tc>
          <w:tcPr>
            <w:tcW w:w="301" w:type="dxa"/>
          </w:tcPr>
          <w:p w14:paraId="5D35F5B7" w14:textId="77777777" w:rsidR="00CF2932" w:rsidRDefault="00CF2932" w:rsidP="00C477EB">
            <w:pPr>
              <w:pStyle w:val="TAC"/>
              <w:rPr>
                <w:ins w:id="2204" w:author="Parthasarathi [Nokia]" w:date="2025-08-09T18:45:00Z" w16du:dateUtc="2025-08-09T13:15:00Z"/>
              </w:rPr>
            </w:pPr>
            <w:ins w:id="2205" w:author="Parthasarathi [Nokia]" w:date="2025-08-09T18:45:00Z" w16du:dateUtc="2025-08-09T13:15:00Z">
              <w:r>
                <w:t>O</w:t>
              </w:r>
            </w:ins>
          </w:p>
        </w:tc>
        <w:tc>
          <w:tcPr>
            <w:tcW w:w="850" w:type="dxa"/>
          </w:tcPr>
          <w:p w14:paraId="7A205E18" w14:textId="77777777" w:rsidR="00CF2932" w:rsidRDefault="00CF2932" w:rsidP="00C477EB">
            <w:pPr>
              <w:pStyle w:val="TAL"/>
              <w:rPr>
                <w:ins w:id="2206" w:author="Parthasarathi [Nokia]" w:date="2025-08-09T18:45:00Z" w16du:dateUtc="2025-08-09T13:15:00Z"/>
              </w:rPr>
            </w:pPr>
            <w:ins w:id="2207" w:author="Parthasarathi [Nokia]" w:date="2025-08-09T18:45:00Z" w16du:dateUtc="2025-08-09T13:15:00Z">
              <w:r>
                <w:t>1..N</w:t>
              </w:r>
            </w:ins>
          </w:p>
        </w:tc>
        <w:tc>
          <w:tcPr>
            <w:tcW w:w="3706" w:type="dxa"/>
          </w:tcPr>
          <w:p w14:paraId="46C6BF25" w14:textId="77777777" w:rsidR="00CF2932" w:rsidRDefault="00CF2932" w:rsidP="00C477EB">
            <w:pPr>
              <w:pStyle w:val="TAL"/>
              <w:rPr>
                <w:ins w:id="2208" w:author="Parthasarathi [Nokia]" w:date="2025-08-09T18:45:00Z" w16du:dateUtc="2025-08-09T13:15:00Z"/>
              </w:rPr>
            </w:pPr>
            <w:ins w:id="2209" w:author="Parthasarathi [Nokia]" w:date="2025-08-09T18:45:00Z" w16du:dateUtc="2025-08-09T13:15:00Z">
              <w:r>
                <w:t>Represents the l</w:t>
              </w:r>
              <w:r w:rsidRPr="0089497B">
                <w:t>ist of service providers for the digital asset.</w:t>
              </w:r>
            </w:ins>
          </w:p>
        </w:tc>
        <w:tc>
          <w:tcPr>
            <w:tcW w:w="1998" w:type="dxa"/>
          </w:tcPr>
          <w:p w14:paraId="519FD52B" w14:textId="77777777" w:rsidR="00CF2932" w:rsidRPr="007C1AFD" w:rsidRDefault="00CF2932" w:rsidP="00C477EB">
            <w:pPr>
              <w:pStyle w:val="TAL"/>
              <w:rPr>
                <w:ins w:id="2210" w:author="Parthasarathi [Nokia]" w:date="2025-08-09T18:45:00Z" w16du:dateUtc="2025-08-09T13:15:00Z"/>
                <w:rFonts w:cs="Arial"/>
                <w:szCs w:val="18"/>
              </w:rPr>
            </w:pPr>
          </w:p>
        </w:tc>
      </w:tr>
    </w:tbl>
    <w:p w14:paraId="50E2E9ED" w14:textId="77777777" w:rsidR="00CF2932" w:rsidRDefault="00CF2932" w:rsidP="00CF2932">
      <w:pPr>
        <w:rPr>
          <w:ins w:id="2211" w:author="Parthasarathi [Nokia]" w:date="2025-08-09T18:45:00Z" w16du:dateUtc="2025-08-09T13:15:00Z"/>
          <w:lang w:eastAsia="zh-CN"/>
        </w:rPr>
      </w:pPr>
    </w:p>
    <w:p w14:paraId="4A25F7B2" w14:textId="37F0D06B" w:rsidR="00C30D13" w:rsidRPr="007C1AFD" w:rsidRDefault="00C36B00" w:rsidP="00C30D13">
      <w:pPr>
        <w:pStyle w:val="Heading6"/>
        <w:rPr>
          <w:ins w:id="2212" w:author="Parthasarathi [Nokia]" w:date="2025-08-07T12:05:00Z" w16du:dateUtc="2025-08-07T06:35:00Z"/>
          <w:lang w:eastAsia="zh-CN"/>
        </w:rPr>
      </w:pPr>
      <w:bookmarkStart w:id="2213" w:name="_Toc138754985"/>
      <w:bookmarkStart w:id="2214" w:name="_Toc151885701"/>
      <w:bookmarkStart w:id="2215" w:name="_Toc152075766"/>
      <w:bookmarkStart w:id="2216" w:name="_Toc153793482"/>
      <w:bookmarkStart w:id="2217" w:name="_Toc162006139"/>
      <w:bookmarkStart w:id="2218" w:name="_Toc168479364"/>
      <w:bookmarkStart w:id="2219" w:name="_Toc170158995"/>
      <w:bookmarkStart w:id="2220" w:name="_Toc185512301"/>
      <w:bookmarkStart w:id="2221" w:name="_Toc197339886"/>
      <w:bookmarkStart w:id="2222" w:name="_Toc200967724"/>
      <w:bookmarkEnd w:id="2081"/>
      <w:bookmarkEnd w:id="2082"/>
      <w:bookmarkEnd w:id="2083"/>
      <w:bookmarkEnd w:id="2084"/>
      <w:bookmarkEnd w:id="2085"/>
      <w:bookmarkEnd w:id="2086"/>
      <w:bookmarkEnd w:id="2087"/>
      <w:bookmarkEnd w:id="2088"/>
      <w:bookmarkEnd w:id="2089"/>
      <w:bookmarkEnd w:id="2090"/>
      <w:ins w:id="2223" w:author="Parthasarathi [Nokia]" w:date="2025-08-08T10:34:00Z" w16du:dateUtc="2025-08-08T05:04:00Z">
        <w:r>
          <w:rPr>
            <w:lang w:eastAsia="zh-CN"/>
          </w:rPr>
          <w:t>7.</w:t>
        </w:r>
        <w:r w:rsidRPr="0051066A">
          <w:rPr>
            <w:highlight w:val="yellow"/>
            <w:lang w:eastAsia="zh-CN"/>
          </w:rPr>
          <w:t>13</w:t>
        </w:r>
        <w:r>
          <w:rPr>
            <w:lang w:eastAsia="zh-CN"/>
          </w:rPr>
          <w:t>.1.6</w:t>
        </w:r>
      </w:ins>
      <w:ins w:id="2224" w:author="Parthasarathi [Nokia]" w:date="2025-08-07T12:05:00Z" w16du:dateUtc="2025-08-07T06:35:00Z">
        <w:r w:rsidR="00C30D13" w:rsidRPr="007C1AFD">
          <w:rPr>
            <w:lang w:eastAsia="zh-CN"/>
          </w:rPr>
          <w:t>.2.</w:t>
        </w:r>
        <w:r w:rsidR="00C30D13" w:rsidRPr="003F46BF">
          <w:rPr>
            <w:lang w:eastAsia="zh-CN"/>
          </w:rPr>
          <w:t>4</w:t>
        </w:r>
        <w:r w:rsidR="00C30D13" w:rsidRPr="007C1AFD">
          <w:rPr>
            <w:lang w:eastAsia="zh-CN"/>
          </w:rPr>
          <w:tab/>
          <w:t>Type:</w:t>
        </w:r>
      </w:ins>
      <w:bookmarkEnd w:id="2213"/>
      <w:bookmarkEnd w:id="2214"/>
      <w:bookmarkEnd w:id="2215"/>
      <w:bookmarkEnd w:id="2216"/>
      <w:bookmarkEnd w:id="2217"/>
      <w:bookmarkEnd w:id="2218"/>
      <w:bookmarkEnd w:id="2219"/>
      <w:bookmarkEnd w:id="2220"/>
      <w:bookmarkEnd w:id="2221"/>
      <w:bookmarkEnd w:id="2222"/>
      <w:ins w:id="2225" w:author="Parthasarathi [Nokia]" w:date="2025-08-08T14:40:00Z" w16du:dateUtc="2025-08-08T09:10:00Z">
        <w:r w:rsidR="001B3815">
          <w:rPr>
            <w:lang w:eastAsia="zh-CN"/>
          </w:rPr>
          <w:t xml:space="preserve"> </w:t>
        </w:r>
      </w:ins>
      <w:ins w:id="2226" w:author="Parthasarathi [Nokia]" w:date="2025-08-09T14:27:00Z" w16du:dateUtc="2025-08-09T08:57:00Z">
        <w:r w:rsidR="00840627">
          <w:t>AccessControlList</w:t>
        </w:r>
      </w:ins>
    </w:p>
    <w:p w14:paraId="2D9C3CB6" w14:textId="0B356805" w:rsidR="00C30D13" w:rsidRPr="007C1AFD" w:rsidRDefault="00C30D13" w:rsidP="00C30D13">
      <w:pPr>
        <w:pStyle w:val="TH"/>
        <w:rPr>
          <w:ins w:id="2227" w:author="Parthasarathi [Nokia]" w:date="2025-08-07T12:05:00Z" w16du:dateUtc="2025-08-07T06:35:00Z"/>
        </w:rPr>
      </w:pPr>
      <w:ins w:id="2228" w:author="Parthasarathi [Nokia]" w:date="2025-08-07T12:05:00Z" w16du:dateUtc="2025-08-07T06:35:00Z">
        <w:r w:rsidRPr="007C1AFD">
          <w:rPr>
            <w:noProof/>
          </w:rPr>
          <w:t>Table </w:t>
        </w:r>
      </w:ins>
      <w:ins w:id="2229" w:author="Parthasarathi [Nokia]" w:date="2025-08-08T10:34:00Z" w16du:dateUtc="2025-08-08T05:04:00Z">
        <w:r w:rsidR="00C36B00">
          <w:rPr>
            <w:lang w:eastAsia="zh-CN"/>
          </w:rPr>
          <w:t>7.</w:t>
        </w:r>
        <w:r w:rsidR="00C36B00" w:rsidRPr="0051066A">
          <w:rPr>
            <w:highlight w:val="yellow"/>
            <w:lang w:eastAsia="zh-CN"/>
          </w:rPr>
          <w:t>13</w:t>
        </w:r>
        <w:r w:rsidR="00C36B00">
          <w:rPr>
            <w:lang w:eastAsia="zh-CN"/>
          </w:rPr>
          <w:t>.1.6</w:t>
        </w:r>
      </w:ins>
      <w:ins w:id="2230" w:author="Parthasarathi [Nokia]" w:date="2025-08-07T12:05:00Z" w16du:dateUtc="2025-08-07T06:35:00Z">
        <w:r w:rsidRPr="007C1AFD">
          <w:rPr>
            <w:lang w:eastAsia="zh-CN"/>
          </w:rPr>
          <w:t>.2.</w:t>
        </w:r>
        <w:r w:rsidRPr="003F46BF">
          <w:rPr>
            <w:lang w:eastAsia="zh-CN"/>
          </w:rPr>
          <w:t>4</w:t>
        </w:r>
        <w:r w:rsidRPr="007C1AFD">
          <w:t xml:space="preserve">-1: </w:t>
        </w:r>
        <w:r w:rsidRPr="007C1AFD">
          <w:rPr>
            <w:noProof/>
          </w:rPr>
          <w:t xml:space="preserve">Definition of type </w:t>
        </w:r>
      </w:ins>
      <w:ins w:id="2231" w:author="Parthasarathi [Nokia]" w:date="2025-08-09T14:27:00Z" w16du:dateUtc="2025-08-09T08:57:00Z">
        <w:r w:rsidR="00840627">
          <w:t>AccessControlList</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4147"/>
        <w:gridCol w:w="1289"/>
      </w:tblGrid>
      <w:tr w:rsidR="00C30D13" w:rsidRPr="007C1AFD" w14:paraId="758D20E8" w14:textId="77777777" w:rsidTr="00C477EB">
        <w:trPr>
          <w:jc w:val="center"/>
          <w:ins w:id="2232" w:author="Parthasarathi [Nokia]" w:date="2025-08-07T12:05:00Z"/>
        </w:trPr>
        <w:tc>
          <w:tcPr>
            <w:tcW w:w="1430" w:type="dxa"/>
            <w:shd w:val="clear" w:color="auto" w:fill="C0C0C0"/>
            <w:hideMark/>
          </w:tcPr>
          <w:p w14:paraId="5DD1CBCF" w14:textId="77777777" w:rsidR="00C30D13" w:rsidRPr="007C1AFD" w:rsidRDefault="00C30D13" w:rsidP="00C477EB">
            <w:pPr>
              <w:pStyle w:val="TAH"/>
              <w:rPr>
                <w:ins w:id="2233" w:author="Parthasarathi [Nokia]" w:date="2025-08-07T12:05:00Z" w16du:dateUtc="2025-08-07T06:35:00Z"/>
              </w:rPr>
            </w:pPr>
            <w:ins w:id="2234" w:author="Parthasarathi [Nokia]" w:date="2025-08-07T12:05:00Z" w16du:dateUtc="2025-08-07T06:35:00Z">
              <w:r w:rsidRPr="007C1AFD">
                <w:t>Attribute name</w:t>
              </w:r>
            </w:ins>
          </w:p>
        </w:tc>
        <w:tc>
          <w:tcPr>
            <w:tcW w:w="1006" w:type="dxa"/>
            <w:shd w:val="clear" w:color="auto" w:fill="C0C0C0"/>
            <w:hideMark/>
          </w:tcPr>
          <w:p w14:paraId="5484BF28" w14:textId="77777777" w:rsidR="00C30D13" w:rsidRPr="007C1AFD" w:rsidRDefault="00C30D13" w:rsidP="00C477EB">
            <w:pPr>
              <w:pStyle w:val="TAH"/>
              <w:rPr>
                <w:ins w:id="2235" w:author="Parthasarathi [Nokia]" w:date="2025-08-07T12:05:00Z" w16du:dateUtc="2025-08-07T06:35:00Z"/>
              </w:rPr>
            </w:pPr>
            <w:ins w:id="2236" w:author="Parthasarathi [Nokia]" w:date="2025-08-07T12:05:00Z" w16du:dateUtc="2025-08-07T06:35:00Z">
              <w:r w:rsidRPr="007C1AFD">
                <w:t>Data type</w:t>
              </w:r>
            </w:ins>
          </w:p>
        </w:tc>
        <w:tc>
          <w:tcPr>
            <w:tcW w:w="425" w:type="dxa"/>
            <w:shd w:val="clear" w:color="auto" w:fill="C0C0C0"/>
            <w:hideMark/>
          </w:tcPr>
          <w:p w14:paraId="03A63E26" w14:textId="77777777" w:rsidR="00C30D13" w:rsidRPr="007C1AFD" w:rsidRDefault="00C30D13" w:rsidP="00C477EB">
            <w:pPr>
              <w:pStyle w:val="TAH"/>
              <w:rPr>
                <w:ins w:id="2237" w:author="Parthasarathi [Nokia]" w:date="2025-08-07T12:05:00Z" w16du:dateUtc="2025-08-07T06:35:00Z"/>
              </w:rPr>
            </w:pPr>
            <w:ins w:id="2238" w:author="Parthasarathi [Nokia]" w:date="2025-08-07T12:05:00Z" w16du:dateUtc="2025-08-07T06:35:00Z">
              <w:r w:rsidRPr="007C1AFD">
                <w:t>P</w:t>
              </w:r>
            </w:ins>
          </w:p>
        </w:tc>
        <w:tc>
          <w:tcPr>
            <w:tcW w:w="1368" w:type="dxa"/>
            <w:shd w:val="clear" w:color="auto" w:fill="C0C0C0"/>
            <w:hideMark/>
          </w:tcPr>
          <w:p w14:paraId="1BAAD867" w14:textId="77777777" w:rsidR="00C30D13" w:rsidRPr="007C1AFD" w:rsidRDefault="00C30D13" w:rsidP="00C477EB">
            <w:pPr>
              <w:pStyle w:val="TAH"/>
              <w:jc w:val="left"/>
              <w:rPr>
                <w:ins w:id="2239" w:author="Parthasarathi [Nokia]" w:date="2025-08-07T12:05:00Z" w16du:dateUtc="2025-08-07T06:35:00Z"/>
              </w:rPr>
            </w:pPr>
            <w:ins w:id="2240" w:author="Parthasarathi [Nokia]" w:date="2025-08-07T12:05:00Z" w16du:dateUtc="2025-08-07T06:35:00Z">
              <w:r w:rsidRPr="007C1AFD">
                <w:t>Cardinality</w:t>
              </w:r>
            </w:ins>
          </w:p>
        </w:tc>
        <w:tc>
          <w:tcPr>
            <w:tcW w:w="4147" w:type="dxa"/>
            <w:shd w:val="clear" w:color="auto" w:fill="C0C0C0"/>
            <w:hideMark/>
          </w:tcPr>
          <w:p w14:paraId="043C9B6C" w14:textId="77777777" w:rsidR="00C30D13" w:rsidRPr="007C1AFD" w:rsidRDefault="00C30D13" w:rsidP="00C477EB">
            <w:pPr>
              <w:pStyle w:val="TAH"/>
              <w:rPr>
                <w:ins w:id="2241" w:author="Parthasarathi [Nokia]" w:date="2025-08-07T12:05:00Z" w16du:dateUtc="2025-08-07T06:35:00Z"/>
                <w:rFonts w:cs="Arial"/>
                <w:szCs w:val="18"/>
              </w:rPr>
            </w:pPr>
            <w:ins w:id="2242" w:author="Parthasarathi [Nokia]" w:date="2025-08-07T12:05:00Z" w16du:dateUtc="2025-08-07T06:35:00Z">
              <w:r w:rsidRPr="007C1AFD">
                <w:rPr>
                  <w:rFonts w:cs="Arial"/>
                  <w:szCs w:val="18"/>
                </w:rPr>
                <w:t>Description</w:t>
              </w:r>
            </w:ins>
          </w:p>
        </w:tc>
        <w:tc>
          <w:tcPr>
            <w:tcW w:w="1289" w:type="dxa"/>
            <w:shd w:val="clear" w:color="auto" w:fill="C0C0C0"/>
          </w:tcPr>
          <w:p w14:paraId="242333F6" w14:textId="77777777" w:rsidR="00C30D13" w:rsidRPr="007C1AFD" w:rsidRDefault="00C30D13" w:rsidP="00C477EB">
            <w:pPr>
              <w:pStyle w:val="TAH"/>
              <w:rPr>
                <w:ins w:id="2243" w:author="Parthasarathi [Nokia]" w:date="2025-08-07T12:05:00Z" w16du:dateUtc="2025-08-07T06:35:00Z"/>
                <w:rFonts w:cs="Arial"/>
                <w:szCs w:val="18"/>
              </w:rPr>
            </w:pPr>
            <w:ins w:id="2244" w:author="Parthasarathi [Nokia]" w:date="2025-08-07T12:05:00Z" w16du:dateUtc="2025-08-07T06:35:00Z">
              <w:r w:rsidRPr="007C1AFD">
                <w:t>Applicability</w:t>
              </w:r>
            </w:ins>
          </w:p>
        </w:tc>
      </w:tr>
      <w:tr w:rsidR="00C30D13" w:rsidRPr="007C1AFD" w14:paraId="29331168" w14:textId="77777777" w:rsidTr="00C477EB">
        <w:trPr>
          <w:jc w:val="center"/>
          <w:ins w:id="2245" w:author="Parthasarathi [Nokia]" w:date="2025-08-07T12:05:00Z"/>
        </w:trPr>
        <w:tc>
          <w:tcPr>
            <w:tcW w:w="1430" w:type="dxa"/>
          </w:tcPr>
          <w:p w14:paraId="42345B7E" w14:textId="27D4260F" w:rsidR="00C30D13" w:rsidRPr="00A93797" w:rsidRDefault="00A9030A" w:rsidP="00C477EB">
            <w:pPr>
              <w:pStyle w:val="TAL"/>
              <w:rPr>
                <w:ins w:id="2246" w:author="Parthasarathi [Nokia]" w:date="2025-08-07T12:05:00Z" w16du:dateUtc="2025-08-07T06:35:00Z"/>
                <w:noProof/>
              </w:rPr>
            </w:pPr>
            <w:ins w:id="2247" w:author="Parthasarathi [Nokia]" w:date="2025-08-09T14:39:00Z" w16du:dateUtc="2025-08-09T09:09:00Z">
              <w:r>
                <w:rPr>
                  <w:noProof/>
                </w:rPr>
                <w:t>allowedU</w:t>
              </w:r>
            </w:ins>
            <w:ins w:id="2248" w:author="Parthasarathi [Nokia]" w:date="2025-08-09T14:38:00Z" w16du:dateUtc="2025-08-09T09:08:00Z">
              <w:r>
                <w:rPr>
                  <w:noProof/>
                </w:rPr>
                <w:t>ser</w:t>
              </w:r>
            </w:ins>
            <w:ins w:id="2249" w:author="Parthasarathi [Nokia]" w:date="2025-08-09T14:39:00Z" w16du:dateUtc="2025-08-09T09:09:00Z">
              <w:r>
                <w:rPr>
                  <w:noProof/>
                </w:rPr>
                <w:t>s</w:t>
              </w:r>
            </w:ins>
          </w:p>
        </w:tc>
        <w:tc>
          <w:tcPr>
            <w:tcW w:w="1006" w:type="dxa"/>
          </w:tcPr>
          <w:p w14:paraId="6DA6CA4F" w14:textId="1D6DAC6F" w:rsidR="00C30D13" w:rsidRPr="007C1AFD" w:rsidRDefault="00A9030A" w:rsidP="00C477EB">
            <w:pPr>
              <w:pStyle w:val="TAL"/>
              <w:rPr>
                <w:ins w:id="2250" w:author="Parthasarathi [Nokia]" w:date="2025-08-07T12:05:00Z" w16du:dateUtc="2025-08-07T06:35:00Z"/>
                <w:lang w:eastAsia="zh-CN"/>
              </w:rPr>
            </w:pPr>
            <w:ins w:id="2251" w:author="Parthasarathi [Nokia]" w:date="2025-08-09T14:38:00Z" w16du:dateUtc="2025-08-09T09:08:00Z">
              <w:r>
                <w:t>array(</w:t>
              </w:r>
            </w:ins>
            <w:ins w:id="2252" w:author="Parthasarathi [Nokia]" w:date="2025-08-09T14:42:00Z" w16du:dateUtc="2025-08-09T09:12:00Z">
              <w:r w:rsidR="002F2489">
                <w:t>A</w:t>
              </w:r>
            </w:ins>
            <w:ins w:id="2253" w:author="Parthasarathi [Nokia]" w:date="2025-08-09T14:40:00Z" w16du:dateUtc="2025-08-09T09:10:00Z">
              <w:r w:rsidR="002F2489">
                <w:t>llowedUser</w:t>
              </w:r>
            </w:ins>
            <w:ins w:id="2254" w:author="Parthasarathi [Nokia]" w:date="2025-08-09T14:38:00Z" w16du:dateUtc="2025-08-09T09:08:00Z">
              <w:r>
                <w:t>)</w:t>
              </w:r>
            </w:ins>
          </w:p>
        </w:tc>
        <w:tc>
          <w:tcPr>
            <w:tcW w:w="425" w:type="dxa"/>
          </w:tcPr>
          <w:p w14:paraId="32AC3B3A" w14:textId="6AA70F69" w:rsidR="00C30D13" w:rsidRPr="007C1AFD" w:rsidRDefault="00B41EBD" w:rsidP="00C477EB">
            <w:pPr>
              <w:pStyle w:val="TAC"/>
              <w:rPr>
                <w:ins w:id="2255" w:author="Parthasarathi [Nokia]" w:date="2025-08-07T12:05:00Z" w16du:dateUtc="2025-08-07T06:35:00Z"/>
                <w:lang w:eastAsia="zh-CN"/>
              </w:rPr>
            </w:pPr>
            <w:ins w:id="2256" w:author="Parthasarathi [Nokia]" w:date="2025-08-09T14:46:00Z" w16du:dateUtc="2025-08-09T09:16:00Z">
              <w:r>
                <w:t>O</w:t>
              </w:r>
            </w:ins>
          </w:p>
        </w:tc>
        <w:tc>
          <w:tcPr>
            <w:tcW w:w="1368" w:type="dxa"/>
          </w:tcPr>
          <w:p w14:paraId="1468E3BC" w14:textId="593BD6F1" w:rsidR="00C30D13" w:rsidRPr="007C1AFD" w:rsidRDefault="00C30D13" w:rsidP="00C477EB">
            <w:pPr>
              <w:pStyle w:val="TAL"/>
              <w:rPr>
                <w:ins w:id="2257" w:author="Parthasarathi [Nokia]" w:date="2025-08-07T12:05:00Z" w16du:dateUtc="2025-08-07T06:35:00Z"/>
                <w:lang w:eastAsia="zh-CN"/>
              </w:rPr>
            </w:pPr>
            <w:ins w:id="2258" w:author="Parthasarathi [Nokia]" w:date="2025-08-07T12:05:00Z" w16du:dateUtc="2025-08-07T06:35:00Z">
              <w:r w:rsidRPr="007C1AFD">
                <w:t>1</w:t>
              </w:r>
            </w:ins>
            <w:ins w:id="2259" w:author="Parthasarathi [Nokia]" w:date="2025-08-09T14:46:00Z" w16du:dateUtc="2025-08-09T09:16:00Z">
              <w:r w:rsidR="00B41EBD">
                <w:t>..N</w:t>
              </w:r>
            </w:ins>
          </w:p>
        </w:tc>
        <w:tc>
          <w:tcPr>
            <w:tcW w:w="4147" w:type="dxa"/>
          </w:tcPr>
          <w:p w14:paraId="56466922" w14:textId="02172FFF" w:rsidR="00C30D13" w:rsidRPr="007C1AFD" w:rsidRDefault="00A9030A" w:rsidP="00C477EB">
            <w:pPr>
              <w:pStyle w:val="TAL"/>
              <w:rPr>
                <w:ins w:id="2260" w:author="Parthasarathi [Nokia]" w:date="2025-08-07T12:05:00Z" w16du:dateUtc="2025-08-07T06:35:00Z"/>
                <w:rFonts w:cs="Arial"/>
                <w:szCs w:val="18"/>
                <w:lang w:eastAsia="zh-CN"/>
              </w:rPr>
            </w:pPr>
            <w:ins w:id="2261" w:author="Parthasarathi [Nokia]" w:date="2025-08-09T14:39:00Z" w16du:dateUtc="2025-08-09T09:09:00Z">
              <w:r>
                <w:t>Represents the l</w:t>
              </w:r>
              <w:r w:rsidRPr="00777413">
                <w:t xml:space="preserve">ist of users allowed to access this </w:t>
              </w:r>
              <w:r>
                <w:t xml:space="preserve">digital </w:t>
              </w:r>
              <w:r w:rsidRPr="00777413">
                <w:t>asset</w:t>
              </w:r>
            </w:ins>
          </w:p>
        </w:tc>
        <w:tc>
          <w:tcPr>
            <w:tcW w:w="1289" w:type="dxa"/>
          </w:tcPr>
          <w:p w14:paraId="663C0FB2" w14:textId="77777777" w:rsidR="00C30D13" w:rsidRPr="007C1AFD" w:rsidRDefault="00C30D13" w:rsidP="00C477EB">
            <w:pPr>
              <w:pStyle w:val="TAL"/>
              <w:rPr>
                <w:ins w:id="2262" w:author="Parthasarathi [Nokia]" w:date="2025-08-07T12:05:00Z" w16du:dateUtc="2025-08-07T06:35:00Z"/>
                <w:rFonts w:cs="Arial"/>
                <w:szCs w:val="18"/>
              </w:rPr>
            </w:pPr>
          </w:p>
        </w:tc>
      </w:tr>
    </w:tbl>
    <w:p w14:paraId="4ACAD3EB" w14:textId="77777777" w:rsidR="00C30D13" w:rsidRDefault="00C30D13" w:rsidP="00C30D13">
      <w:pPr>
        <w:rPr>
          <w:ins w:id="2263" w:author="Parthasarathi [Nokia]" w:date="2025-08-07T12:05:00Z" w16du:dateUtc="2025-08-07T06:35:00Z"/>
          <w:lang w:eastAsia="zh-CN"/>
        </w:rPr>
      </w:pPr>
    </w:p>
    <w:p w14:paraId="6230AC25" w14:textId="713F3F53" w:rsidR="00C30D13" w:rsidRPr="007C1AFD" w:rsidRDefault="00C36B00" w:rsidP="00C30D13">
      <w:pPr>
        <w:pStyle w:val="Heading6"/>
        <w:rPr>
          <w:ins w:id="2264" w:author="Parthasarathi [Nokia]" w:date="2025-08-07T12:05:00Z" w16du:dateUtc="2025-08-07T06:35:00Z"/>
          <w:lang w:eastAsia="zh-CN"/>
        </w:rPr>
      </w:pPr>
      <w:bookmarkStart w:id="2265" w:name="_Toc151885702"/>
      <w:bookmarkStart w:id="2266" w:name="_Toc152075767"/>
      <w:bookmarkStart w:id="2267" w:name="_Toc153793483"/>
      <w:bookmarkStart w:id="2268" w:name="_Toc162006140"/>
      <w:bookmarkStart w:id="2269" w:name="_Toc168479365"/>
      <w:bookmarkStart w:id="2270" w:name="_Toc170158996"/>
      <w:bookmarkStart w:id="2271" w:name="_Toc185512302"/>
      <w:bookmarkStart w:id="2272" w:name="_Toc197339887"/>
      <w:bookmarkStart w:id="2273" w:name="_Toc200967725"/>
      <w:ins w:id="2274" w:author="Parthasarathi [Nokia]" w:date="2025-08-08T10:34:00Z" w16du:dateUtc="2025-08-08T05:04:00Z">
        <w:r>
          <w:rPr>
            <w:lang w:eastAsia="zh-CN"/>
          </w:rPr>
          <w:t>7.</w:t>
        </w:r>
        <w:r w:rsidRPr="0051066A">
          <w:rPr>
            <w:highlight w:val="yellow"/>
            <w:lang w:eastAsia="zh-CN"/>
          </w:rPr>
          <w:t>13</w:t>
        </w:r>
        <w:r>
          <w:rPr>
            <w:lang w:eastAsia="zh-CN"/>
          </w:rPr>
          <w:t>.1.6</w:t>
        </w:r>
      </w:ins>
      <w:ins w:id="2275" w:author="Parthasarathi [Nokia]" w:date="2025-08-07T12:05:00Z" w16du:dateUtc="2025-08-07T06:35:00Z">
        <w:r w:rsidR="00C30D13" w:rsidRPr="007C1AFD">
          <w:rPr>
            <w:lang w:eastAsia="zh-CN"/>
          </w:rPr>
          <w:t>.2.</w:t>
        </w:r>
        <w:r w:rsidR="00C30D13" w:rsidRPr="0008473F">
          <w:rPr>
            <w:lang w:eastAsia="zh-CN"/>
          </w:rPr>
          <w:t>5</w:t>
        </w:r>
        <w:r w:rsidR="00C30D13" w:rsidRPr="007C1AFD">
          <w:rPr>
            <w:lang w:eastAsia="zh-CN"/>
          </w:rPr>
          <w:tab/>
        </w:r>
        <w:r w:rsidR="00C30D13">
          <w:rPr>
            <w:lang w:eastAsia="zh-CN"/>
          </w:rPr>
          <w:t xml:space="preserve">Type: </w:t>
        </w:r>
      </w:ins>
      <w:bookmarkEnd w:id="2265"/>
      <w:bookmarkEnd w:id="2266"/>
      <w:bookmarkEnd w:id="2267"/>
      <w:bookmarkEnd w:id="2268"/>
      <w:bookmarkEnd w:id="2269"/>
      <w:bookmarkEnd w:id="2270"/>
      <w:bookmarkEnd w:id="2271"/>
      <w:bookmarkEnd w:id="2272"/>
      <w:bookmarkEnd w:id="2273"/>
      <w:ins w:id="2276" w:author="Parthasarathi [Nokia]" w:date="2025-08-09T14:46:00Z" w16du:dateUtc="2025-08-09T09:16:00Z">
        <w:r w:rsidR="00B41EBD">
          <w:t>AllowedUser</w:t>
        </w:r>
      </w:ins>
    </w:p>
    <w:p w14:paraId="0048F61D" w14:textId="76997446" w:rsidR="00C30D13" w:rsidRPr="007C1AFD" w:rsidRDefault="00C30D13" w:rsidP="00C30D13">
      <w:pPr>
        <w:pStyle w:val="TH"/>
        <w:overflowPunct w:val="0"/>
        <w:autoSpaceDE w:val="0"/>
        <w:autoSpaceDN w:val="0"/>
        <w:adjustRightInd w:val="0"/>
        <w:textAlignment w:val="baseline"/>
        <w:rPr>
          <w:ins w:id="2277" w:author="Parthasarathi [Nokia]" w:date="2025-08-07T12:05:00Z" w16du:dateUtc="2025-08-07T06:35:00Z"/>
          <w:rFonts w:eastAsia="MS Mincho"/>
        </w:rPr>
      </w:pPr>
      <w:ins w:id="2278" w:author="Parthasarathi [Nokia]" w:date="2025-08-07T12:05:00Z" w16du:dateUtc="2025-08-07T06:35:00Z">
        <w:r w:rsidRPr="007C1AFD">
          <w:rPr>
            <w:rFonts w:eastAsia="MS Mincho"/>
          </w:rPr>
          <w:t>Table </w:t>
        </w:r>
      </w:ins>
      <w:ins w:id="2279" w:author="Parthasarathi [Nokia]" w:date="2025-08-08T10:34:00Z" w16du:dateUtc="2025-08-08T05:04:00Z">
        <w:r w:rsidR="00C36B00">
          <w:rPr>
            <w:lang w:eastAsia="zh-CN"/>
          </w:rPr>
          <w:t>7.</w:t>
        </w:r>
        <w:r w:rsidR="00C36B00" w:rsidRPr="0051066A">
          <w:rPr>
            <w:highlight w:val="yellow"/>
            <w:lang w:eastAsia="zh-CN"/>
          </w:rPr>
          <w:t>13</w:t>
        </w:r>
        <w:r w:rsidR="00C36B00">
          <w:rPr>
            <w:lang w:eastAsia="zh-CN"/>
          </w:rPr>
          <w:t>.1.6</w:t>
        </w:r>
      </w:ins>
      <w:ins w:id="2280" w:author="Parthasarathi [Nokia]" w:date="2025-08-07T12:05:00Z" w16du:dateUtc="2025-08-07T06:35:00Z">
        <w:r w:rsidRPr="007C1AFD">
          <w:rPr>
            <w:lang w:eastAsia="zh-CN"/>
          </w:rPr>
          <w:t>.2.</w:t>
        </w:r>
        <w:r w:rsidRPr="0008473F">
          <w:rPr>
            <w:lang w:eastAsia="zh-CN"/>
          </w:rPr>
          <w:t>5</w:t>
        </w:r>
        <w:r w:rsidRPr="007C1AFD">
          <w:rPr>
            <w:rFonts w:eastAsia="MS Mincho"/>
          </w:rPr>
          <w:t xml:space="preserve">-1: Definition of type </w:t>
        </w:r>
      </w:ins>
      <w:ins w:id="2281" w:author="Parthasarathi [Nokia]" w:date="2025-08-09T14:49:00Z" w16du:dateUtc="2025-08-09T09:19:00Z">
        <w:r w:rsidR="00B41EBD">
          <w:t>AllowedUser</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30D13" w:rsidRPr="007C1AFD" w14:paraId="2BD2B3B4" w14:textId="77777777" w:rsidTr="00C477EB">
        <w:trPr>
          <w:jc w:val="center"/>
          <w:ins w:id="2282" w:author="Parthasarathi [Nokia]" w:date="2025-08-07T12:05:00Z"/>
        </w:trPr>
        <w:tc>
          <w:tcPr>
            <w:tcW w:w="1430" w:type="dxa"/>
            <w:shd w:val="clear" w:color="auto" w:fill="C0C0C0"/>
            <w:hideMark/>
          </w:tcPr>
          <w:p w14:paraId="0A1674E1" w14:textId="77777777" w:rsidR="00C30D13" w:rsidRPr="007C1AFD" w:rsidRDefault="00C30D13" w:rsidP="00C477EB">
            <w:pPr>
              <w:pStyle w:val="TAH"/>
              <w:rPr>
                <w:ins w:id="2283" w:author="Parthasarathi [Nokia]" w:date="2025-08-07T12:05:00Z" w16du:dateUtc="2025-08-07T06:35:00Z"/>
              </w:rPr>
            </w:pPr>
            <w:ins w:id="2284" w:author="Parthasarathi [Nokia]" w:date="2025-08-07T12:05:00Z" w16du:dateUtc="2025-08-07T06:35:00Z">
              <w:r w:rsidRPr="007C1AFD">
                <w:t>Attribute name</w:t>
              </w:r>
            </w:ins>
          </w:p>
        </w:tc>
        <w:tc>
          <w:tcPr>
            <w:tcW w:w="1006" w:type="dxa"/>
            <w:shd w:val="clear" w:color="auto" w:fill="C0C0C0"/>
            <w:hideMark/>
          </w:tcPr>
          <w:p w14:paraId="1A8E9403" w14:textId="77777777" w:rsidR="00C30D13" w:rsidRPr="007C1AFD" w:rsidRDefault="00C30D13" w:rsidP="00C477EB">
            <w:pPr>
              <w:pStyle w:val="TAH"/>
              <w:rPr>
                <w:ins w:id="2285" w:author="Parthasarathi [Nokia]" w:date="2025-08-07T12:05:00Z" w16du:dateUtc="2025-08-07T06:35:00Z"/>
              </w:rPr>
            </w:pPr>
            <w:ins w:id="2286" w:author="Parthasarathi [Nokia]" w:date="2025-08-07T12:05:00Z" w16du:dateUtc="2025-08-07T06:35:00Z">
              <w:r w:rsidRPr="007C1AFD">
                <w:t>Data type</w:t>
              </w:r>
            </w:ins>
          </w:p>
        </w:tc>
        <w:tc>
          <w:tcPr>
            <w:tcW w:w="425" w:type="dxa"/>
            <w:shd w:val="clear" w:color="auto" w:fill="C0C0C0"/>
            <w:hideMark/>
          </w:tcPr>
          <w:p w14:paraId="6AD108C0" w14:textId="77777777" w:rsidR="00C30D13" w:rsidRPr="007C1AFD" w:rsidRDefault="00C30D13" w:rsidP="00C477EB">
            <w:pPr>
              <w:pStyle w:val="TAH"/>
              <w:rPr>
                <w:ins w:id="2287" w:author="Parthasarathi [Nokia]" w:date="2025-08-07T12:05:00Z" w16du:dateUtc="2025-08-07T06:35:00Z"/>
              </w:rPr>
            </w:pPr>
            <w:ins w:id="2288" w:author="Parthasarathi [Nokia]" w:date="2025-08-07T12:05:00Z" w16du:dateUtc="2025-08-07T06:35:00Z">
              <w:r w:rsidRPr="007C1AFD">
                <w:t>P</w:t>
              </w:r>
            </w:ins>
          </w:p>
        </w:tc>
        <w:tc>
          <w:tcPr>
            <w:tcW w:w="1368" w:type="dxa"/>
            <w:shd w:val="clear" w:color="auto" w:fill="C0C0C0"/>
            <w:hideMark/>
          </w:tcPr>
          <w:p w14:paraId="70499E41" w14:textId="77777777" w:rsidR="00C30D13" w:rsidRPr="007C1AFD" w:rsidRDefault="00C30D13" w:rsidP="00C477EB">
            <w:pPr>
              <w:pStyle w:val="TAH"/>
              <w:jc w:val="left"/>
              <w:rPr>
                <w:ins w:id="2289" w:author="Parthasarathi [Nokia]" w:date="2025-08-07T12:05:00Z" w16du:dateUtc="2025-08-07T06:35:00Z"/>
              </w:rPr>
            </w:pPr>
            <w:ins w:id="2290" w:author="Parthasarathi [Nokia]" w:date="2025-08-07T12:05:00Z" w16du:dateUtc="2025-08-07T06:35:00Z">
              <w:r w:rsidRPr="007C1AFD">
                <w:t>Cardinality</w:t>
              </w:r>
            </w:ins>
          </w:p>
        </w:tc>
        <w:tc>
          <w:tcPr>
            <w:tcW w:w="3438" w:type="dxa"/>
            <w:shd w:val="clear" w:color="auto" w:fill="C0C0C0"/>
            <w:hideMark/>
          </w:tcPr>
          <w:p w14:paraId="53490671" w14:textId="77777777" w:rsidR="00C30D13" w:rsidRPr="007C1AFD" w:rsidRDefault="00C30D13" w:rsidP="00C477EB">
            <w:pPr>
              <w:pStyle w:val="TAH"/>
              <w:rPr>
                <w:ins w:id="2291" w:author="Parthasarathi [Nokia]" w:date="2025-08-07T12:05:00Z" w16du:dateUtc="2025-08-07T06:35:00Z"/>
                <w:rFonts w:cs="Arial"/>
                <w:szCs w:val="18"/>
              </w:rPr>
            </w:pPr>
            <w:ins w:id="2292" w:author="Parthasarathi [Nokia]" w:date="2025-08-07T12:05:00Z" w16du:dateUtc="2025-08-07T06:35:00Z">
              <w:r w:rsidRPr="007C1AFD">
                <w:rPr>
                  <w:rFonts w:cs="Arial"/>
                  <w:szCs w:val="18"/>
                </w:rPr>
                <w:t>Description</w:t>
              </w:r>
            </w:ins>
          </w:p>
        </w:tc>
        <w:tc>
          <w:tcPr>
            <w:tcW w:w="1998" w:type="dxa"/>
            <w:shd w:val="clear" w:color="auto" w:fill="C0C0C0"/>
          </w:tcPr>
          <w:p w14:paraId="33890D5F" w14:textId="77777777" w:rsidR="00C30D13" w:rsidRPr="007C1AFD" w:rsidRDefault="00C30D13" w:rsidP="00C477EB">
            <w:pPr>
              <w:pStyle w:val="TAH"/>
              <w:rPr>
                <w:ins w:id="2293" w:author="Parthasarathi [Nokia]" w:date="2025-08-07T12:05:00Z" w16du:dateUtc="2025-08-07T06:35:00Z"/>
                <w:rFonts w:cs="Arial"/>
                <w:szCs w:val="18"/>
              </w:rPr>
            </w:pPr>
            <w:ins w:id="2294" w:author="Parthasarathi [Nokia]" w:date="2025-08-07T12:05:00Z" w16du:dateUtc="2025-08-07T06:35:00Z">
              <w:r w:rsidRPr="007C1AFD">
                <w:t>Applicability</w:t>
              </w:r>
            </w:ins>
          </w:p>
        </w:tc>
      </w:tr>
      <w:tr w:rsidR="00C30D13" w:rsidRPr="007C1AFD" w14:paraId="659FB529" w14:textId="77777777" w:rsidTr="00C477EB">
        <w:trPr>
          <w:jc w:val="center"/>
          <w:ins w:id="2295" w:author="Parthasarathi [Nokia]" w:date="2025-08-07T12:05:00Z"/>
        </w:trPr>
        <w:tc>
          <w:tcPr>
            <w:tcW w:w="1430" w:type="dxa"/>
          </w:tcPr>
          <w:p w14:paraId="4D44D117" w14:textId="623562EF" w:rsidR="00C30D13" w:rsidRPr="007C1AFD" w:rsidRDefault="00225B12" w:rsidP="00C477EB">
            <w:pPr>
              <w:pStyle w:val="TAL"/>
              <w:rPr>
                <w:ins w:id="2296" w:author="Parthasarathi [Nokia]" w:date="2025-08-07T12:05:00Z" w16du:dateUtc="2025-08-07T06:35:00Z"/>
              </w:rPr>
            </w:pPr>
            <w:ins w:id="2297" w:author="Parthasarathi [Nokia]" w:date="2025-08-09T14:52:00Z" w16du:dateUtc="2025-08-09T09:22:00Z">
              <w:r>
                <w:t>u</w:t>
              </w:r>
            </w:ins>
            <w:ins w:id="2298" w:author="Parthasarathi [Nokia]" w:date="2025-08-09T14:48:00Z" w16du:dateUtc="2025-08-09T09:18:00Z">
              <w:r w:rsidR="00B41EBD">
                <w:t>ser</w:t>
              </w:r>
            </w:ins>
          </w:p>
        </w:tc>
        <w:tc>
          <w:tcPr>
            <w:tcW w:w="1006" w:type="dxa"/>
          </w:tcPr>
          <w:p w14:paraId="64162AE2" w14:textId="77777777" w:rsidR="00C30D13" w:rsidRPr="007C1AFD" w:rsidRDefault="00C30D13" w:rsidP="00C477EB">
            <w:pPr>
              <w:pStyle w:val="TAL"/>
              <w:rPr>
                <w:ins w:id="2299" w:author="Parthasarathi [Nokia]" w:date="2025-08-07T12:05:00Z" w16du:dateUtc="2025-08-07T06:35:00Z"/>
              </w:rPr>
            </w:pPr>
            <w:ins w:id="2300" w:author="Parthasarathi [Nokia]" w:date="2025-08-07T12:05:00Z" w16du:dateUtc="2025-08-07T06:35:00Z">
              <w:r>
                <w:rPr>
                  <w:lang w:eastAsia="zh-CN"/>
                </w:rPr>
                <w:t>string</w:t>
              </w:r>
            </w:ins>
          </w:p>
        </w:tc>
        <w:tc>
          <w:tcPr>
            <w:tcW w:w="425" w:type="dxa"/>
          </w:tcPr>
          <w:p w14:paraId="4177FD8A" w14:textId="77777777" w:rsidR="00C30D13" w:rsidRPr="007C1AFD" w:rsidRDefault="00C30D13" w:rsidP="00C477EB">
            <w:pPr>
              <w:pStyle w:val="TAC"/>
              <w:rPr>
                <w:ins w:id="2301" w:author="Parthasarathi [Nokia]" w:date="2025-08-07T12:05:00Z" w16du:dateUtc="2025-08-07T06:35:00Z"/>
              </w:rPr>
            </w:pPr>
            <w:ins w:id="2302" w:author="Parthasarathi [Nokia]" w:date="2025-08-07T12:05:00Z" w16du:dateUtc="2025-08-07T06:35:00Z">
              <w:r>
                <w:rPr>
                  <w:lang w:eastAsia="zh-CN"/>
                </w:rPr>
                <w:t>M</w:t>
              </w:r>
            </w:ins>
          </w:p>
        </w:tc>
        <w:tc>
          <w:tcPr>
            <w:tcW w:w="1368" w:type="dxa"/>
          </w:tcPr>
          <w:p w14:paraId="33465E04" w14:textId="77777777" w:rsidR="00C30D13" w:rsidRPr="007C1AFD" w:rsidRDefault="00C30D13" w:rsidP="00C477EB">
            <w:pPr>
              <w:pStyle w:val="TAL"/>
              <w:rPr>
                <w:ins w:id="2303" w:author="Parthasarathi [Nokia]" w:date="2025-08-07T12:05:00Z" w16du:dateUtc="2025-08-07T06:35:00Z"/>
              </w:rPr>
            </w:pPr>
            <w:ins w:id="2304" w:author="Parthasarathi [Nokia]" w:date="2025-08-07T12:05:00Z" w16du:dateUtc="2025-08-07T06:35:00Z">
              <w:r>
                <w:rPr>
                  <w:lang w:eastAsia="zh-CN"/>
                </w:rPr>
                <w:t>1</w:t>
              </w:r>
            </w:ins>
          </w:p>
        </w:tc>
        <w:tc>
          <w:tcPr>
            <w:tcW w:w="3438" w:type="dxa"/>
          </w:tcPr>
          <w:p w14:paraId="2D9192DA" w14:textId="309B3FB6" w:rsidR="00C30D13" w:rsidRPr="007C1AFD" w:rsidRDefault="00B41EBD" w:rsidP="00C477EB">
            <w:pPr>
              <w:pStyle w:val="TAL"/>
              <w:rPr>
                <w:ins w:id="2305" w:author="Parthasarathi [Nokia]" w:date="2025-08-07T12:05:00Z" w16du:dateUtc="2025-08-07T06:35:00Z"/>
              </w:rPr>
            </w:pPr>
            <w:ins w:id="2306" w:author="Parthasarathi [Nokia]" w:date="2025-08-09T14:49:00Z" w16du:dateUtc="2025-08-09T09:19:00Z">
              <w:r>
                <w:t xml:space="preserve">Represents the </w:t>
              </w:r>
              <w:r w:rsidRPr="00777413">
                <w:t xml:space="preserve">user allowed to access this </w:t>
              </w:r>
              <w:r>
                <w:t xml:space="preserve">digital </w:t>
              </w:r>
              <w:r w:rsidRPr="00777413">
                <w:t>asset</w:t>
              </w:r>
            </w:ins>
          </w:p>
        </w:tc>
        <w:tc>
          <w:tcPr>
            <w:tcW w:w="1998" w:type="dxa"/>
          </w:tcPr>
          <w:p w14:paraId="44BB6F0A" w14:textId="77777777" w:rsidR="00C30D13" w:rsidRPr="007C1AFD" w:rsidRDefault="00C30D13" w:rsidP="00C477EB">
            <w:pPr>
              <w:pStyle w:val="TAL"/>
              <w:rPr>
                <w:ins w:id="2307" w:author="Parthasarathi [Nokia]" w:date="2025-08-07T12:05:00Z" w16du:dateUtc="2025-08-07T06:35:00Z"/>
                <w:rFonts w:cs="Arial"/>
                <w:szCs w:val="18"/>
              </w:rPr>
            </w:pPr>
          </w:p>
        </w:tc>
      </w:tr>
      <w:tr w:rsidR="00C30D13" w:rsidRPr="007C1AFD" w14:paraId="16E2C53B" w14:textId="77777777" w:rsidTr="00C477EB">
        <w:trPr>
          <w:jc w:val="center"/>
          <w:ins w:id="2308" w:author="Parthasarathi [Nokia]" w:date="2025-08-07T12:05:00Z"/>
        </w:trPr>
        <w:tc>
          <w:tcPr>
            <w:tcW w:w="1430" w:type="dxa"/>
          </w:tcPr>
          <w:p w14:paraId="3AF5E0A1" w14:textId="714ED38A" w:rsidR="00C30D13" w:rsidRPr="007C1AFD" w:rsidRDefault="00B41EBD" w:rsidP="00C477EB">
            <w:pPr>
              <w:pStyle w:val="TAL"/>
              <w:rPr>
                <w:ins w:id="2309" w:author="Parthasarathi [Nokia]" w:date="2025-08-07T12:05:00Z" w16du:dateUtc="2025-08-07T06:35:00Z"/>
              </w:rPr>
            </w:pPr>
            <w:ins w:id="2310" w:author="Parthasarathi [Nokia]" w:date="2025-08-09T14:47:00Z" w16du:dateUtc="2025-08-09T09:17:00Z">
              <w:r>
                <w:t>allowedOperations</w:t>
              </w:r>
            </w:ins>
          </w:p>
        </w:tc>
        <w:tc>
          <w:tcPr>
            <w:tcW w:w="1006" w:type="dxa"/>
          </w:tcPr>
          <w:p w14:paraId="05B74833" w14:textId="18C3A725" w:rsidR="00C30D13" w:rsidRPr="007C1AFD" w:rsidRDefault="00B41EBD" w:rsidP="00C477EB">
            <w:pPr>
              <w:pStyle w:val="TAL"/>
              <w:rPr>
                <w:ins w:id="2311" w:author="Parthasarathi [Nokia]" w:date="2025-08-07T12:05:00Z" w16du:dateUtc="2025-08-07T06:35:00Z"/>
              </w:rPr>
            </w:pPr>
            <w:ins w:id="2312" w:author="Parthasarathi [Nokia]" w:date="2025-08-09T14:47:00Z" w16du:dateUtc="2025-08-09T09:17:00Z">
              <w:r>
                <w:t>array (Operations)</w:t>
              </w:r>
            </w:ins>
          </w:p>
        </w:tc>
        <w:tc>
          <w:tcPr>
            <w:tcW w:w="425" w:type="dxa"/>
          </w:tcPr>
          <w:p w14:paraId="6359797C" w14:textId="75AB5809" w:rsidR="00C30D13" w:rsidRPr="007C1AFD" w:rsidRDefault="00B41EBD" w:rsidP="00C477EB">
            <w:pPr>
              <w:pStyle w:val="TAC"/>
              <w:rPr>
                <w:ins w:id="2313" w:author="Parthasarathi [Nokia]" w:date="2025-08-07T12:05:00Z" w16du:dateUtc="2025-08-07T06:35:00Z"/>
              </w:rPr>
            </w:pPr>
            <w:ins w:id="2314" w:author="Parthasarathi [Nokia]" w:date="2025-08-09T14:47:00Z" w16du:dateUtc="2025-08-09T09:17:00Z">
              <w:r>
                <w:t>O</w:t>
              </w:r>
            </w:ins>
          </w:p>
        </w:tc>
        <w:tc>
          <w:tcPr>
            <w:tcW w:w="1368" w:type="dxa"/>
          </w:tcPr>
          <w:p w14:paraId="7A966349" w14:textId="255FBCA1" w:rsidR="00C30D13" w:rsidRPr="007C1AFD" w:rsidRDefault="00C30D13" w:rsidP="00C477EB">
            <w:pPr>
              <w:pStyle w:val="TAL"/>
              <w:rPr>
                <w:ins w:id="2315" w:author="Parthasarathi [Nokia]" w:date="2025-08-07T12:05:00Z" w16du:dateUtc="2025-08-07T06:35:00Z"/>
              </w:rPr>
            </w:pPr>
            <w:ins w:id="2316" w:author="Parthasarathi [Nokia]" w:date="2025-08-07T12:05:00Z" w16du:dateUtc="2025-08-07T06:35:00Z">
              <w:r w:rsidRPr="007C1AFD">
                <w:t>1</w:t>
              </w:r>
            </w:ins>
            <w:ins w:id="2317" w:author="Parthasarathi [Nokia]" w:date="2025-08-09T15:08:00Z" w16du:dateUtc="2025-08-09T09:38:00Z">
              <w:r w:rsidR="009206EE">
                <w:t>..N</w:t>
              </w:r>
            </w:ins>
          </w:p>
        </w:tc>
        <w:tc>
          <w:tcPr>
            <w:tcW w:w="3438" w:type="dxa"/>
          </w:tcPr>
          <w:p w14:paraId="766BCE2B" w14:textId="26FBA1B7" w:rsidR="00C30D13" w:rsidRPr="007C1AFD" w:rsidRDefault="00225B12" w:rsidP="00C477EB">
            <w:pPr>
              <w:pStyle w:val="TAL"/>
              <w:rPr>
                <w:ins w:id="2318" w:author="Parthasarathi [Nokia]" w:date="2025-08-07T12:05:00Z" w16du:dateUtc="2025-08-07T06:35:00Z"/>
                <w:rFonts w:cs="Arial"/>
                <w:szCs w:val="18"/>
              </w:rPr>
            </w:pPr>
            <w:ins w:id="2319" w:author="Parthasarathi [Nokia]" w:date="2025-08-09T14:52:00Z" w16du:dateUtc="2025-08-09T09:22:00Z">
              <w:r>
                <w:t>Represents the l</w:t>
              </w:r>
              <w:r w:rsidRPr="00777413">
                <w:t>ist of operations allowed by th</w:t>
              </w:r>
              <w:r>
                <w:t>e</w:t>
              </w:r>
              <w:r w:rsidRPr="00777413">
                <w:t xml:space="preserve"> user.</w:t>
              </w:r>
            </w:ins>
          </w:p>
        </w:tc>
        <w:tc>
          <w:tcPr>
            <w:tcW w:w="1998" w:type="dxa"/>
          </w:tcPr>
          <w:p w14:paraId="20D14222" w14:textId="77777777" w:rsidR="00C30D13" w:rsidRPr="007C1AFD" w:rsidRDefault="00C30D13" w:rsidP="00C477EB">
            <w:pPr>
              <w:pStyle w:val="TAL"/>
              <w:rPr>
                <w:ins w:id="2320" w:author="Parthasarathi [Nokia]" w:date="2025-08-07T12:05:00Z" w16du:dateUtc="2025-08-07T06:35:00Z"/>
                <w:rFonts w:cs="Arial"/>
                <w:szCs w:val="18"/>
              </w:rPr>
            </w:pPr>
          </w:p>
        </w:tc>
      </w:tr>
      <w:tr w:rsidR="00C30D13" w:rsidRPr="007C1AFD" w14:paraId="3B196C6A" w14:textId="77777777" w:rsidTr="00C477EB">
        <w:trPr>
          <w:jc w:val="center"/>
          <w:ins w:id="2321" w:author="Parthasarathi [Nokia]" w:date="2025-08-07T12:05:00Z"/>
        </w:trPr>
        <w:tc>
          <w:tcPr>
            <w:tcW w:w="1430" w:type="dxa"/>
          </w:tcPr>
          <w:p w14:paraId="14B528BA" w14:textId="659CF629" w:rsidR="00C30D13" w:rsidRPr="007C1AFD" w:rsidRDefault="009206EE" w:rsidP="00C477EB">
            <w:pPr>
              <w:pStyle w:val="TAL"/>
              <w:rPr>
                <w:ins w:id="2322" w:author="Parthasarathi [Nokia]" w:date="2025-08-07T12:05:00Z" w16du:dateUtc="2025-08-07T06:35:00Z"/>
              </w:rPr>
            </w:pPr>
            <w:ins w:id="2323" w:author="Parthasarathi [Nokia]" w:date="2025-08-09T15:08:00Z" w16du:dateUtc="2025-08-09T09:38:00Z">
              <w:r>
                <w:rPr>
                  <w:lang w:eastAsia="zh-CN"/>
                </w:rPr>
                <w:t>predModels</w:t>
              </w:r>
            </w:ins>
          </w:p>
        </w:tc>
        <w:tc>
          <w:tcPr>
            <w:tcW w:w="1006" w:type="dxa"/>
          </w:tcPr>
          <w:p w14:paraId="04E81535" w14:textId="0AC75393" w:rsidR="00C30D13" w:rsidRPr="007C1AFD" w:rsidRDefault="009206EE" w:rsidP="00C477EB">
            <w:pPr>
              <w:pStyle w:val="TAL"/>
              <w:rPr>
                <w:ins w:id="2324" w:author="Parthasarathi [Nokia]" w:date="2025-08-07T12:05:00Z" w16du:dateUtc="2025-08-07T06:35:00Z"/>
              </w:rPr>
            </w:pPr>
            <w:ins w:id="2325" w:author="Parthasarathi [Nokia]" w:date="2025-08-09T15:08:00Z" w16du:dateUtc="2025-08-09T09:38:00Z">
              <w:r>
                <w:rPr>
                  <w:lang w:eastAsia="zh-CN"/>
                </w:rPr>
                <w:t>a</w:t>
              </w:r>
            </w:ins>
            <w:ins w:id="2326" w:author="Parthasarathi [Nokia]" w:date="2025-08-09T15:07:00Z" w16du:dateUtc="2025-08-09T09:37:00Z">
              <w:r>
                <w:rPr>
                  <w:lang w:eastAsia="zh-CN"/>
                </w:rPr>
                <w:t>rray</w:t>
              </w:r>
            </w:ins>
            <w:ins w:id="2327" w:author="Parthasarathi [Nokia]" w:date="2025-08-09T15:08:00Z" w16du:dateUtc="2025-08-09T09:38:00Z">
              <w:r>
                <w:rPr>
                  <w:lang w:eastAsia="zh-CN"/>
                </w:rPr>
                <w:t>(string)</w:t>
              </w:r>
            </w:ins>
          </w:p>
        </w:tc>
        <w:tc>
          <w:tcPr>
            <w:tcW w:w="425" w:type="dxa"/>
          </w:tcPr>
          <w:p w14:paraId="5682371E" w14:textId="6668A65E" w:rsidR="00C30D13" w:rsidRPr="007C1AFD" w:rsidRDefault="009206EE" w:rsidP="00C477EB">
            <w:pPr>
              <w:pStyle w:val="TAC"/>
              <w:rPr>
                <w:ins w:id="2328" w:author="Parthasarathi [Nokia]" w:date="2025-08-07T12:05:00Z" w16du:dateUtc="2025-08-07T06:35:00Z"/>
              </w:rPr>
            </w:pPr>
            <w:ins w:id="2329" w:author="Parthasarathi [Nokia]" w:date="2025-08-09T15:08:00Z" w16du:dateUtc="2025-08-09T09:38:00Z">
              <w:r>
                <w:rPr>
                  <w:lang w:eastAsia="zh-CN"/>
                </w:rPr>
                <w:t>O</w:t>
              </w:r>
            </w:ins>
          </w:p>
        </w:tc>
        <w:tc>
          <w:tcPr>
            <w:tcW w:w="1368" w:type="dxa"/>
          </w:tcPr>
          <w:p w14:paraId="5C8961D3" w14:textId="47373593" w:rsidR="00C30D13" w:rsidRPr="007C1AFD" w:rsidRDefault="00C30D13" w:rsidP="00C477EB">
            <w:pPr>
              <w:pStyle w:val="TAL"/>
              <w:rPr>
                <w:ins w:id="2330" w:author="Parthasarathi [Nokia]" w:date="2025-08-07T12:05:00Z" w16du:dateUtc="2025-08-07T06:35:00Z"/>
              </w:rPr>
            </w:pPr>
            <w:ins w:id="2331" w:author="Parthasarathi [Nokia]" w:date="2025-08-07T12:05:00Z" w16du:dateUtc="2025-08-07T06:35:00Z">
              <w:r w:rsidRPr="007C1AFD">
                <w:rPr>
                  <w:rFonts w:hint="eastAsia"/>
                  <w:lang w:eastAsia="zh-CN"/>
                </w:rPr>
                <w:t>1</w:t>
              </w:r>
            </w:ins>
            <w:ins w:id="2332" w:author="Parthasarathi [Nokia]" w:date="2025-08-09T15:08:00Z" w16du:dateUtc="2025-08-09T09:38:00Z">
              <w:r w:rsidR="009206EE">
                <w:rPr>
                  <w:lang w:eastAsia="zh-CN"/>
                </w:rPr>
                <w:t>..N</w:t>
              </w:r>
            </w:ins>
          </w:p>
        </w:tc>
        <w:tc>
          <w:tcPr>
            <w:tcW w:w="3438" w:type="dxa"/>
          </w:tcPr>
          <w:p w14:paraId="1D7AB305" w14:textId="74AD30B0" w:rsidR="00C30D13" w:rsidRPr="007C1AFD" w:rsidRDefault="009206EE" w:rsidP="00C477EB">
            <w:pPr>
              <w:pStyle w:val="TAL"/>
              <w:rPr>
                <w:ins w:id="2333" w:author="Parthasarathi [Nokia]" w:date="2025-08-07T12:05:00Z" w16du:dateUtc="2025-08-07T06:35:00Z"/>
              </w:rPr>
            </w:pPr>
            <w:ins w:id="2334" w:author="Parthasarathi [Nokia]" w:date="2025-08-09T15:08:00Z" w16du:dateUtc="2025-08-09T09:38:00Z">
              <w:r>
                <w:rPr>
                  <w:lang w:eastAsia="zh-CN"/>
                </w:rPr>
                <w:t xml:space="preserve">Represents the </w:t>
              </w:r>
            </w:ins>
            <w:ins w:id="2335" w:author="Parthasarathi [Nokia]" w:date="2025-08-09T15:09:00Z" w16du:dateUtc="2025-08-09T09:39:00Z">
              <w:r w:rsidRPr="00777413">
                <w:t>list of one or more predictive model for the user</w:t>
              </w:r>
            </w:ins>
          </w:p>
        </w:tc>
        <w:tc>
          <w:tcPr>
            <w:tcW w:w="1998" w:type="dxa"/>
          </w:tcPr>
          <w:p w14:paraId="073298B8" w14:textId="77777777" w:rsidR="00C30D13" w:rsidRPr="007C1AFD" w:rsidRDefault="00C30D13" w:rsidP="00C477EB">
            <w:pPr>
              <w:pStyle w:val="TAL"/>
              <w:rPr>
                <w:ins w:id="2336" w:author="Parthasarathi [Nokia]" w:date="2025-08-07T12:05:00Z" w16du:dateUtc="2025-08-07T06:35:00Z"/>
                <w:rFonts w:cs="Arial"/>
                <w:szCs w:val="18"/>
              </w:rPr>
            </w:pPr>
          </w:p>
        </w:tc>
      </w:tr>
    </w:tbl>
    <w:p w14:paraId="3C10B3AF" w14:textId="77777777" w:rsidR="00C30D13" w:rsidRDefault="00C30D13" w:rsidP="00C30D13">
      <w:pPr>
        <w:rPr>
          <w:ins w:id="2337" w:author="Parthasarathi [Nokia]" w:date="2025-08-07T12:05:00Z" w16du:dateUtc="2025-08-07T06:35:00Z"/>
          <w:lang w:eastAsia="zh-CN"/>
        </w:rPr>
      </w:pPr>
    </w:p>
    <w:p w14:paraId="67CA0FFF" w14:textId="6E79477E" w:rsidR="00C30D13" w:rsidRDefault="00C36B00" w:rsidP="00C30D13">
      <w:pPr>
        <w:pStyle w:val="Heading6"/>
        <w:rPr>
          <w:ins w:id="2338" w:author="Parthasarathi [Nokia]" w:date="2025-08-07T12:05:00Z" w16du:dateUtc="2025-08-07T06:35:00Z"/>
          <w:lang w:eastAsia="zh-CN"/>
        </w:rPr>
      </w:pPr>
      <w:bookmarkStart w:id="2339" w:name="_Toc185512303"/>
      <w:bookmarkStart w:id="2340" w:name="_Toc197339888"/>
      <w:bookmarkStart w:id="2341" w:name="_Toc200967726"/>
      <w:ins w:id="2342" w:author="Parthasarathi [Nokia]" w:date="2025-08-08T10:34:00Z" w16du:dateUtc="2025-08-08T05:04:00Z">
        <w:r>
          <w:rPr>
            <w:lang w:eastAsia="zh-CN"/>
          </w:rPr>
          <w:t>7.</w:t>
        </w:r>
        <w:r w:rsidRPr="0051066A">
          <w:rPr>
            <w:highlight w:val="yellow"/>
            <w:lang w:eastAsia="zh-CN"/>
          </w:rPr>
          <w:t>13</w:t>
        </w:r>
        <w:r>
          <w:rPr>
            <w:lang w:eastAsia="zh-CN"/>
          </w:rPr>
          <w:t>.1.6</w:t>
        </w:r>
      </w:ins>
      <w:ins w:id="2343" w:author="Parthasarathi [Nokia]" w:date="2025-08-07T12:05:00Z" w16du:dateUtc="2025-08-07T06:35:00Z">
        <w:r w:rsidR="00C30D13">
          <w:rPr>
            <w:lang w:eastAsia="zh-CN"/>
          </w:rPr>
          <w:t>.2.6</w:t>
        </w:r>
        <w:r w:rsidR="00C30D13">
          <w:rPr>
            <w:lang w:eastAsia="zh-CN"/>
          </w:rPr>
          <w:tab/>
          <w:t xml:space="preserve">Type: </w:t>
        </w:r>
      </w:ins>
      <w:bookmarkEnd w:id="2339"/>
      <w:bookmarkEnd w:id="2340"/>
      <w:bookmarkEnd w:id="2341"/>
      <w:ins w:id="2344" w:author="Parthasarathi [Nokia]" w:date="2025-08-09T15:04:00Z" w16du:dateUtc="2025-08-09T09:34:00Z">
        <w:r w:rsidR="00171D4B">
          <w:t>SpatialCondition</w:t>
        </w:r>
      </w:ins>
    </w:p>
    <w:p w14:paraId="4DD49828" w14:textId="12CC1FC1" w:rsidR="00C30D13" w:rsidRDefault="00C30D13" w:rsidP="00C30D13">
      <w:pPr>
        <w:pStyle w:val="TH"/>
        <w:overflowPunct w:val="0"/>
        <w:autoSpaceDE w:val="0"/>
        <w:autoSpaceDN w:val="0"/>
        <w:adjustRightInd w:val="0"/>
        <w:textAlignment w:val="baseline"/>
        <w:rPr>
          <w:ins w:id="2345" w:author="Parthasarathi [Nokia]" w:date="2025-08-07T12:05:00Z" w16du:dateUtc="2025-08-07T06:35:00Z"/>
          <w:rFonts w:eastAsia="MS Mincho"/>
        </w:rPr>
      </w:pPr>
      <w:ins w:id="2346" w:author="Parthasarathi [Nokia]" w:date="2025-08-07T12:05:00Z" w16du:dateUtc="2025-08-07T06:35:00Z">
        <w:r>
          <w:rPr>
            <w:rFonts w:eastAsia="MS Mincho"/>
          </w:rPr>
          <w:t>Table </w:t>
        </w:r>
      </w:ins>
      <w:ins w:id="2347" w:author="Parthasarathi [Nokia]" w:date="2025-08-08T10:34:00Z" w16du:dateUtc="2025-08-08T05:04:00Z">
        <w:r w:rsidR="00C36B00">
          <w:rPr>
            <w:lang w:eastAsia="zh-CN"/>
          </w:rPr>
          <w:t>7.</w:t>
        </w:r>
        <w:r w:rsidR="00C36B00" w:rsidRPr="0051066A">
          <w:rPr>
            <w:highlight w:val="yellow"/>
            <w:lang w:eastAsia="zh-CN"/>
          </w:rPr>
          <w:t>13</w:t>
        </w:r>
        <w:r w:rsidR="00C36B00">
          <w:rPr>
            <w:lang w:eastAsia="zh-CN"/>
          </w:rPr>
          <w:t>.1.6</w:t>
        </w:r>
      </w:ins>
      <w:ins w:id="2348" w:author="Parthasarathi [Nokia]" w:date="2025-08-07T12:05:00Z" w16du:dateUtc="2025-08-07T06:35:00Z">
        <w:r>
          <w:rPr>
            <w:lang w:eastAsia="zh-CN"/>
          </w:rPr>
          <w:t>.2.6</w:t>
        </w:r>
        <w:r>
          <w:rPr>
            <w:rFonts w:eastAsia="MS Mincho"/>
          </w:rPr>
          <w:t xml:space="preserve">-1: Definition of type </w:t>
        </w:r>
      </w:ins>
      <w:ins w:id="2349" w:author="Parthasarathi [Nokia]" w:date="2025-08-09T15:04:00Z" w16du:dateUtc="2025-08-09T09:34:00Z">
        <w:r w:rsidR="00171D4B">
          <w:t>SpatialCondition</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29"/>
        <w:gridCol w:w="1006"/>
        <w:gridCol w:w="425"/>
        <w:gridCol w:w="1367"/>
        <w:gridCol w:w="3436"/>
        <w:gridCol w:w="1997"/>
      </w:tblGrid>
      <w:tr w:rsidR="00C30D13" w14:paraId="0B7BC26F" w14:textId="77777777" w:rsidTr="00C477EB">
        <w:trPr>
          <w:jc w:val="center"/>
          <w:ins w:id="2350" w:author="Parthasarathi [Nokia]" w:date="2025-08-07T12:05:00Z"/>
        </w:trPr>
        <w:tc>
          <w:tcPr>
            <w:tcW w:w="1429" w:type="dxa"/>
            <w:tcBorders>
              <w:top w:val="single" w:sz="6" w:space="0" w:color="auto"/>
              <w:left w:val="single" w:sz="6" w:space="0" w:color="auto"/>
              <w:bottom w:val="single" w:sz="6" w:space="0" w:color="auto"/>
              <w:right w:val="single" w:sz="6" w:space="0" w:color="auto"/>
            </w:tcBorders>
            <w:shd w:val="clear" w:color="auto" w:fill="C0C0C0"/>
            <w:hideMark/>
          </w:tcPr>
          <w:p w14:paraId="6FDE0D4C" w14:textId="77777777" w:rsidR="00C30D13" w:rsidRDefault="00C30D13" w:rsidP="00C477EB">
            <w:pPr>
              <w:pStyle w:val="TAH"/>
              <w:rPr>
                <w:ins w:id="2351" w:author="Parthasarathi [Nokia]" w:date="2025-08-07T12:05:00Z" w16du:dateUtc="2025-08-07T06:35:00Z"/>
              </w:rPr>
            </w:pPr>
            <w:ins w:id="2352" w:author="Parthasarathi [Nokia]" w:date="2025-08-07T12:05:00Z" w16du:dateUtc="2025-08-07T06:35:00Z">
              <w:r>
                <w:t>Attribute name</w:t>
              </w:r>
            </w:ins>
          </w:p>
        </w:tc>
        <w:tc>
          <w:tcPr>
            <w:tcW w:w="1006" w:type="dxa"/>
            <w:tcBorders>
              <w:top w:val="single" w:sz="6" w:space="0" w:color="auto"/>
              <w:left w:val="single" w:sz="6" w:space="0" w:color="auto"/>
              <w:bottom w:val="single" w:sz="6" w:space="0" w:color="auto"/>
              <w:right w:val="single" w:sz="6" w:space="0" w:color="auto"/>
            </w:tcBorders>
            <w:shd w:val="clear" w:color="auto" w:fill="C0C0C0"/>
            <w:hideMark/>
          </w:tcPr>
          <w:p w14:paraId="34B1037D" w14:textId="77777777" w:rsidR="00C30D13" w:rsidRDefault="00C30D13" w:rsidP="00C477EB">
            <w:pPr>
              <w:pStyle w:val="TAH"/>
              <w:rPr>
                <w:ins w:id="2353" w:author="Parthasarathi [Nokia]" w:date="2025-08-07T12:05:00Z" w16du:dateUtc="2025-08-07T06:35:00Z"/>
              </w:rPr>
            </w:pPr>
            <w:ins w:id="2354" w:author="Parthasarathi [Nokia]" w:date="2025-08-07T12:05:00Z" w16du:dateUtc="2025-08-07T06:35: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5DF9506" w14:textId="77777777" w:rsidR="00C30D13" w:rsidRDefault="00C30D13" w:rsidP="00C477EB">
            <w:pPr>
              <w:pStyle w:val="TAH"/>
              <w:rPr>
                <w:ins w:id="2355" w:author="Parthasarathi [Nokia]" w:date="2025-08-07T12:05:00Z" w16du:dateUtc="2025-08-07T06:35:00Z"/>
              </w:rPr>
            </w:pPr>
            <w:ins w:id="2356" w:author="Parthasarathi [Nokia]" w:date="2025-08-07T12:05:00Z" w16du:dateUtc="2025-08-07T06:35: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6D64CD03" w14:textId="77777777" w:rsidR="00C30D13" w:rsidRDefault="00C30D13" w:rsidP="00C477EB">
            <w:pPr>
              <w:pStyle w:val="TAH"/>
              <w:jc w:val="left"/>
              <w:rPr>
                <w:ins w:id="2357" w:author="Parthasarathi [Nokia]" w:date="2025-08-07T12:05:00Z" w16du:dateUtc="2025-08-07T06:35:00Z"/>
              </w:rPr>
            </w:pPr>
            <w:ins w:id="2358" w:author="Parthasarathi [Nokia]" w:date="2025-08-07T12:05:00Z" w16du:dateUtc="2025-08-07T06:35: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4F19D105" w14:textId="77777777" w:rsidR="00C30D13" w:rsidRDefault="00C30D13" w:rsidP="00C477EB">
            <w:pPr>
              <w:pStyle w:val="TAH"/>
              <w:rPr>
                <w:ins w:id="2359" w:author="Parthasarathi [Nokia]" w:date="2025-08-07T12:05:00Z" w16du:dateUtc="2025-08-07T06:35:00Z"/>
                <w:rFonts w:cs="Arial"/>
                <w:szCs w:val="18"/>
              </w:rPr>
            </w:pPr>
            <w:ins w:id="2360" w:author="Parthasarathi [Nokia]" w:date="2025-08-07T12:05:00Z" w16du:dateUtc="2025-08-07T06:35: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2C747A12" w14:textId="77777777" w:rsidR="00C30D13" w:rsidRDefault="00C30D13" w:rsidP="00C477EB">
            <w:pPr>
              <w:pStyle w:val="TAH"/>
              <w:rPr>
                <w:ins w:id="2361" w:author="Parthasarathi [Nokia]" w:date="2025-08-07T12:05:00Z" w16du:dateUtc="2025-08-07T06:35:00Z"/>
                <w:rFonts w:cs="Arial"/>
                <w:szCs w:val="18"/>
              </w:rPr>
            </w:pPr>
            <w:ins w:id="2362" w:author="Parthasarathi [Nokia]" w:date="2025-08-07T12:05:00Z" w16du:dateUtc="2025-08-07T06:35:00Z">
              <w:r>
                <w:t>Applicability</w:t>
              </w:r>
            </w:ins>
          </w:p>
        </w:tc>
      </w:tr>
      <w:tr w:rsidR="00C30D13" w14:paraId="63AEB63F" w14:textId="77777777" w:rsidTr="00C477EB">
        <w:trPr>
          <w:jc w:val="center"/>
          <w:ins w:id="2363" w:author="Parthasarathi [Nokia]" w:date="2025-08-07T12:05:00Z"/>
        </w:trPr>
        <w:tc>
          <w:tcPr>
            <w:tcW w:w="1429" w:type="dxa"/>
            <w:tcBorders>
              <w:top w:val="single" w:sz="6" w:space="0" w:color="auto"/>
              <w:left w:val="single" w:sz="6" w:space="0" w:color="auto"/>
              <w:bottom w:val="single" w:sz="6" w:space="0" w:color="auto"/>
              <w:right w:val="single" w:sz="6" w:space="0" w:color="auto"/>
            </w:tcBorders>
            <w:hideMark/>
          </w:tcPr>
          <w:p w14:paraId="25DED127" w14:textId="2376E61F" w:rsidR="00C30D13" w:rsidRDefault="002B2EEB" w:rsidP="00C477EB">
            <w:pPr>
              <w:pStyle w:val="TAL"/>
              <w:rPr>
                <w:ins w:id="2364" w:author="Parthasarathi [Nokia]" w:date="2025-08-07T12:05:00Z" w16du:dateUtc="2025-08-07T06:35:00Z"/>
              </w:rPr>
            </w:pPr>
            <w:ins w:id="2365" w:author="Parthasarathi [Nokia]" w:date="2025-08-09T16:53:00Z" w16du:dateUtc="2025-08-09T11:23:00Z">
              <w:r>
                <w:t>currLoc</w:t>
              </w:r>
            </w:ins>
          </w:p>
        </w:tc>
        <w:tc>
          <w:tcPr>
            <w:tcW w:w="1006" w:type="dxa"/>
            <w:tcBorders>
              <w:top w:val="single" w:sz="6" w:space="0" w:color="auto"/>
              <w:left w:val="single" w:sz="6" w:space="0" w:color="auto"/>
              <w:bottom w:val="single" w:sz="6" w:space="0" w:color="auto"/>
              <w:right w:val="single" w:sz="6" w:space="0" w:color="auto"/>
            </w:tcBorders>
            <w:hideMark/>
          </w:tcPr>
          <w:p w14:paraId="700A7AD0" w14:textId="647D60A5" w:rsidR="00C30D13" w:rsidRDefault="00726F4B" w:rsidP="00C477EB">
            <w:pPr>
              <w:pStyle w:val="TAL"/>
              <w:rPr>
                <w:ins w:id="2366" w:author="Parthasarathi [Nokia]" w:date="2025-08-07T12:05:00Z" w16du:dateUtc="2025-08-07T06:35:00Z"/>
              </w:rPr>
            </w:pPr>
            <w:ins w:id="2367" w:author="Parthasarathi [Nokia]" w:date="2025-08-09T17:36:00Z" w16du:dateUtc="2025-08-09T12:06:00Z">
              <w:r w:rsidRPr="007C1AFD">
                <w:t>Location</w:t>
              </w:r>
              <w:r>
                <w:t>I</w:t>
              </w:r>
              <w:r w:rsidRPr="007C1AFD">
                <w:t>nfo</w:t>
              </w:r>
            </w:ins>
          </w:p>
        </w:tc>
        <w:tc>
          <w:tcPr>
            <w:tcW w:w="425" w:type="dxa"/>
            <w:tcBorders>
              <w:top w:val="single" w:sz="6" w:space="0" w:color="auto"/>
              <w:left w:val="single" w:sz="6" w:space="0" w:color="auto"/>
              <w:bottom w:val="single" w:sz="6" w:space="0" w:color="auto"/>
              <w:right w:val="single" w:sz="6" w:space="0" w:color="auto"/>
            </w:tcBorders>
            <w:hideMark/>
          </w:tcPr>
          <w:p w14:paraId="5D167FDD" w14:textId="6904FC82" w:rsidR="00C30D13" w:rsidRDefault="00542C01" w:rsidP="00C477EB">
            <w:pPr>
              <w:pStyle w:val="TAC"/>
              <w:rPr>
                <w:ins w:id="2368" w:author="Parthasarathi [Nokia]" w:date="2025-08-07T12:05:00Z" w16du:dateUtc="2025-08-07T06:35:00Z"/>
              </w:rPr>
            </w:pPr>
            <w:ins w:id="2369" w:author="Parthasarathi [Nokia]" w:date="2025-08-09T17:37:00Z" w16du:dateUtc="2025-08-09T12:07:00Z">
              <w:r>
                <w:t>C</w:t>
              </w:r>
            </w:ins>
          </w:p>
        </w:tc>
        <w:tc>
          <w:tcPr>
            <w:tcW w:w="1367" w:type="dxa"/>
            <w:tcBorders>
              <w:top w:val="single" w:sz="6" w:space="0" w:color="auto"/>
              <w:left w:val="single" w:sz="6" w:space="0" w:color="auto"/>
              <w:bottom w:val="single" w:sz="6" w:space="0" w:color="auto"/>
              <w:right w:val="single" w:sz="6" w:space="0" w:color="auto"/>
            </w:tcBorders>
            <w:hideMark/>
          </w:tcPr>
          <w:p w14:paraId="43341654" w14:textId="77777777" w:rsidR="00C30D13" w:rsidRDefault="00C30D13" w:rsidP="00C477EB">
            <w:pPr>
              <w:pStyle w:val="TAL"/>
              <w:rPr>
                <w:ins w:id="2370" w:author="Parthasarathi [Nokia]" w:date="2025-08-07T12:05:00Z" w16du:dateUtc="2025-08-07T06:35:00Z"/>
              </w:rPr>
            </w:pPr>
            <w:ins w:id="2371" w:author="Parthasarathi [Nokia]" w:date="2025-08-07T12:05:00Z" w16du:dateUtc="2025-08-07T06:35:00Z">
              <w:r>
                <w:t>1</w:t>
              </w:r>
            </w:ins>
          </w:p>
        </w:tc>
        <w:tc>
          <w:tcPr>
            <w:tcW w:w="3436" w:type="dxa"/>
            <w:tcBorders>
              <w:top w:val="single" w:sz="6" w:space="0" w:color="auto"/>
              <w:left w:val="single" w:sz="6" w:space="0" w:color="auto"/>
              <w:bottom w:val="single" w:sz="6" w:space="0" w:color="auto"/>
              <w:right w:val="single" w:sz="6" w:space="0" w:color="auto"/>
            </w:tcBorders>
            <w:hideMark/>
          </w:tcPr>
          <w:p w14:paraId="40497493" w14:textId="071CECCB" w:rsidR="00C30D13" w:rsidRDefault="00C30D13" w:rsidP="00542C01">
            <w:pPr>
              <w:pStyle w:val="TAL"/>
              <w:tabs>
                <w:tab w:val="left" w:pos="2617"/>
              </w:tabs>
              <w:rPr>
                <w:ins w:id="2372" w:author="Parthasarathi [Nokia]" w:date="2025-08-07T12:05:00Z" w16du:dateUtc="2025-08-07T06:35:00Z"/>
                <w:rFonts w:cs="Arial"/>
                <w:szCs w:val="18"/>
              </w:rPr>
            </w:pPr>
            <w:ins w:id="2373" w:author="Parthasarathi [Nokia]" w:date="2025-08-07T12:05:00Z" w16du:dateUtc="2025-08-07T06:35:00Z">
              <w:r>
                <w:t xml:space="preserve">Represents </w:t>
              </w:r>
            </w:ins>
            <w:ins w:id="2374" w:author="Parthasarathi [Nokia]" w:date="2025-08-09T17:36:00Z" w16du:dateUtc="2025-08-09T12:06:00Z">
              <w:r w:rsidR="00542C01">
                <w:t>the location</w:t>
              </w:r>
            </w:ins>
            <w:ins w:id="2375" w:author="Parthasarathi [Nokia]" w:date="2025-08-09T17:37:00Z" w16du:dateUtc="2025-08-09T12:07:00Z">
              <w:r w:rsidR="00542C01">
                <w:t xml:space="preserve"> where DA profile is allowed to be accessed.</w:t>
              </w:r>
            </w:ins>
            <w:ins w:id="2376" w:author="Parthasarathi [Nokia]" w:date="2025-08-09T17:39:00Z" w16du:dateUtc="2025-08-09T12:09:00Z">
              <w:r w:rsidR="00542C01">
                <w:t xml:space="preserve"> (NOTE)</w:t>
              </w:r>
            </w:ins>
          </w:p>
        </w:tc>
        <w:tc>
          <w:tcPr>
            <w:tcW w:w="1997" w:type="dxa"/>
            <w:tcBorders>
              <w:top w:val="single" w:sz="6" w:space="0" w:color="auto"/>
              <w:left w:val="single" w:sz="6" w:space="0" w:color="auto"/>
              <w:bottom w:val="single" w:sz="6" w:space="0" w:color="auto"/>
              <w:right w:val="single" w:sz="6" w:space="0" w:color="auto"/>
            </w:tcBorders>
          </w:tcPr>
          <w:p w14:paraId="5D09FFFF" w14:textId="77777777" w:rsidR="00C30D13" w:rsidRDefault="00C30D13" w:rsidP="00C477EB">
            <w:pPr>
              <w:pStyle w:val="TAL"/>
              <w:rPr>
                <w:ins w:id="2377" w:author="Parthasarathi [Nokia]" w:date="2025-08-07T12:05:00Z" w16du:dateUtc="2025-08-07T06:35:00Z"/>
                <w:rFonts w:cs="Arial"/>
                <w:szCs w:val="18"/>
              </w:rPr>
            </w:pPr>
          </w:p>
        </w:tc>
      </w:tr>
      <w:tr w:rsidR="00542C01" w14:paraId="3FD99290" w14:textId="77777777" w:rsidTr="0092380F">
        <w:trPr>
          <w:jc w:val="center"/>
          <w:ins w:id="2378" w:author="Parthasarathi [Nokia]" w:date="2025-08-09T17:38:00Z"/>
        </w:trPr>
        <w:tc>
          <w:tcPr>
            <w:tcW w:w="9660" w:type="dxa"/>
            <w:gridSpan w:val="6"/>
            <w:tcBorders>
              <w:top w:val="single" w:sz="6" w:space="0" w:color="auto"/>
              <w:left w:val="single" w:sz="6" w:space="0" w:color="auto"/>
              <w:bottom w:val="single" w:sz="6" w:space="0" w:color="auto"/>
              <w:right w:val="single" w:sz="6" w:space="0" w:color="auto"/>
            </w:tcBorders>
          </w:tcPr>
          <w:p w14:paraId="668CBA72" w14:textId="0EFBD10D" w:rsidR="00542C01" w:rsidRDefault="00542C01" w:rsidP="00C477EB">
            <w:pPr>
              <w:pStyle w:val="TAL"/>
              <w:rPr>
                <w:ins w:id="2379" w:author="Parthasarathi [Nokia]" w:date="2025-08-09T17:38:00Z" w16du:dateUtc="2025-08-09T12:08:00Z"/>
                <w:rFonts w:cs="Arial"/>
                <w:szCs w:val="18"/>
              </w:rPr>
            </w:pPr>
            <w:ins w:id="2380" w:author="Parthasarathi [Nokia]" w:date="2025-08-09T17:39:00Z" w16du:dateUtc="2025-08-09T12:09:00Z">
              <w:r>
                <w:t>NOTE:</w:t>
              </w:r>
              <w:r>
                <w:tab/>
                <w:t xml:space="preserve">At least one of </w:t>
              </w:r>
              <w:r w:rsidRPr="000C5DF0">
                <w:t>these</w:t>
              </w:r>
              <w:r>
                <w:t xml:space="preserve"> attributes shall be present</w:t>
              </w:r>
            </w:ins>
          </w:p>
        </w:tc>
      </w:tr>
    </w:tbl>
    <w:p w14:paraId="372FCAAC" w14:textId="77777777" w:rsidR="00C30D13" w:rsidRDefault="00C30D13" w:rsidP="00C30D13">
      <w:pPr>
        <w:rPr>
          <w:ins w:id="2381" w:author="Parthasarathi [Nokia]" w:date="2025-08-07T12:05:00Z" w16du:dateUtc="2025-08-07T06:35:00Z"/>
          <w:lang w:eastAsia="zh-CN"/>
        </w:rPr>
      </w:pPr>
    </w:p>
    <w:p w14:paraId="092F83D7" w14:textId="07F73EE9" w:rsidR="00C30D13" w:rsidRDefault="00C36B00" w:rsidP="00C30D13">
      <w:pPr>
        <w:pStyle w:val="Heading5"/>
        <w:rPr>
          <w:ins w:id="2382" w:author="Parthasarathi [Nokia]" w:date="2025-08-07T12:05:00Z" w16du:dateUtc="2025-08-07T06:35:00Z"/>
          <w:lang w:eastAsia="zh-CN"/>
        </w:rPr>
      </w:pPr>
      <w:bookmarkStart w:id="2383" w:name="_Toc24868498"/>
      <w:bookmarkStart w:id="2384" w:name="_Toc34154006"/>
      <w:bookmarkStart w:id="2385" w:name="_Toc36040950"/>
      <w:bookmarkStart w:id="2386" w:name="_Toc36041263"/>
      <w:bookmarkStart w:id="2387" w:name="_Toc43196551"/>
      <w:bookmarkStart w:id="2388" w:name="_Toc43481321"/>
      <w:bookmarkStart w:id="2389" w:name="_Toc45134598"/>
      <w:bookmarkStart w:id="2390" w:name="_Toc51189130"/>
      <w:bookmarkStart w:id="2391" w:name="_Toc51763806"/>
      <w:bookmarkStart w:id="2392" w:name="_Toc57206038"/>
      <w:bookmarkStart w:id="2393" w:name="_Toc59019379"/>
      <w:bookmarkStart w:id="2394" w:name="_Toc68170052"/>
      <w:bookmarkStart w:id="2395" w:name="_Toc83234093"/>
      <w:bookmarkStart w:id="2396" w:name="_Toc90661472"/>
      <w:bookmarkStart w:id="2397" w:name="_Toc138754986"/>
      <w:bookmarkStart w:id="2398" w:name="_Toc151885703"/>
      <w:bookmarkStart w:id="2399" w:name="_Toc152075768"/>
      <w:bookmarkStart w:id="2400" w:name="_Toc153793484"/>
      <w:bookmarkStart w:id="2401" w:name="_Toc162006141"/>
      <w:bookmarkStart w:id="2402" w:name="_Toc168479366"/>
      <w:bookmarkStart w:id="2403" w:name="_Toc170158997"/>
      <w:bookmarkStart w:id="2404" w:name="_Toc185512305"/>
      <w:bookmarkStart w:id="2405" w:name="_Toc197339890"/>
      <w:bookmarkStart w:id="2406" w:name="_Toc200967728"/>
      <w:ins w:id="2407" w:author="Parthasarathi [Nokia]" w:date="2025-08-08T10:34:00Z" w16du:dateUtc="2025-08-08T05:04:00Z">
        <w:r>
          <w:rPr>
            <w:lang w:eastAsia="zh-CN"/>
          </w:rPr>
          <w:t>7.</w:t>
        </w:r>
        <w:r w:rsidRPr="0051066A">
          <w:rPr>
            <w:highlight w:val="yellow"/>
            <w:lang w:eastAsia="zh-CN"/>
          </w:rPr>
          <w:t>13</w:t>
        </w:r>
        <w:r>
          <w:rPr>
            <w:lang w:eastAsia="zh-CN"/>
          </w:rPr>
          <w:t>.1.6</w:t>
        </w:r>
      </w:ins>
      <w:ins w:id="2408" w:author="Parthasarathi [Nokia]" w:date="2025-08-07T12:05:00Z" w16du:dateUtc="2025-08-07T06:35:00Z">
        <w:r w:rsidR="00C30D13" w:rsidRPr="007C1AFD">
          <w:rPr>
            <w:lang w:eastAsia="zh-CN"/>
          </w:rPr>
          <w:t>.3</w:t>
        </w:r>
        <w:r w:rsidR="00C30D13" w:rsidRPr="007C1AFD">
          <w:rPr>
            <w:lang w:eastAsia="zh-CN"/>
          </w:rPr>
          <w:tab/>
          <w:t>Simple data types and enumerations</w:t>
        </w:r>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ins>
    </w:p>
    <w:p w14:paraId="7EE176AA" w14:textId="1FD930C2" w:rsidR="00C30D13" w:rsidRDefault="00C36B00" w:rsidP="00C30D13">
      <w:pPr>
        <w:pStyle w:val="Heading6"/>
        <w:rPr>
          <w:ins w:id="2409" w:author="Parthasarathi [Nokia]" w:date="2025-08-07T12:05:00Z" w16du:dateUtc="2025-08-07T06:35:00Z"/>
        </w:rPr>
      </w:pPr>
      <w:bookmarkStart w:id="2410" w:name="_Toc11247322"/>
      <w:bookmarkStart w:id="2411" w:name="_Toc27044444"/>
      <w:bookmarkStart w:id="2412" w:name="_Toc36033486"/>
      <w:bookmarkStart w:id="2413" w:name="_Toc45131618"/>
      <w:bookmarkStart w:id="2414" w:name="_Toc49775903"/>
      <w:bookmarkStart w:id="2415" w:name="_Toc51746823"/>
      <w:bookmarkStart w:id="2416" w:name="_Toc66360367"/>
      <w:bookmarkStart w:id="2417" w:name="_Toc68104872"/>
      <w:bookmarkStart w:id="2418" w:name="_Toc74755502"/>
      <w:bookmarkStart w:id="2419" w:name="_Toc105674367"/>
      <w:bookmarkStart w:id="2420" w:name="_Toc122110391"/>
      <w:bookmarkStart w:id="2421" w:name="_Toc151885704"/>
      <w:bookmarkStart w:id="2422" w:name="_Toc152075769"/>
      <w:bookmarkStart w:id="2423" w:name="_Toc153793485"/>
      <w:bookmarkStart w:id="2424" w:name="_Toc162006142"/>
      <w:bookmarkStart w:id="2425" w:name="_Toc168479367"/>
      <w:bookmarkStart w:id="2426" w:name="_Toc170158998"/>
      <w:bookmarkStart w:id="2427" w:name="_Toc185512306"/>
      <w:bookmarkStart w:id="2428" w:name="_Toc197339891"/>
      <w:bookmarkStart w:id="2429" w:name="_Toc200967729"/>
      <w:bookmarkStart w:id="2430" w:name="_Toc11247328"/>
      <w:bookmarkStart w:id="2431" w:name="_Toc27044450"/>
      <w:bookmarkStart w:id="2432" w:name="_Toc36033492"/>
      <w:bookmarkStart w:id="2433" w:name="_Toc45131624"/>
      <w:bookmarkStart w:id="2434" w:name="_Toc49775909"/>
      <w:bookmarkStart w:id="2435" w:name="_Toc51746829"/>
      <w:bookmarkStart w:id="2436" w:name="_Toc66360373"/>
      <w:bookmarkStart w:id="2437" w:name="_Toc68104878"/>
      <w:bookmarkStart w:id="2438" w:name="_Toc74755508"/>
      <w:bookmarkStart w:id="2439" w:name="_Toc105674373"/>
      <w:bookmarkStart w:id="2440" w:name="_Toc122110397"/>
      <w:ins w:id="2441" w:author="Parthasarathi [Nokia]" w:date="2025-08-08T10:34:00Z" w16du:dateUtc="2025-08-08T05:04:00Z">
        <w:r>
          <w:t>7.</w:t>
        </w:r>
        <w:r w:rsidRPr="0051066A">
          <w:rPr>
            <w:highlight w:val="yellow"/>
          </w:rPr>
          <w:t>13</w:t>
        </w:r>
        <w:r>
          <w:t>.1.6</w:t>
        </w:r>
      </w:ins>
      <w:ins w:id="2442" w:author="Parthasarathi [Nokia]" w:date="2025-08-07T12:05:00Z" w16du:dateUtc="2025-08-07T06:35:00Z">
        <w:r w:rsidR="00C30D13">
          <w:t>.3.1</w:t>
        </w:r>
        <w:r w:rsidR="00C30D13">
          <w:tab/>
          <w:t>Introduction</w:t>
        </w:r>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ins>
    </w:p>
    <w:p w14:paraId="2A92545D" w14:textId="77777777" w:rsidR="00C30D13" w:rsidRDefault="00C30D13" w:rsidP="00C30D13">
      <w:pPr>
        <w:rPr>
          <w:ins w:id="2443" w:author="Parthasarathi [Nokia]" w:date="2025-08-07T12:05:00Z" w16du:dateUtc="2025-08-07T06:35:00Z"/>
        </w:rPr>
      </w:pPr>
      <w:ins w:id="2444" w:author="Parthasarathi [Nokia]" w:date="2025-08-07T12:05:00Z" w16du:dateUtc="2025-08-07T06:35:00Z">
        <w:r>
          <w:t>This clause defines simple data types and enumerations that are referenced from data structures defined in the previous clauses. In addition, data types and enumerations defined in clause 6.2.1 can be referenced.</w:t>
        </w:r>
      </w:ins>
    </w:p>
    <w:p w14:paraId="4ABB5052" w14:textId="1D634B20" w:rsidR="00C30D13" w:rsidRDefault="00C36B00" w:rsidP="00C30D13">
      <w:pPr>
        <w:pStyle w:val="Heading6"/>
        <w:rPr>
          <w:ins w:id="2445" w:author="Parthasarathi [Nokia]" w:date="2025-08-07T12:05:00Z" w16du:dateUtc="2025-08-07T06:35:00Z"/>
        </w:rPr>
      </w:pPr>
      <w:bookmarkStart w:id="2446" w:name="_Toc11247323"/>
      <w:bookmarkStart w:id="2447" w:name="_Toc27044445"/>
      <w:bookmarkStart w:id="2448" w:name="_Toc36033487"/>
      <w:bookmarkStart w:id="2449" w:name="_Toc45131619"/>
      <w:bookmarkStart w:id="2450" w:name="_Toc49775904"/>
      <w:bookmarkStart w:id="2451" w:name="_Toc51746824"/>
      <w:bookmarkStart w:id="2452" w:name="_Toc66360368"/>
      <w:bookmarkStart w:id="2453" w:name="_Toc68104873"/>
      <w:bookmarkStart w:id="2454" w:name="_Toc74755503"/>
      <w:bookmarkStart w:id="2455" w:name="_Toc105674368"/>
      <w:bookmarkStart w:id="2456" w:name="_Toc122110392"/>
      <w:bookmarkStart w:id="2457" w:name="_Toc151885705"/>
      <w:bookmarkStart w:id="2458" w:name="_Toc152075770"/>
      <w:bookmarkStart w:id="2459" w:name="_Toc153793486"/>
      <w:bookmarkStart w:id="2460" w:name="_Toc162006143"/>
      <w:bookmarkStart w:id="2461" w:name="_Toc168479368"/>
      <w:bookmarkStart w:id="2462" w:name="_Toc170158999"/>
      <w:bookmarkStart w:id="2463" w:name="_Toc185512307"/>
      <w:bookmarkStart w:id="2464" w:name="_Toc197339892"/>
      <w:bookmarkStart w:id="2465" w:name="_Toc200967730"/>
      <w:ins w:id="2466" w:author="Parthasarathi [Nokia]" w:date="2025-08-08T10:34:00Z" w16du:dateUtc="2025-08-08T05:04:00Z">
        <w:r>
          <w:lastRenderedPageBreak/>
          <w:t>7.</w:t>
        </w:r>
        <w:r w:rsidRPr="0051066A">
          <w:rPr>
            <w:highlight w:val="yellow"/>
          </w:rPr>
          <w:t>13</w:t>
        </w:r>
        <w:r>
          <w:t>.1.6</w:t>
        </w:r>
      </w:ins>
      <w:ins w:id="2467" w:author="Parthasarathi [Nokia]" w:date="2025-08-07T12:05:00Z" w16du:dateUtc="2025-08-07T06:35:00Z">
        <w:r w:rsidR="00C30D13">
          <w:t>.3.2</w:t>
        </w:r>
        <w:r w:rsidR="00C30D13">
          <w:tab/>
          <w:t>Simple data types</w:t>
        </w:r>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r w:rsidR="00C30D13">
          <w:t xml:space="preserve"> </w:t>
        </w:r>
      </w:ins>
    </w:p>
    <w:p w14:paraId="0F054025" w14:textId="0CA7E09E" w:rsidR="00C30D13" w:rsidRDefault="00C30D13" w:rsidP="00C30D13">
      <w:pPr>
        <w:rPr>
          <w:ins w:id="2468" w:author="Parthasarathi [Nokia]" w:date="2025-08-07T12:05:00Z" w16du:dateUtc="2025-08-07T06:35:00Z"/>
        </w:rPr>
      </w:pPr>
      <w:ins w:id="2469" w:author="Parthasarathi [Nokia]" w:date="2025-08-07T12:05:00Z" w16du:dateUtc="2025-08-07T06:35:00Z">
        <w:r>
          <w:t>The simple data types defined in table </w:t>
        </w:r>
      </w:ins>
      <w:ins w:id="2470" w:author="Parthasarathi [Nokia]" w:date="2025-08-08T10:34:00Z" w16du:dateUtc="2025-08-08T05:04:00Z">
        <w:r w:rsidR="00C36B00">
          <w:t>7.13.1.6</w:t>
        </w:r>
      </w:ins>
      <w:ins w:id="2471" w:author="Parthasarathi [Nokia]" w:date="2025-08-07T12:05:00Z" w16du:dateUtc="2025-08-07T06:35:00Z">
        <w:r>
          <w:t>.3.2-1 shall be supported.</w:t>
        </w:r>
      </w:ins>
    </w:p>
    <w:p w14:paraId="577A8390" w14:textId="7ACD4445" w:rsidR="00C30D13" w:rsidRDefault="00C30D13" w:rsidP="00C30D13">
      <w:pPr>
        <w:pStyle w:val="TH"/>
        <w:rPr>
          <w:ins w:id="2472" w:author="Parthasarathi [Nokia]" w:date="2025-08-07T12:05:00Z" w16du:dateUtc="2025-08-07T06:35:00Z"/>
        </w:rPr>
      </w:pPr>
      <w:ins w:id="2473" w:author="Parthasarathi [Nokia]" w:date="2025-08-07T12:05:00Z" w16du:dateUtc="2025-08-07T06:35:00Z">
        <w:r>
          <w:t>Table </w:t>
        </w:r>
      </w:ins>
      <w:ins w:id="2474" w:author="Parthasarathi [Nokia]" w:date="2025-08-08T10:34:00Z" w16du:dateUtc="2025-08-08T05:04:00Z">
        <w:r w:rsidR="00C36B00">
          <w:t>7.13.1.6</w:t>
        </w:r>
      </w:ins>
      <w:ins w:id="2475" w:author="Parthasarathi [Nokia]" w:date="2025-08-07T12:05:00Z" w16du:dateUtc="2025-08-07T06:35:00Z">
        <w:r>
          <w:t>.3.2-1: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2260"/>
        <w:gridCol w:w="708"/>
        <w:gridCol w:w="5527"/>
        <w:gridCol w:w="1128"/>
      </w:tblGrid>
      <w:tr w:rsidR="00350D1F" w:rsidRPr="00B54FF5" w14:paraId="743CB32E" w14:textId="77777777" w:rsidTr="002F2489">
        <w:trPr>
          <w:jc w:val="center"/>
          <w:ins w:id="2476" w:author="Parthasarathi [Nokia]" w:date="2025-08-09T13:26:00Z"/>
        </w:trPr>
        <w:tc>
          <w:tcPr>
            <w:tcW w:w="1174" w:type="pct"/>
            <w:shd w:val="clear" w:color="auto" w:fill="C0C0C0"/>
            <w:tcMar>
              <w:top w:w="0" w:type="dxa"/>
              <w:left w:w="108" w:type="dxa"/>
              <w:bottom w:w="0" w:type="dxa"/>
              <w:right w:w="108" w:type="dxa"/>
            </w:tcMar>
          </w:tcPr>
          <w:p w14:paraId="6394FCFF" w14:textId="77777777" w:rsidR="00350D1F" w:rsidRPr="0016361A" w:rsidRDefault="00350D1F" w:rsidP="00C477EB">
            <w:pPr>
              <w:pStyle w:val="TAH"/>
              <w:rPr>
                <w:ins w:id="2477" w:author="Parthasarathi [Nokia]" w:date="2025-08-09T13:26:00Z" w16du:dateUtc="2025-08-09T07:56:00Z"/>
              </w:rPr>
            </w:pPr>
            <w:ins w:id="2478" w:author="Parthasarathi [Nokia]" w:date="2025-08-09T13:26:00Z" w16du:dateUtc="2025-08-09T07:56:00Z">
              <w:r w:rsidRPr="0016361A">
                <w:t>Type Name</w:t>
              </w:r>
            </w:ins>
          </w:p>
        </w:tc>
        <w:tc>
          <w:tcPr>
            <w:tcW w:w="368" w:type="pct"/>
            <w:shd w:val="clear" w:color="auto" w:fill="C0C0C0"/>
            <w:tcMar>
              <w:top w:w="0" w:type="dxa"/>
              <w:left w:w="108" w:type="dxa"/>
              <w:bottom w:w="0" w:type="dxa"/>
              <w:right w:w="108" w:type="dxa"/>
            </w:tcMar>
          </w:tcPr>
          <w:p w14:paraId="65BAB786" w14:textId="77777777" w:rsidR="00350D1F" w:rsidRPr="0016361A" w:rsidRDefault="00350D1F" w:rsidP="00C477EB">
            <w:pPr>
              <w:pStyle w:val="TAH"/>
              <w:rPr>
                <w:ins w:id="2479" w:author="Parthasarathi [Nokia]" w:date="2025-08-09T13:26:00Z" w16du:dateUtc="2025-08-09T07:56:00Z"/>
              </w:rPr>
            </w:pPr>
            <w:ins w:id="2480" w:author="Parthasarathi [Nokia]" w:date="2025-08-09T13:26:00Z" w16du:dateUtc="2025-08-09T07:56:00Z">
              <w:r w:rsidRPr="0016361A">
                <w:t>Type Definition</w:t>
              </w:r>
            </w:ins>
          </w:p>
        </w:tc>
        <w:tc>
          <w:tcPr>
            <w:tcW w:w="2872" w:type="pct"/>
            <w:shd w:val="clear" w:color="auto" w:fill="C0C0C0"/>
          </w:tcPr>
          <w:p w14:paraId="471F774E" w14:textId="77777777" w:rsidR="00350D1F" w:rsidRPr="0016361A" w:rsidRDefault="00350D1F" w:rsidP="00C477EB">
            <w:pPr>
              <w:pStyle w:val="TAH"/>
              <w:rPr>
                <w:ins w:id="2481" w:author="Parthasarathi [Nokia]" w:date="2025-08-09T13:26:00Z" w16du:dateUtc="2025-08-09T07:56:00Z"/>
              </w:rPr>
            </w:pPr>
            <w:ins w:id="2482" w:author="Parthasarathi [Nokia]" w:date="2025-08-09T13:26:00Z" w16du:dateUtc="2025-08-09T07:56:00Z">
              <w:r w:rsidRPr="0016361A">
                <w:t>Description</w:t>
              </w:r>
            </w:ins>
          </w:p>
        </w:tc>
        <w:tc>
          <w:tcPr>
            <w:tcW w:w="586" w:type="pct"/>
            <w:shd w:val="clear" w:color="auto" w:fill="C0C0C0"/>
          </w:tcPr>
          <w:p w14:paraId="1D30CD32" w14:textId="77777777" w:rsidR="00350D1F" w:rsidRPr="0016361A" w:rsidRDefault="00350D1F" w:rsidP="00C477EB">
            <w:pPr>
              <w:pStyle w:val="TAH"/>
              <w:rPr>
                <w:ins w:id="2483" w:author="Parthasarathi [Nokia]" w:date="2025-08-09T13:26:00Z" w16du:dateUtc="2025-08-09T07:56:00Z"/>
              </w:rPr>
            </w:pPr>
            <w:ins w:id="2484" w:author="Parthasarathi [Nokia]" w:date="2025-08-09T13:26:00Z" w16du:dateUtc="2025-08-09T07:56:00Z">
              <w:r w:rsidRPr="0016361A">
                <w:t>Applicability</w:t>
              </w:r>
            </w:ins>
          </w:p>
        </w:tc>
      </w:tr>
      <w:tr w:rsidR="00350D1F" w:rsidRPr="00B54FF5" w14:paraId="63D8412B" w14:textId="77777777" w:rsidTr="002F2489">
        <w:trPr>
          <w:jc w:val="center"/>
          <w:ins w:id="2485" w:author="Parthasarathi [Nokia]" w:date="2025-08-09T13:26:00Z"/>
        </w:trPr>
        <w:tc>
          <w:tcPr>
            <w:tcW w:w="1174" w:type="pct"/>
            <w:tcMar>
              <w:top w:w="0" w:type="dxa"/>
              <w:left w:w="108" w:type="dxa"/>
              <w:bottom w:w="0" w:type="dxa"/>
              <w:right w:w="108" w:type="dxa"/>
            </w:tcMar>
            <w:vAlign w:val="center"/>
          </w:tcPr>
          <w:p w14:paraId="57B2D881" w14:textId="672D1DD5" w:rsidR="00350D1F" w:rsidRPr="0016361A" w:rsidRDefault="00350D1F" w:rsidP="00C477EB">
            <w:pPr>
              <w:pStyle w:val="TAL"/>
              <w:rPr>
                <w:ins w:id="2486" w:author="Parthasarathi [Nokia]" w:date="2025-08-09T13:26:00Z" w16du:dateUtc="2025-08-09T07:56:00Z"/>
              </w:rPr>
            </w:pPr>
            <w:ins w:id="2487" w:author="Parthasarathi [Nokia]" w:date="2025-08-09T13:27:00Z" w16du:dateUtc="2025-08-09T07:57:00Z">
              <w:r>
                <w:t>Digit</w:t>
              </w:r>
            </w:ins>
            <w:ins w:id="2488" w:author="Parthasarathi [Nokia]" w:date="2025-08-14T17:37:00Z" w16du:dateUtc="2025-08-14T12:07:00Z">
              <w:r w:rsidR="001D1532">
                <w:t>al</w:t>
              </w:r>
            </w:ins>
            <w:ins w:id="2489" w:author="Parthasarathi [Nokia]" w:date="2025-08-09T13:27:00Z" w16du:dateUtc="2025-08-09T07:57:00Z">
              <w:r>
                <w:t>AssetOwnerId</w:t>
              </w:r>
            </w:ins>
          </w:p>
        </w:tc>
        <w:tc>
          <w:tcPr>
            <w:tcW w:w="368" w:type="pct"/>
            <w:tcMar>
              <w:top w:w="0" w:type="dxa"/>
              <w:left w:w="108" w:type="dxa"/>
              <w:bottom w:w="0" w:type="dxa"/>
              <w:right w:w="108" w:type="dxa"/>
            </w:tcMar>
            <w:vAlign w:val="center"/>
          </w:tcPr>
          <w:p w14:paraId="0328C32E" w14:textId="262D02F2" w:rsidR="00350D1F" w:rsidRPr="0016361A" w:rsidRDefault="00350D1F" w:rsidP="00C477EB">
            <w:pPr>
              <w:pStyle w:val="TAL"/>
              <w:rPr>
                <w:ins w:id="2490" w:author="Parthasarathi [Nokia]" w:date="2025-08-09T13:26:00Z" w16du:dateUtc="2025-08-09T07:56:00Z"/>
              </w:rPr>
            </w:pPr>
            <w:ins w:id="2491" w:author="Parthasarathi [Nokia]" w:date="2025-08-09T13:26:00Z" w16du:dateUtc="2025-08-09T07:56:00Z">
              <w:r w:rsidRPr="0016361A">
                <w:t>string</w:t>
              </w:r>
            </w:ins>
          </w:p>
        </w:tc>
        <w:tc>
          <w:tcPr>
            <w:tcW w:w="2872" w:type="pct"/>
            <w:vAlign w:val="center"/>
          </w:tcPr>
          <w:p w14:paraId="4DD467EB" w14:textId="06F78DAA" w:rsidR="00350D1F" w:rsidRPr="0016361A" w:rsidRDefault="00831174" w:rsidP="00C477EB">
            <w:pPr>
              <w:pStyle w:val="TAL"/>
              <w:rPr>
                <w:ins w:id="2492" w:author="Parthasarathi [Nokia]" w:date="2025-08-09T13:26:00Z" w16du:dateUtc="2025-08-09T07:56:00Z"/>
              </w:rPr>
            </w:pPr>
            <w:ins w:id="2493" w:author="Parthasarathi [Nokia]" w:date="2025-08-09T13:27:00Z" w16du:dateUtc="2025-08-09T07:57:00Z">
              <w:r>
                <w:t xml:space="preserve">Represents the identity of </w:t>
              </w:r>
              <w:r w:rsidRPr="0089497B">
                <w:t>the digital asset owner</w:t>
              </w:r>
            </w:ins>
          </w:p>
        </w:tc>
        <w:tc>
          <w:tcPr>
            <w:tcW w:w="586" w:type="pct"/>
            <w:vAlign w:val="center"/>
          </w:tcPr>
          <w:p w14:paraId="68A382A7" w14:textId="77777777" w:rsidR="00350D1F" w:rsidRPr="0016361A" w:rsidRDefault="00350D1F" w:rsidP="00C477EB">
            <w:pPr>
              <w:pStyle w:val="TAL"/>
              <w:rPr>
                <w:ins w:id="2494" w:author="Parthasarathi [Nokia]" w:date="2025-08-09T13:26:00Z" w16du:dateUtc="2025-08-09T07:56:00Z"/>
              </w:rPr>
            </w:pPr>
          </w:p>
        </w:tc>
      </w:tr>
      <w:tr w:rsidR="00D032D1" w:rsidRPr="00B54FF5" w14:paraId="26A5C703" w14:textId="77777777" w:rsidTr="00D032D1">
        <w:trPr>
          <w:jc w:val="center"/>
          <w:ins w:id="2495" w:author="Parthasarathi [Nokia]" w:date="2025-08-11T10:02:00Z"/>
        </w:trPr>
        <w:tc>
          <w:tcPr>
            <w:tcW w:w="1174" w:type="pct"/>
            <w:tcMar>
              <w:top w:w="0" w:type="dxa"/>
              <w:left w:w="108" w:type="dxa"/>
              <w:bottom w:w="0" w:type="dxa"/>
              <w:right w:w="108" w:type="dxa"/>
            </w:tcMar>
            <w:vAlign w:val="center"/>
          </w:tcPr>
          <w:p w14:paraId="30CCA3E5" w14:textId="4C385AD2" w:rsidR="00D032D1" w:rsidRDefault="00D032D1" w:rsidP="00D032D1">
            <w:pPr>
              <w:pStyle w:val="TAL"/>
              <w:rPr>
                <w:ins w:id="2496" w:author="Parthasarathi [Nokia]" w:date="2025-08-11T10:02:00Z" w16du:dateUtc="2025-08-11T04:32:00Z"/>
              </w:rPr>
            </w:pPr>
            <w:ins w:id="2497" w:author="Parthasarathi [Nokia]" w:date="2025-08-11T10:03:00Z" w16du:dateUtc="2025-08-11T04:33:00Z">
              <w:r>
                <w:t>DaId</w:t>
              </w:r>
            </w:ins>
          </w:p>
        </w:tc>
        <w:tc>
          <w:tcPr>
            <w:tcW w:w="368" w:type="pct"/>
            <w:tcMar>
              <w:top w:w="0" w:type="dxa"/>
              <w:left w:w="108" w:type="dxa"/>
              <w:bottom w:w="0" w:type="dxa"/>
              <w:right w:w="108" w:type="dxa"/>
            </w:tcMar>
            <w:vAlign w:val="center"/>
          </w:tcPr>
          <w:p w14:paraId="35B856A4" w14:textId="6F029F62" w:rsidR="00D032D1" w:rsidRPr="0016361A" w:rsidRDefault="00D032D1" w:rsidP="00D032D1">
            <w:pPr>
              <w:pStyle w:val="TAL"/>
              <w:rPr>
                <w:ins w:id="2498" w:author="Parthasarathi [Nokia]" w:date="2025-08-11T10:02:00Z" w16du:dateUtc="2025-08-11T04:32:00Z"/>
              </w:rPr>
            </w:pPr>
            <w:ins w:id="2499" w:author="Parthasarathi [Nokia]" w:date="2025-08-11T10:03:00Z" w16du:dateUtc="2025-08-11T04:33:00Z">
              <w:r>
                <w:t>string</w:t>
              </w:r>
            </w:ins>
          </w:p>
        </w:tc>
        <w:tc>
          <w:tcPr>
            <w:tcW w:w="2872" w:type="pct"/>
            <w:vAlign w:val="center"/>
          </w:tcPr>
          <w:p w14:paraId="7BE0B23B" w14:textId="62F64317" w:rsidR="00D032D1" w:rsidRDefault="00D032D1" w:rsidP="00D032D1">
            <w:pPr>
              <w:pStyle w:val="TAL"/>
              <w:rPr>
                <w:ins w:id="2500" w:author="Parthasarathi [Nokia]" w:date="2025-08-11T10:02:00Z" w16du:dateUtc="2025-08-11T04:32:00Z"/>
              </w:rPr>
            </w:pPr>
            <w:ins w:id="2501" w:author="Parthasarathi [Nokia]" w:date="2025-08-11T10:04:00Z" w16du:dateUtc="2025-08-11T04:34:00Z">
              <w:r>
                <w:t>Represents the identifier of the digital asset.</w:t>
              </w:r>
            </w:ins>
          </w:p>
        </w:tc>
        <w:tc>
          <w:tcPr>
            <w:tcW w:w="586" w:type="pct"/>
            <w:vAlign w:val="center"/>
          </w:tcPr>
          <w:p w14:paraId="76228DC5" w14:textId="77777777" w:rsidR="00D032D1" w:rsidRPr="0016361A" w:rsidRDefault="00D032D1" w:rsidP="00D032D1">
            <w:pPr>
              <w:pStyle w:val="TAL"/>
              <w:rPr>
                <w:ins w:id="2502" w:author="Parthasarathi [Nokia]" w:date="2025-08-11T10:02:00Z" w16du:dateUtc="2025-08-11T04:32:00Z"/>
              </w:rPr>
            </w:pPr>
          </w:p>
        </w:tc>
      </w:tr>
    </w:tbl>
    <w:p w14:paraId="74F5D2D0" w14:textId="77777777" w:rsidR="00350D1F" w:rsidRDefault="00350D1F" w:rsidP="00C30D13">
      <w:pPr>
        <w:rPr>
          <w:ins w:id="2503" w:author="Parthasarathi [Nokia]" w:date="2025-08-07T12:05:00Z" w16du:dateUtc="2025-08-07T06:35:00Z"/>
        </w:rPr>
      </w:pPr>
    </w:p>
    <w:p w14:paraId="559F346B" w14:textId="7AEF65AF" w:rsidR="00C30D13" w:rsidRDefault="00C36B00" w:rsidP="00C30D13">
      <w:pPr>
        <w:pStyle w:val="Heading6"/>
        <w:rPr>
          <w:ins w:id="2504" w:author="Parthasarathi [Nokia]" w:date="2025-08-07T12:05:00Z" w16du:dateUtc="2025-08-07T06:35:00Z"/>
          <w:noProof/>
        </w:rPr>
      </w:pPr>
      <w:bookmarkStart w:id="2505" w:name="_Toc129193446"/>
      <w:bookmarkStart w:id="2506" w:name="_Toc151885706"/>
      <w:bookmarkStart w:id="2507" w:name="_Toc152075771"/>
      <w:bookmarkStart w:id="2508" w:name="_Toc153793487"/>
      <w:bookmarkStart w:id="2509" w:name="_Toc162006144"/>
      <w:bookmarkStart w:id="2510" w:name="_Toc168479369"/>
      <w:bookmarkStart w:id="2511" w:name="_Toc170159000"/>
      <w:bookmarkStart w:id="2512" w:name="_Toc185512308"/>
      <w:bookmarkStart w:id="2513" w:name="_Toc197339893"/>
      <w:bookmarkStart w:id="2514" w:name="_Toc200967731"/>
      <w:ins w:id="2515" w:author="Parthasarathi [Nokia]" w:date="2025-08-08T10:34:00Z" w16du:dateUtc="2025-08-08T05:04:00Z">
        <w:r>
          <w:t>7.</w:t>
        </w:r>
        <w:r w:rsidRPr="0051066A">
          <w:rPr>
            <w:highlight w:val="yellow"/>
          </w:rPr>
          <w:t>13</w:t>
        </w:r>
        <w:r>
          <w:t>.1.6</w:t>
        </w:r>
      </w:ins>
      <w:ins w:id="2516" w:author="Parthasarathi [Nokia]" w:date="2025-08-07T12:05:00Z" w16du:dateUtc="2025-08-07T06:35:00Z">
        <w:r w:rsidR="00C30D13" w:rsidRPr="00D70225">
          <w:t>.3.3</w:t>
        </w:r>
        <w:r w:rsidR="00C30D13" w:rsidRPr="007C1AFD">
          <w:tab/>
          <w:t xml:space="preserve">Enumeration: </w:t>
        </w:r>
      </w:ins>
      <w:bookmarkEnd w:id="2505"/>
      <w:bookmarkEnd w:id="2506"/>
      <w:bookmarkEnd w:id="2507"/>
      <w:bookmarkEnd w:id="2508"/>
      <w:bookmarkEnd w:id="2509"/>
      <w:bookmarkEnd w:id="2510"/>
      <w:bookmarkEnd w:id="2511"/>
      <w:bookmarkEnd w:id="2512"/>
      <w:bookmarkEnd w:id="2513"/>
      <w:bookmarkEnd w:id="2514"/>
      <w:ins w:id="2517" w:author="Parthasarathi [Nokia]" w:date="2025-08-09T13:30:00Z" w16du:dateUtc="2025-08-09T08:00:00Z">
        <w:r w:rsidR="003A6D88">
          <w:t>DigitalAssetType</w:t>
        </w:r>
      </w:ins>
    </w:p>
    <w:p w14:paraId="57AAE0B6" w14:textId="5CC8EE61" w:rsidR="00C30D13" w:rsidRDefault="00C30D13" w:rsidP="00C30D13">
      <w:pPr>
        <w:rPr>
          <w:ins w:id="2518" w:author="Parthasarathi [Nokia]" w:date="2025-08-07T12:05:00Z" w16du:dateUtc="2025-08-07T06:35:00Z"/>
        </w:rPr>
      </w:pPr>
      <w:ins w:id="2519" w:author="Parthasarathi [Nokia]" w:date="2025-08-07T12:05:00Z" w16du:dateUtc="2025-08-07T06:35:00Z">
        <w:r>
          <w:t xml:space="preserve">The enumeration </w:t>
        </w:r>
      </w:ins>
      <w:ins w:id="2520" w:author="Parthasarathi [Nokia]" w:date="2025-08-09T13:30:00Z" w16du:dateUtc="2025-08-09T08:00:00Z">
        <w:r w:rsidR="003A6D88">
          <w:t>DigitalAssetType</w:t>
        </w:r>
      </w:ins>
      <w:ins w:id="2521" w:author="Parthasarathi [Nokia]" w:date="2025-08-07T12:05:00Z" w16du:dateUtc="2025-08-07T06:35:00Z">
        <w:r>
          <w:t xml:space="preserve"> </w:t>
        </w:r>
        <w:bookmarkStart w:id="2522" w:name="_Hlk206396346"/>
        <w:r>
          <w:t xml:space="preserve">represents </w:t>
        </w:r>
      </w:ins>
      <w:ins w:id="2523" w:author="Parthasarathi [Nokia]" w:date="2025-08-09T13:30:00Z" w16du:dateUtc="2025-08-09T08:00:00Z">
        <w:r w:rsidR="003A6D88">
          <w:t>the differe</w:t>
        </w:r>
      </w:ins>
      <w:ins w:id="2524" w:author="Parthasarathi [Nokia]" w:date="2025-08-09T13:31:00Z" w16du:dateUtc="2025-08-09T08:01:00Z">
        <w:r w:rsidR="003A6D88">
          <w:t>n</w:t>
        </w:r>
      </w:ins>
      <w:ins w:id="2525" w:author="Parthasarathi [Nokia]" w:date="2025-08-09T13:30:00Z" w16du:dateUtc="2025-08-09T08:00:00Z">
        <w:r w:rsidR="003A6D88">
          <w:t xml:space="preserve">t </w:t>
        </w:r>
      </w:ins>
      <w:ins w:id="2526" w:author="Parthasarathi [Nokia]" w:date="2025-08-09T13:31:00Z" w16du:dateUtc="2025-08-09T08:01:00Z">
        <w:r w:rsidR="003A6D88" w:rsidRPr="0089497B">
          <w:t>type of digital asset</w:t>
        </w:r>
      </w:ins>
      <w:ins w:id="2527" w:author="Parthasarathi [Nokia]" w:date="2025-08-09T14:55:00Z" w16du:dateUtc="2025-08-09T09:25:00Z">
        <w:r w:rsidR="00AF5671">
          <w:t>s</w:t>
        </w:r>
      </w:ins>
      <w:ins w:id="2528" w:author="Parthasarathi [Nokia]" w:date="2025-08-09T13:31:00Z" w16du:dateUtc="2025-08-09T08:01:00Z">
        <w:r w:rsidR="003A6D88" w:rsidRPr="0089497B">
          <w:t xml:space="preserve"> e.g. avatar, wallet, etc</w:t>
        </w:r>
      </w:ins>
      <w:bookmarkEnd w:id="2522"/>
      <w:ins w:id="2529" w:author="Parthasarathi [Nokia]" w:date="2025-08-07T12:05:00Z" w16du:dateUtc="2025-08-07T06:35:00Z">
        <w:r>
          <w:t>. It shall comply with the provisions defined in table </w:t>
        </w:r>
      </w:ins>
      <w:ins w:id="2530" w:author="Parthasarathi [Nokia]" w:date="2025-08-08T10:34:00Z" w16du:dateUtc="2025-08-08T05:04:00Z">
        <w:r w:rsidR="00C36B00">
          <w:t>7.</w:t>
        </w:r>
        <w:r w:rsidR="00C36B00" w:rsidRPr="0051066A">
          <w:rPr>
            <w:highlight w:val="yellow"/>
          </w:rPr>
          <w:t>13</w:t>
        </w:r>
        <w:r w:rsidR="00C36B00">
          <w:t>.1.6</w:t>
        </w:r>
      </w:ins>
      <w:ins w:id="2531" w:author="Parthasarathi [Nokia]" w:date="2025-08-07T12:05:00Z" w16du:dateUtc="2025-08-07T06:35:00Z">
        <w:r>
          <w:t>.3.3-1.</w:t>
        </w:r>
      </w:ins>
    </w:p>
    <w:p w14:paraId="517B78EA" w14:textId="320DB1F1" w:rsidR="00C30D13" w:rsidRPr="007C1AFD" w:rsidRDefault="00C30D13" w:rsidP="00C30D13">
      <w:pPr>
        <w:pStyle w:val="TH"/>
        <w:rPr>
          <w:ins w:id="2532" w:author="Parthasarathi [Nokia]" w:date="2025-08-07T12:05:00Z" w16du:dateUtc="2025-08-07T06:35:00Z"/>
        </w:rPr>
      </w:pPr>
      <w:ins w:id="2533" w:author="Parthasarathi [Nokia]" w:date="2025-08-07T12:05:00Z" w16du:dateUtc="2025-08-07T06:35:00Z">
        <w:r w:rsidRPr="007C1AFD">
          <w:t>Table </w:t>
        </w:r>
      </w:ins>
      <w:ins w:id="2534" w:author="Parthasarathi [Nokia]" w:date="2025-08-08T10:34:00Z" w16du:dateUtc="2025-08-08T05:04:00Z">
        <w:r w:rsidR="00C36B00">
          <w:rPr>
            <w:lang w:eastAsia="zh-CN"/>
          </w:rPr>
          <w:t>7.</w:t>
        </w:r>
        <w:r w:rsidR="00C36B00" w:rsidRPr="0051066A">
          <w:rPr>
            <w:highlight w:val="yellow"/>
            <w:lang w:eastAsia="zh-CN"/>
          </w:rPr>
          <w:t>13</w:t>
        </w:r>
        <w:r w:rsidR="00C36B00">
          <w:rPr>
            <w:lang w:eastAsia="zh-CN"/>
          </w:rPr>
          <w:t>.1.6</w:t>
        </w:r>
      </w:ins>
      <w:ins w:id="2535" w:author="Parthasarathi [Nokia]" w:date="2025-08-07T12:05:00Z" w16du:dateUtc="2025-08-07T06:35:00Z">
        <w:r w:rsidRPr="007C1AFD">
          <w:rPr>
            <w:lang w:eastAsia="zh-CN"/>
          </w:rPr>
          <w:t>.3</w:t>
        </w:r>
        <w:r>
          <w:rPr>
            <w:lang w:eastAsia="zh-CN"/>
          </w:rPr>
          <w:t>.3</w:t>
        </w:r>
        <w:r w:rsidRPr="007C1AFD">
          <w:t xml:space="preserve">-1: Enumeration </w:t>
        </w:r>
      </w:ins>
      <w:ins w:id="2536" w:author="Parthasarathi [Nokia]" w:date="2025-08-09T13:34:00Z" w16du:dateUtc="2025-08-09T08:04:00Z">
        <w:r w:rsidR="003A6D88">
          <w:t>DigitalAssetType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16"/>
        <w:gridCol w:w="3914"/>
        <w:gridCol w:w="2236"/>
      </w:tblGrid>
      <w:tr w:rsidR="00C30D13" w:rsidRPr="007C1AFD" w14:paraId="58B44408" w14:textId="77777777" w:rsidTr="00C477EB">
        <w:trPr>
          <w:jc w:val="center"/>
          <w:ins w:id="2537" w:author="Parthasarathi [Nokia]" w:date="2025-08-07T12:05:00Z"/>
        </w:trPr>
        <w:tc>
          <w:tcPr>
            <w:tcW w:w="3316" w:type="dxa"/>
            <w:shd w:val="clear" w:color="auto" w:fill="C0C0C0"/>
            <w:tcMar>
              <w:top w:w="0" w:type="dxa"/>
              <w:left w:w="108" w:type="dxa"/>
              <w:bottom w:w="0" w:type="dxa"/>
              <w:right w:w="108" w:type="dxa"/>
            </w:tcMar>
            <w:hideMark/>
          </w:tcPr>
          <w:p w14:paraId="08DA77D6" w14:textId="77777777" w:rsidR="00C30D13" w:rsidRPr="007C1AFD" w:rsidRDefault="00C30D13" w:rsidP="00C477EB">
            <w:pPr>
              <w:keepNext/>
              <w:keepLines/>
              <w:spacing w:after="0"/>
              <w:jc w:val="center"/>
              <w:rPr>
                <w:ins w:id="2538" w:author="Parthasarathi [Nokia]" w:date="2025-08-07T12:05:00Z" w16du:dateUtc="2025-08-07T06:35:00Z"/>
                <w:rFonts w:ascii="Arial" w:hAnsi="Arial"/>
                <w:b/>
                <w:sz w:val="18"/>
              </w:rPr>
            </w:pPr>
            <w:ins w:id="2539" w:author="Parthasarathi [Nokia]" w:date="2025-08-07T12:05:00Z" w16du:dateUtc="2025-08-07T06:35:00Z">
              <w:r w:rsidRPr="007C1AFD">
                <w:rPr>
                  <w:rFonts w:ascii="Arial" w:hAnsi="Arial"/>
                  <w:b/>
                  <w:sz w:val="18"/>
                </w:rPr>
                <w:t>Enumeration value</w:t>
              </w:r>
            </w:ins>
          </w:p>
        </w:tc>
        <w:tc>
          <w:tcPr>
            <w:tcW w:w="3914" w:type="dxa"/>
            <w:shd w:val="clear" w:color="auto" w:fill="C0C0C0"/>
            <w:tcMar>
              <w:top w:w="0" w:type="dxa"/>
              <w:left w:w="108" w:type="dxa"/>
              <w:bottom w:w="0" w:type="dxa"/>
              <w:right w:w="108" w:type="dxa"/>
            </w:tcMar>
            <w:hideMark/>
          </w:tcPr>
          <w:p w14:paraId="40340384" w14:textId="77777777" w:rsidR="00C30D13" w:rsidRPr="007C1AFD" w:rsidRDefault="00C30D13" w:rsidP="00C477EB">
            <w:pPr>
              <w:keepNext/>
              <w:keepLines/>
              <w:spacing w:after="0"/>
              <w:jc w:val="center"/>
              <w:rPr>
                <w:ins w:id="2540" w:author="Parthasarathi [Nokia]" w:date="2025-08-07T12:05:00Z" w16du:dateUtc="2025-08-07T06:35:00Z"/>
                <w:rFonts w:ascii="Arial" w:hAnsi="Arial"/>
                <w:b/>
                <w:sz w:val="18"/>
              </w:rPr>
            </w:pPr>
            <w:ins w:id="2541" w:author="Parthasarathi [Nokia]" w:date="2025-08-07T12:05:00Z" w16du:dateUtc="2025-08-07T06:35:00Z">
              <w:r w:rsidRPr="007C1AFD">
                <w:rPr>
                  <w:rFonts w:ascii="Arial" w:hAnsi="Arial"/>
                  <w:b/>
                  <w:sz w:val="18"/>
                </w:rPr>
                <w:t>Description</w:t>
              </w:r>
            </w:ins>
          </w:p>
        </w:tc>
        <w:tc>
          <w:tcPr>
            <w:tcW w:w="2236" w:type="dxa"/>
            <w:shd w:val="clear" w:color="auto" w:fill="C0C0C0"/>
          </w:tcPr>
          <w:p w14:paraId="2677B054" w14:textId="77777777" w:rsidR="00C30D13" w:rsidRPr="007C1AFD" w:rsidRDefault="00C30D13" w:rsidP="00C477EB">
            <w:pPr>
              <w:keepNext/>
              <w:keepLines/>
              <w:spacing w:after="0"/>
              <w:jc w:val="center"/>
              <w:rPr>
                <w:ins w:id="2542" w:author="Parthasarathi [Nokia]" w:date="2025-08-07T12:05:00Z" w16du:dateUtc="2025-08-07T06:35:00Z"/>
                <w:rFonts w:ascii="Arial" w:hAnsi="Arial"/>
                <w:b/>
                <w:sz w:val="18"/>
              </w:rPr>
            </w:pPr>
            <w:ins w:id="2543" w:author="Parthasarathi [Nokia]" w:date="2025-08-07T12:05:00Z" w16du:dateUtc="2025-08-07T06:35:00Z">
              <w:r w:rsidRPr="007C1AFD">
                <w:rPr>
                  <w:rFonts w:ascii="Arial" w:hAnsi="Arial"/>
                  <w:b/>
                  <w:sz w:val="18"/>
                </w:rPr>
                <w:t>Applicability</w:t>
              </w:r>
            </w:ins>
          </w:p>
        </w:tc>
      </w:tr>
      <w:tr w:rsidR="00700498" w:rsidRPr="007C1AFD" w14:paraId="38CAE938" w14:textId="77777777" w:rsidTr="00C477EB">
        <w:trPr>
          <w:jc w:val="center"/>
          <w:ins w:id="2544" w:author="Parthasarathi [Nokia]" w:date="2025-08-18T07:57:00Z"/>
        </w:trPr>
        <w:tc>
          <w:tcPr>
            <w:tcW w:w="3316" w:type="dxa"/>
            <w:tcMar>
              <w:top w:w="0" w:type="dxa"/>
              <w:left w:w="108" w:type="dxa"/>
              <w:bottom w:w="0" w:type="dxa"/>
              <w:right w:w="108" w:type="dxa"/>
            </w:tcMar>
          </w:tcPr>
          <w:p w14:paraId="5248B92B" w14:textId="233F5D6F" w:rsidR="00700498" w:rsidRDefault="00700498" w:rsidP="00C477EB">
            <w:pPr>
              <w:keepNext/>
              <w:keepLines/>
              <w:spacing w:after="0"/>
              <w:rPr>
                <w:ins w:id="2545" w:author="Parthasarathi [Nokia]" w:date="2025-08-18T07:57:00Z" w16du:dateUtc="2025-08-18T02:27:00Z"/>
                <w:rFonts w:ascii="Arial" w:hAnsi="Arial"/>
                <w:sz w:val="18"/>
              </w:rPr>
            </w:pPr>
            <w:ins w:id="2546" w:author="Parthasarathi [Nokia]" w:date="2025-08-18T07:57:00Z" w16du:dateUtc="2025-08-18T02:27:00Z">
              <w:r w:rsidRPr="00700498">
                <w:rPr>
                  <w:rFonts w:ascii="Arial" w:hAnsi="Arial"/>
                  <w:sz w:val="18"/>
                </w:rPr>
                <w:t>ACCESSORY</w:t>
              </w:r>
            </w:ins>
          </w:p>
        </w:tc>
        <w:tc>
          <w:tcPr>
            <w:tcW w:w="3914" w:type="dxa"/>
            <w:tcMar>
              <w:top w:w="0" w:type="dxa"/>
              <w:left w:w="108" w:type="dxa"/>
              <w:bottom w:w="0" w:type="dxa"/>
              <w:right w:w="108" w:type="dxa"/>
            </w:tcMar>
          </w:tcPr>
          <w:p w14:paraId="4AF48FBF" w14:textId="015414E0" w:rsidR="00700498" w:rsidRDefault="00700498" w:rsidP="00C477EB">
            <w:pPr>
              <w:pStyle w:val="TAL"/>
              <w:rPr>
                <w:ins w:id="2547" w:author="Parthasarathi [Nokia]" w:date="2025-08-18T07:57:00Z" w16du:dateUtc="2025-08-18T02:27:00Z"/>
                <w:lang w:eastAsia="zh-CN"/>
              </w:rPr>
            </w:pPr>
            <w:bookmarkStart w:id="2548" w:name="_Hlk206396305"/>
            <w:ins w:id="2549" w:author="Parthasarathi [Nokia]" w:date="2025-08-18T07:57:00Z" w16du:dateUtc="2025-08-18T02:27:00Z">
              <w:r>
                <w:rPr>
                  <w:lang w:eastAsia="zh-CN"/>
                </w:rPr>
                <w:t>Represents the accessory</w:t>
              </w:r>
              <w:bookmarkEnd w:id="2548"/>
            </w:ins>
          </w:p>
        </w:tc>
        <w:tc>
          <w:tcPr>
            <w:tcW w:w="2236" w:type="dxa"/>
          </w:tcPr>
          <w:p w14:paraId="233B6629" w14:textId="77777777" w:rsidR="00700498" w:rsidRPr="007C1AFD" w:rsidRDefault="00700498" w:rsidP="00C477EB">
            <w:pPr>
              <w:keepNext/>
              <w:keepLines/>
              <w:spacing w:after="0"/>
              <w:rPr>
                <w:ins w:id="2550" w:author="Parthasarathi [Nokia]" w:date="2025-08-18T07:57:00Z" w16du:dateUtc="2025-08-18T02:27:00Z"/>
                <w:rFonts w:ascii="Arial" w:eastAsia="Batang" w:hAnsi="Arial"/>
                <w:sz w:val="18"/>
              </w:rPr>
            </w:pPr>
          </w:p>
        </w:tc>
      </w:tr>
      <w:tr w:rsidR="00C30D13" w:rsidRPr="007C1AFD" w14:paraId="15BD94AA" w14:textId="77777777" w:rsidTr="00C477EB">
        <w:trPr>
          <w:jc w:val="center"/>
          <w:ins w:id="2551" w:author="Parthasarathi [Nokia]" w:date="2025-08-07T12:05:00Z"/>
        </w:trPr>
        <w:tc>
          <w:tcPr>
            <w:tcW w:w="3316" w:type="dxa"/>
            <w:tcMar>
              <w:top w:w="0" w:type="dxa"/>
              <w:left w:w="108" w:type="dxa"/>
              <w:bottom w:w="0" w:type="dxa"/>
              <w:right w:w="108" w:type="dxa"/>
            </w:tcMar>
          </w:tcPr>
          <w:p w14:paraId="16A2C59E" w14:textId="4FF65F66" w:rsidR="00C30D13" w:rsidRPr="007C1AFD" w:rsidRDefault="003A6D88" w:rsidP="00C477EB">
            <w:pPr>
              <w:keepNext/>
              <w:keepLines/>
              <w:spacing w:after="0"/>
              <w:rPr>
                <w:ins w:id="2552" w:author="Parthasarathi [Nokia]" w:date="2025-08-07T12:05:00Z" w16du:dateUtc="2025-08-07T06:35:00Z"/>
                <w:rFonts w:ascii="Arial" w:hAnsi="Arial"/>
                <w:sz w:val="18"/>
              </w:rPr>
            </w:pPr>
            <w:bookmarkStart w:id="2553" w:name="_Hlk145424009"/>
            <w:ins w:id="2554" w:author="Parthasarathi [Nokia]" w:date="2025-08-09T13:34:00Z" w16du:dateUtc="2025-08-09T08:04:00Z">
              <w:r>
                <w:rPr>
                  <w:rFonts w:ascii="Arial" w:hAnsi="Arial"/>
                  <w:sz w:val="18"/>
                </w:rPr>
                <w:t>AVATAR</w:t>
              </w:r>
            </w:ins>
            <w:bookmarkEnd w:id="2553"/>
          </w:p>
        </w:tc>
        <w:tc>
          <w:tcPr>
            <w:tcW w:w="3914" w:type="dxa"/>
            <w:tcMar>
              <w:top w:w="0" w:type="dxa"/>
              <w:left w:w="108" w:type="dxa"/>
              <w:bottom w:w="0" w:type="dxa"/>
              <w:right w:w="108" w:type="dxa"/>
            </w:tcMar>
          </w:tcPr>
          <w:p w14:paraId="7D8408A6" w14:textId="319336F7" w:rsidR="00C30D13" w:rsidRPr="007C1AFD" w:rsidRDefault="003A6D88" w:rsidP="00C477EB">
            <w:pPr>
              <w:pStyle w:val="TAL"/>
              <w:rPr>
                <w:ins w:id="2555" w:author="Parthasarathi [Nokia]" w:date="2025-08-07T12:05:00Z" w16du:dateUtc="2025-08-07T06:35:00Z"/>
                <w:lang w:eastAsia="zh-CN"/>
              </w:rPr>
            </w:pPr>
            <w:bookmarkStart w:id="2556" w:name="_Hlk206396400"/>
            <w:ins w:id="2557" w:author="Parthasarathi [Nokia]" w:date="2025-08-09T13:34:00Z" w16du:dateUtc="2025-08-09T08:04:00Z">
              <w:r>
                <w:rPr>
                  <w:lang w:eastAsia="zh-CN"/>
                </w:rPr>
                <w:t>Represents the avatar</w:t>
              </w:r>
            </w:ins>
            <w:bookmarkEnd w:id="2556"/>
          </w:p>
        </w:tc>
        <w:tc>
          <w:tcPr>
            <w:tcW w:w="2236" w:type="dxa"/>
          </w:tcPr>
          <w:p w14:paraId="4D4CC8BB" w14:textId="77777777" w:rsidR="00C30D13" w:rsidRPr="007C1AFD" w:rsidRDefault="00C30D13" w:rsidP="00C477EB">
            <w:pPr>
              <w:keepNext/>
              <w:keepLines/>
              <w:spacing w:after="0"/>
              <w:rPr>
                <w:ins w:id="2558" w:author="Parthasarathi [Nokia]" w:date="2025-08-07T12:05:00Z" w16du:dateUtc="2025-08-07T06:35:00Z"/>
                <w:rFonts w:ascii="Arial" w:eastAsia="Batang" w:hAnsi="Arial"/>
                <w:sz w:val="18"/>
              </w:rPr>
            </w:pPr>
          </w:p>
        </w:tc>
      </w:tr>
      <w:tr w:rsidR="003A6D88" w:rsidRPr="007C1AFD" w14:paraId="3ED1CF50" w14:textId="77777777" w:rsidTr="00C477EB">
        <w:trPr>
          <w:jc w:val="center"/>
          <w:ins w:id="2559" w:author="Parthasarathi [Nokia]" w:date="2025-08-09T13:37:00Z"/>
        </w:trPr>
        <w:tc>
          <w:tcPr>
            <w:tcW w:w="3316" w:type="dxa"/>
            <w:tcMar>
              <w:top w:w="0" w:type="dxa"/>
              <w:left w:w="108" w:type="dxa"/>
              <w:bottom w:w="0" w:type="dxa"/>
              <w:right w:w="108" w:type="dxa"/>
            </w:tcMar>
          </w:tcPr>
          <w:p w14:paraId="791B1EE9" w14:textId="5A032DE0" w:rsidR="003A6D88" w:rsidRDefault="003A6D88" w:rsidP="00C477EB">
            <w:pPr>
              <w:keepNext/>
              <w:keepLines/>
              <w:spacing w:after="0"/>
              <w:rPr>
                <w:ins w:id="2560" w:author="Parthasarathi [Nokia]" w:date="2025-08-09T13:37:00Z" w16du:dateUtc="2025-08-09T08:07:00Z"/>
                <w:rFonts w:ascii="Arial" w:hAnsi="Arial"/>
                <w:sz w:val="18"/>
              </w:rPr>
            </w:pPr>
            <w:bookmarkStart w:id="2561" w:name="_Hlk206396447"/>
            <w:ins w:id="2562" w:author="Parthasarathi [Nokia]" w:date="2025-08-09T13:37:00Z" w16du:dateUtc="2025-08-09T08:07:00Z">
              <w:r>
                <w:rPr>
                  <w:rFonts w:ascii="Arial" w:hAnsi="Arial"/>
                  <w:sz w:val="18"/>
                </w:rPr>
                <w:t>GIFT_CERTIFICATES</w:t>
              </w:r>
              <w:bookmarkEnd w:id="2561"/>
            </w:ins>
          </w:p>
        </w:tc>
        <w:tc>
          <w:tcPr>
            <w:tcW w:w="3914" w:type="dxa"/>
            <w:tcMar>
              <w:top w:w="0" w:type="dxa"/>
              <w:left w:w="108" w:type="dxa"/>
              <w:bottom w:w="0" w:type="dxa"/>
              <w:right w:w="108" w:type="dxa"/>
            </w:tcMar>
          </w:tcPr>
          <w:p w14:paraId="207DD425" w14:textId="0374B05D" w:rsidR="003A6D88" w:rsidRDefault="00CE2767" w:rsidP="00C477EB">
            <w:pPr>
              <w:pStyle w:val="TAL"/>
              <w:rPr>
                <w:ins w:id="2563" w:author="Parthasarathi [Nokia]" w:date="2025-08-09T13:37:00Z" w16du:dateUtc="2025-08-09T08:07:00Z"/>
                <w:lang w:eastAsia="zh-CN"/>
              </w:rPr>
            </w:pPr>
            <w:bookmarkStart w:id="2564" w:name="_Hlk206396460"/>
            <w:ins w:id="2565" w:author="Parthasarathi [Nokia]" w:date="2025-08-09T14:21:00Z" w16du:dateUtc="2025-08-09T08:51:00Z">
              <w:r>
                <w:rPr>
                  <w:lang w:eastAsia="zh-CN"/>
                </w:rPr>
                <w:t>Represents the gift certificates</w:t>
              </w:r>
            </w:ins>
            <w:bookmarkEnd w:id="2564"/>
          </w:p>
        </w:tc>
        <w:tc>
          <w:tcPr>
            <w:tcW w:w="2236" w:type="dxa"/>
          </w:tcPr>
          <w:p w14:paraId="164060E4" w14:textId="77777777" w:rsidR="003A6D88" w:rsidRPr="007C1AFD" w:rsidRDefault="003A6D88" w:rsidP="00C477EB">
            <w:pPr>
              <w:keepNext/>
              <w:keepLines/>
              <w:spacing w:after="0"/>
              <w:rPr>
                <w:ins w:id="2566" w:author="Parthasarathi [Nokia]" w:date="2025-08-09T13:37:00Z" w16du:dateUtc="2025-08-09T08:07:00Z"/>
                <w:rFonts w:ascii="Arial" w:eastAsia="Batang" w:hAnsi="Arial"/>
                <w:sz w:val="18"/>
              </w:rPr>
            </w:pPr>
          </w:p>
        </w:tc>
      </w:tr>
      <w:tr w:rsidR="00CE2767" w:rsidRPr="007C1AFD" w14:paraId="1EFDDFFD" w14:textId="77777777" w:rsidTr="00C477EB">
        <w:trPr>
          <w:jc w:val="center"/>
          <w:ins w:id="2567" w:author="Parthasarathi [Nokia]" w:date="2025-08-09T14:21:00Z"/>
        </w:trPr>
        <w:tc>
          <w:tcPr>
            <w:tcW w:w="3316" w:type="dxa"/>
            <w:tcMar>
              <w:top w:w="0" w:type="dxa"/>
              <w:left w:w="108" w:type="dxa"/>
              <w:bottom w:w="0" w:type="dxa"/>
              <w:right w:w="108" w:type="dxa"/>
            </w:tcMar>
          </w:tcPr>
          <w:p w14:paraId="37BAFB96" w14:textId="6C6536FB" w:rsidR="00CE2767" w:rsidRDefault="00CE2767" w:rsidP="00C477EB">
            <w:pPr>
              <w:keepNext/>
              <w:keepLines/>
              <w:spacing w:after="0"/>
              <w:rPr>
                <w:ins w:id="2568" w:author="Parthasarathi [Nokia]" w:date="2025-08-09T14:21:00Z" w16du:dateUtc="2025-08-09T08:51:00Z"/>
                <w:rFonts w:ascii="Arial" w:hAnsi="Arial"/>
                <w:sz w:val="18"/>
              </w:rPr>
            </w:pPr>
            <w:bookmarkStart w:id="2569" w:name="_Hlk206396472"/>
            <w:ins w:id="2570" w:author="Parthasarathi [Nokia]" w:date="2025-08-09T14:21:00Z" w16du:dateUtc="2025-08-09T08:51:00Z">
              <w:r>
                <w:rPr>
                  <w:rFonts w:ascii="Arial" w:hAnsi="Arial"/>
                  <w:sz w:val="18"/>
                </w:rPr>
                <w:t>SOFTWARE_LICENSE</w:t>
              </w:r>
              <w:bookmarkEnd w:id="2569"/>
            </w:ins>
          </w:p>
        </w:tc>
        <w:tc>
          <w:tcPr>
            <w:tcW w:w="3914" w:type="dxa"/>
            <w:tcMar>
              <w:top w:w="0" w:type="dxa"/>
              <w:left w:w="108" w:type="dxa"/>
              <w:bottom w:w="0" w:type="dxa"/>
              <w:right w:w="108" w:type="dxa"/>
            </w:tcMar>
          </w:tcPr>
          <w:p w14:paraId="1B528056" w14:textId="0DB9EE1D" w:rsidR="00CE2767" w:rsidRDefault="00CE2767" w:rsidP="00C477EB">
            <w:pPr>
              <w:pStyle w:val="TAL"/>
              <w:rPr>
                <w:ins w:id="2571" w:author="Parthasarathi [Nokia]" w:date="2025-08-09T14:21:00Z" w16du:dateUtc="2025-08-09T08:51:00Z"/>
                <w:lang w:eastAsia="zh-CN"/>
              </w:rPr>
            </w:pPr>
            <w:bookmarkStart w:id="2572" w:name="_Hlk206396482"/>
            <w:ins w:id="2573" w:author="Parthasarathi [Nokia]" w:date="2025-08-09T14:21:00Z" w16du:dateUtc="2025-08-09T08:51:00Z">
              <w:r>
                <w:rPr>
                  <w:lang w:eastAsia="zh-CN"/>
                </w:rPr>
                <w:t>Represents the software license</w:t>
              </w:r>
              <w:bookmarkEnd w:id="2572"/>
            </w:ins>
          </w:p>
        </w:tc>
        <w:tc>
          <w:tcPr>
            <w:tcW w:w="2236" w:type="dxa"/>
          </w:tcPr>
          <w:p w14:paraId="47122AB9" w14:textId="77777777" w:rsidR="00CE2767" w:rsidRPr="007C1AFD" w:rsidRDefault="00CE2767" w:rsidP="00C477EB">
            <w:pPr>
              <w:keepNext/>
              <w:keepLines/>
              <w:spacing w:after="0"/>
              <w:rPr>
                <w:ins w:id="2574" w:author="Parthasarathi [Nokia]" w:date="2025-08-09T14:21:00Z" w16du:dateUtc="2025-08-09T08:51:00Z"/>
                <w:rFonts w:ascii="Arial" w:eastAsia="Batang" w:hAnsi="Arial"/>
                <w:sz w:val="18"/>
              </w:rPr>
            </w:pPr>
          </w:p>
        </w:tc>
      </w:tr>
      <w:tr w:rsidR="00CE2767" w:rsidRPr="007C1AFD" w14:paraId="30DF9C61" w14:textId="77777777" w:rsidTr="00C477EB">
        <w:trPr>
          <w:jc w:val="center"/>
          <w:ins w:id="2575" w:author="Parthasarathi [Nokia]" w:date="2025-08-09T14:22:00Z"/>
        </w:trPr>
        <w:tc>
          <w:tcPr>
            <w:tcW w:w="3316" w:type="dxa"/>
            <w:tcMar>
              <w:top w:w="0" w:type="dxa"/>
              <w:left w:w="108" w:type="dxa"/>
              <w:bottom w:w="0" w:type="dxa"/>
              <w:right w:w="108" w:type="dxa"/>
            </w:tcMar>
          </w:tcPr>
          <w:p w14:paraId="4668E0BC" w14:textId="1BE54F6A" w:rsidR="00CE2767" w:rsidRDefault="00CE2767" w:rsidP="00C477EB">
            <w:pPr>
              <w:keepNext/>
              <w:keepLines/>
              <w:spacing w:after="0"/>
              <w:rPr>
                <w:ins w:id="2576" w:author="Parthasarathi [Nokia]" w:date="2025-08-09T14:22:00Z" w16du:dateUtc="2025-08-09T08:52:00Z"/>
                <w:rFonts w:ascii="Arial" w:hAnsi="Arial"/>
                <w:sz w:val="18"/>
              </w:rPr>
            </w:pPr>
            <w:bookmarkStart w:id="2577" w:name="_Hlk206396515"/>
            <w:ins w:id="2578" w:author="Parthasarathi [Nokia]" w:date="2025-08-09T14:22:00Z" w16du:dateUtc="2025-08-09T08:52:00Z">
              <w:r>
                <w:rPr>
                  <w:rFonts w:ascii="Arial" w:hAnsi="Arial"/>
                  <w:sz w:val="18"/>
                </w:rPr>
                <w:t>TOKENS_AND_FILES</w:t>
              </w:r>
              <w:bookmarkEnd w:id="2577"/>
            </w:ins>
          </w:p>
        </w:tc>
        <w:tc>
          <w:tcPr>
            <w:tcW w:w="3914" w:type="dxa"/>
            <w:tcMar>
              <w:top w:w="0" w:type="dxa"/>
              <w:left w:w="108" w:type="dxa"/>
              <w:bottom w:w="0" w:type="dxa"/>
              <w:right w:w="108" w:type="dxa"/>
            </w:tcMar>
          </w:tcPr>
          <w:p w14:paraId="40825919" w14:textId="063A253E" w:rsidR="00CE2767" w:rsidRDefault="00CE2767" w:rsidP="00C477EB">
            <w:pPr>
              <w:pStyle w:val="TAL"/>
              <w:rPr>
                <w:ins w:id="2579" w:author="Parthasarathi [Nokia]" w:date="2025-08-09T14:22:00Z" w16du:dateUtc="2025-08-09T08:52:00Z"/>
                <w:lang w:eastAsia="zh-CN"/>
              </w:rPr>
            </w:pPr>
            <w:bookmarkStart w:id="2580" w:name="_Hlk206396532"/>
            <w:ins w:id="2581" w:author="Parthasarathi [Nokia]" w:date="2025-08-09T14:22:00Z" w16du:dateUtc="2025-08-09T08:52:00Z">
              <w:r>
                <w:rPr>
                  <w:lang w:eastAsia="zh-CN"/>
                </w:rPr>
                <w:t>Represents the tokens and files</w:t>
              </w:r>
              <w:bookmarkEnd w:id="2580"/>
            </w:ins>
          </w:p>
        </w:tc>
        <w:tc>
          <w:tcPr>
            <w:tcW w:w="2236" w:type="dxa"/>
          </w:tcPr>
          <w:p w14:paraId="63A0F4E3" w14:textId="77777777" w:rsidR="00CE2767" w:rsidRPr="007C1AFD" w:rsidRDefault="00CE2767" w:rsidP="00C477EB">
            <w:pPr>
              <w:keepNext/>
              <w:keepLines/>
              <w:spacing w:after="0"/>
              <w:rPr>
                <w:ins w:id="2582" w:author="Parthasarathi [Nokia]" w:date="2025-08-09T14:22:00Z" w16du:dateUtc="2025-08-09T08:52:00Z"/>
                <w:rFonts w:ascii="Arial" w:eastAsia="Batang" w:hAnsi="Arial"/>
                <w:sz w:val="18"/>
              </w:rPr>
            </w:pPr>
          </w:p>
        </w:tc>
      </w:tr>
      <w:tr w:rsidR="00C30D13" w:rsidRPr="007C1AFD" w14:paraId="018184D1" w14:textId="77777777" w:rsidTr="00C477EB">
        <w:trPr>
          <w:jc w:val="center"/>
          <w:ins w:id="2583" w:author="Parthasarathi [Nokia]" w:date="2025-08-07T12:05:00Z"/>
        </w:trPr>
        <w:tc>
          <w:tcPr>
            <w:tcW w:w="3316" w:type="dxa"/>
            <w:tcMar>
              <w:top w:w="0" w:type="dxa"/>
              <w:left w:w="108" w:type="dxa"/>
              <w:bottom w:w="0" w:type="dxa"/>
              <w:right w:w="108" w:type="dxa"/>
            </w:tcMar>
          </w:tcPr>
          <w:p w14:paraId="24FCF25C" w14:textId="2AD69A95" w:rsidR="00C30D13" w:rsidRDefault="003A6D88" w:rsidP="00C477EB">
            <w:pPr>
              <w:keepNext/>
              <w:keepLines/>
              <w:spacing w:after="0"/>
              <w:rPr>
                <w:ins w:id="2584" w:author="Parthasarathi [Nokia]" w:date="2025-08-07T12:05:00Z" w16du:dateUtc="2025-08-07T06:35:00Z"/>
                <w:rFonts w:ascii="Arial" w:hAnsi="Arial"/>
                <w:sz w:val="18"/>
              </w:rPr>
            </w:pPr>
            <w:bookmarkStart w:id="2585" w:name="_Hlk206396542"/>
            <w:ins w:id="2586" w:author="Parthasarathi [Nokia]" w:date="2025-08-09T13:35:00Z" w16du:dateUtc="2025-08-09T08:05:00Z">
              <w:r>
                <w:rPr>
                  <w:rFonts w:ascii="Arial" w:hAnsi="Arial"/>
                  <w:sz w:val="18"/>
                </w:rPr>
                <w:t>WALLET</w:t>
              </w:r>
            </w:ins>
            <w:bookmarkEnd w:id="2585"/>
          </w:p>
        </w:tc>
        <w:tc>
          <w:tcPr>
            <w:tcW w:w="3914" w:type="dxa"/>
            <w:tcMar>
              <w:top w:w="0" w:type="dxa"/>
              <w:left w:w="108" w:type="dxa"/>
              <w:bottom w:w="0" w:type="dxa"/>
              <w:right w:w="108" w:type="dxa"/>
            </w:tcMar>
          </w:tcPr>
          <w:p w14:paraId="16EA7A88" w14:textId="6EF3E787" w:rsidR="00C30D13" w:rsidRDefault="003A6D88" w:rsidP="00C477EB">
            <w:pPr>
              <w:pStyle w:val="TAL"/>
              <w:rPr>
                <w:ins w:id="2587" w:author="Parthasarathi [Nokia]" w:date="2025-08-07T12:05:00Z" w16du:dateUtc="2025-08-07T06:35:00Z"/>
                <w:lang w:eastAsia="zh-CN"/>
              </w:rPr>
            </w:pPr>
            <w:bookmarkStart w:id="2588" w:name="_Hlk206396551"/>
            <w:ins w:id="2589" w:author="Parthasarathi [Nokia]" w:date="2025-08-09T13:35:00Z" w16du:dateUtc="2025-08-09T08:05:00Z">
              <w:r>
                <w:rPr>
                  <w:lang w:eastAsia="zh-CN"/>
                </w:rPr>
                <w:t>Represents the D</w:t>
              </w:r>
            </w:ins>
            <w:ins w:id="2590" w:author="Parthasarathi [Nokia]" w:date="2025-08-09T13:36:00Z" w16du:dateUtc="2025-08-09T08:06:00Z">
              <w:r>
                <w:rPr>
                  <w:lang w:eastAsia="zh-CN"/>
                </w:rPr>
                <w:t>igital wallet</w:t>
              </w:r>
            </w:ins>
            <w:bookmarkEnd w:id="2588"/>
          </w:p>
        </w:tc>
        <w:tc>
          <w:tcPr>
            <w:tcW w:w="2236" w:type="dxa"/>
          </w:tcPr>
          <w:p w14:paraId="3C6B7558" w14:textId="77777777" w:rsidR="00C30D13" w:rsidRPr="007C1AFD" w:rsidRDefault="00C30D13" w:rsidP="00C477EB">
            <w:pPr>
              <w:keepNext/>
              <w:keepLines/>
              <w:spacing w:after="0"/>
              <w:rPr>
                <w:ins w:id="2591" w:author="Parthasarathi [Nokia]" w:date="2025-08-07T12:05:00Z" w16du:dateUtc="2025-08-07T06:35:00Z"/>
                <w:rFonts w:ascii="Arial" w:eastAsia="Batang" w:hAnsi="Arial"/>
                <w:sz w:val="18"/>
              </w:rPr>
            </w:pPr>
          </w:p>
        </w:tc>
      </w:tr>
    </w:tbl>
    <w:p w14:paraId="60D10337" w14:textId="77777777" w:rsidR="00C30D13" w:rsidRDefault="00C30D13" w:rsidP="00C30D13">
      <w:pPr>
        <w:rPr>
          <w:ins w:id="2592" w:author="Parthasarathi [Nokia]" w:date="2025-08-07T12:05:00Z" w16du:dateUtc="2025-08-07T06:35:00Z"/>
        </w:rPr>
      </w:pPr>
    </w:p>
    <w:p w14:paraId="4D754526" w14:textId="6C0C5DD8" w:rsidR="00C30D13" w:rsidRDefault="00C36B00" w:rsidP="00C30D13">
      <w:pPr>
        <w:pStyle w:val="Heading6"/>
        <w:rPr>
          <w:ins w:id="2593" w:author="Parthasarathi [Nokia]" w:date="2025-08-07T12:05:00Z" w16du:dateUtc="2025-08-07T06:35:00Z"/>
        </w:rPr>
      </w:pPr>
      <w:bookmarkStart w:id="2594" w:name="_Toc151885707"/>
      <w:bookmarkStart w:id="2595" w:name="_Toc152075772"/>
      <w:bookmarkStart w:id="2596" w:name="_Toc153793488"/>
      <w:bookmarkStart w:id="2597" w:name="_Toc162006145"/>
      <w:bookmarkStart w:id="2598" w:name="_Toc168479370"/>
      <w:bookmarkStart w:id="2599" w:name="_Toc170159001"/>
      <w:bookmarkStart w:id="2600" w:name="_Toc185512309"/>
      <w:bookmarkStart w:id="2601" w:name="_Toc197339894"/>
      <w:bookmarkStart w:id="2602" w:name="_Toc200967732"/>
      <w:ins w:id="2603" w:author="Parthasarathi [Nokia]" w:date="2025-08-08T10:34:00Z" w16du:dateUtc="2025-08-08T05:04:00Z">
        <w:r>
          <w:t>7.</w:t>
        </w:r>
        <w:r w:rsidRPr="0051066A">
          <w:rPr>
            <w:highlight w:val="yellow"/>
          </w:rPr>
          <w:t>13</w:t>
        </w:r>
        <w:r>
          <w:t>.1.6</w:t>
        </w:r>
      </w:ins>
      <w:ins w:id="2604" w:author="Parthasarathi [Nokia]" w:date="2025-08-07T12:05:00Z" w16du:dateUtc="2025-08-07T06:35:00Z">
        <w:r w:rsidR="00C30D13">
          <w:t>.3.4</w:t>
        </w:r>
        <w:r w:rsidR="00C30D13">
          <w:tab/>
          <w:t xml:space="preserve">Enumeration: </w:t>
        </w:r>
      </w:ins>
      <w:bookmarkStart w:id="2605" w:name="_Hlk206396596"/>
      <w:bookmarkEnd w:id="2430"/>
      <w:bookmarkEnd w:id="2431"/>
      <w:bookmarkEnd w:id="2432"/>
      <w:bookmarkEnd w:id="2433"/>
      <w:bookmarkEnd w:id="2434"/>
      <w:bookmarkEnd w:id="2435"/>
      <w:bookmarkEnd w:id="2436"/>
      <w:bookmarkEnd w:id="2437"/>
      <w:bookmarkEnd w:id="2438"/>
      <w:bookmarkEnd w:id="2439"/>
      <w:bookmarkEnd w:id="2440"/>
      <w:bookmarkEnd w:id="2594"/>
      <w:bookmarkEnd w:id="2595"/>
      <w:bookmarkEnd w:id="2596"/>
      <w:bookmarkEnd w:id="2597"/>
      <w:bookmarkEnd w:id="2598"/>
      <w:bookmarkEnd w:id="2599"/>
      <w:bookmarkEnd w:id="2600"/>
      <w:bookmarkEnd w:id="2601"/>
      <w:bookmarkEnd w:id="2602"/>
      <w:ins w:id="2606" w:author="Parthasarathi [Nokia]" w:date="2025-08-09T14:54:00Z" w16du:dateUtc="2025-08-09T09:24:00Z">
        <w:r w:rsidR="00AF5671">
          <w:t>Operation</w:t>
        </w:r>
      </w:ins>
      <w:bookmarkEnd w:id="2605"/>
      <w:ins w:id="2607" w:author="Parthasarathi [Nokia]" w:date="2025-08-18T08:17:00Z" w16du:dateUtc="2025-08-18T02:47:00Z">
        <w:r w:rsidR="005D7FC5">
          <w:t>s</w:t>
        </w:r>
      </w:ins>
    </w:p>
    <w:p w14:paraId="26EAA4E3" w14:textId="4376F812" w:rsidR="00C30D13" w:rsidRDefault="00C30D13" w:rsidP="00C30D13">
      <w:pPr>
        <w:rPr>
          <w:ins w:id="2608" w:author="Parthasarathi [Nokia]" w:date="2025-08-07T12:05:00Z" w16du:dateUtc="2025-08-07T06:35:00Z"/>
        </w:rPr>
      </w:pPr>
      <w:ins w:id="2609" w:author="Parthasarathi [Nokia]" w:date="2025-08-07T12:05:00Z" w16du:dateUtc="2025-08-07T06:35:00Z">
        <w:r>
          <w:t xml:space="preserve">The enumeration </w:t>
        </w:r>
      </w:ins>
      <w:ins w:id="2610" w:author="Parthasarathi [Nokia]" w:date="2025-08-09T14:55:00Z" w16du:dateUtc="2025-08-09T09:25:00Z">
        <w:r w:rsidR="00AF5671">
          <w:t>Operation</w:t>
        </w:r>
      </w:ins>
      <w:ins w:id="2611" w:author="Parthasarathi [Nokia]" w:date="2025-08-07T12:05:00Z" w16du:dateUtc="2025-08-07T06:35:00Z">
        <w:r>
          <w:t xml:space="preserve"> represents a</w:t>
        </w:r>
      </w:ins>
      <w:ins w:id="2612" w:author="Parthasarathi [Nokia]" w:date="2025-08-09T14:56:00Z" w16du:dateUtc="2025-08-09T09:26:00Z">
        <w:r w:rsidR="00AF5671">
          <w:t>n allowed operations for the given user</w:t>
        </w:r>
      </w:ins>
      <w:ins w:id="2613" w:author="Parthasarathi [Nokia]" w:date="2025-08-07T12:05:00Z" w16du:dateUtc="2025-08-07T06:35:00Z">
        <w:r>
          <w:t>. It shall comply with the provisions defined in table </w:t>
        </w:r>
      </w:ins>
      <w:ins w:id="2614" w:author="Parthasarathi [Nokia]" w:date="2025-08-08T10:34:00Z" w16du:dateUtc="2025-08-08T05:04:00Z">
        <w:r w:rsidR="00C36B00">
          <w:t>7.</w:t>
        </w:r>
        <w:r w:rsidR="00C36B00" w:rsidRPr="0051066A">
          <w:rPr>
            <w:highlight w:val="yellow"/>
          </w:rPr>
          <w:t>13</w:t>
        </w:r>
        <w:r w:rsidR="00C36B00">
          <w:t>.1.6</w:t>
        </w:r>
      </w:ins>
      <w:ins w:id="2615" w:author="Parthasarathi [Nokia]" w:date="2025-08-07T12:05:00Z" w16du:dateUtc="2025-08-07T06:35:00Z">
        <w:r>
          <w:t>.3.4-1.</w:t>
        </w:r>
      </w:ins>
    </w:p>
    <w:p w14:paraId="12C46964" w14:textId="7FC18194" w:rsidR="00C30D13" w:rsidRDefault="00C30D13" w:rsidP="00C30D13">
      <w:pPr>
        <w:pStyle w:val="TH"/>
        <w:rPr>
          <w:ins w:id="2616" w:author="Parthasarathi [Nokia]" w:date="2025-08-07T12:05:00Z" w16du:dateUtc="2025-08-07T06:35:00Z"/>
        </w:rPr>
      </w:pPr>
      <w:ins w:id="2617" w:author="Parthasarathi [Nokia]" w:date="2025-08-07T12:05:00Z" w16du:dateUtc="2025-08-07T06:35:00Z">
        <w:r>
          <w:t>Table </w:t>
        </w:r>
      </w:ins>
      <w:ins w:id="2618" w:author="Parthasarathi [Nokia]" w:date="2025-08-08T10:34:00Z" w16du:dateUtc="2025-08-08T05:04:00Z">
        <w:r w:rsidR="00C36B00">
          <w:t>7.</w:t>
        </w:r>
        <w:r w:rsidR="00C36B00" w:rsidRPr="0051066A">
          <w:rPr>
            <w:highlight w:val="yellow"/>
          </w:rPr>
          <w:t>13</w:t>
        </w:r>
        <w:r w:rsidR="00C36B00">
          <w:t>.1.6</w:t>
        </w:r>
      </w:ins>
      <w:ins w:id="2619" w:author="Parthasarathi [Nokia]" w:date="2025-08-07T12:05:00Z" w16du:dateUtc="2025-08-07T06:35:00Z">
        <w:r>
          <w:t xml:space="preserve">.3.4-1: Enumeration </w:t>
        </w:r>
      </w:ins>
      <w:ins w:id="2620" w:author="Parthasarathi [Nokia]" w:date="2025-08-09T14:54:00Z" w16du:dateUtc="2025-08-09T09:24:00Z">
        <w:r w:rsidR="00AF5671">
          <w:t>Operation</w:t>
        </w:r>
      </w:ins>
      <w:ins w:id="2621" w:author="Parthasarathi [Nokia]" w:date="2025-08-18T08:17:00Z" w16du:dateUtc="2025-08-18T02:47:00Z">
        <w:r w:rsidR="005D7FC5">
          <w:t>s</w:t>
        </w:r>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26"/>
        <w:gridCol w:w="4963"/>
        <w:gridCol w:w="1930"/>
      </w:tblGrid>
      <w:tr w:rsidR="00C30D13" w14:paraId="28AEE578" w14:textId="77777777" w:rsidTr="00C477EB">
        <w:trPr>
          <w:trHeight w:val="280"/>
          <w:ins w:id="2622" w:author="Parthasarathi [Nokia]" w:date="2025-08-07T12:05:00Z"/>
        </w:trPr>
        <w:tc>
          <w:tcPr>
            <w:tcW w:w="1454" w:type="pct"/>
            <w:shd w:val="clear" w:color="auto" w:fill="C0C0C0"/>
            <w:tcMar>
              <w:top w:w="0" w:type="dxa"/>
              <w:left w:w="108" w:type="dxa"/>
              <w:bottom w:w="0" w:type="dxa"/>
              <w:right w:w="108" w:type="dxa"/>
            </w:tcMar>
          </w:tcPr>
          <w:p w14:paraId="140BDB67" w14:textId="77777777" w:rsidR="00C30D13" w:rsidRDefault="00C30D13" w:rsidP="00C477EB">
            <w:pPr>
              <w:pStyle w:val="TAH"/>
              <w:rPr>
                <w:ins w:id="2623" w:author="Parthasarathi [Nokia]" w:date="2025-08-07T12:05:00Z" w16du:dateUtc="2025-08-07T06:35:00Z"/>
              </w:rPr>
            </w:pPr>
            <w:ins w:id="2624" w:author="Parthasarathi [Nokia]" w:date="2025-08-07T12:05:00Z" w16du:dateUtc="2025-08-07T06:35:00Z">
              <w:r>
                <w:t>Enumeration value</w:t>
              </w:r>
            </w:ins>
          </w:p>
        </w:tc>
        <w:tc>
          <w:tcPr>
            <w:tcW w:w="2553" w:type="pct"/>
            <w:shd w:val="clear" w:color="auto" w:fill="C0C0C0"/>
            <w:tcMar>
              <w:top w:w="0" w:type="dxa"/>
              <w:left w:w="108" w:type="dxa"/>
              <w:bottom w:w="0" w:type="dxa"/>
              <w:right w:w="108" w:type="dxa"/>
            </w:tcMar>
          </w:tcPr>
          <w:p w14:paraId="25ECA921" w14:textId="77777777" w:rsidR="00C30D13" w:rsidRDefault="00C30D13" w:rsidP="00C477EB">
            <w:pPr>
              <w:pStyle w:val="TAH"/>
              <w:ind w:left="34" w:hangingChars="19" w:hanging="34"/>
              <w:rPr>
                <w:ins w:id="2625" w:author="Parthasarathi [Nokia]" w:date="2025-08-07T12:05:00Z" w16du:dateUtc="2025-08-07T06:35:00Z"/>
              </w:rPr>
            </w:pPr>
            <w:ins w:id="2626" w:author="Parthasarathi [Nokia]" w:date="2025-08-07T12:05:00Z" w16du:dateUtc="2025-08-07T06:35:00Z">
              <w:r>
                <w:t>Description</w:t>
              </w:r>
            </w:ins>
          </w:p>
        </w:tc>
        <w:tc>
          <w:tcPr>
            <w:tcW w:w="993" w:type="pct"/>
            <w:shd w:val="clear" w:color="auto" w:fill="C0C0C0"/>
          </w:tcPr>
          <w:p w14:paraId="03211F00" w14:textId="77777777" w:rsidR="00C30D13" w:rsidRDefault="00C30D13" w:rsidP="00C477EB">
            <w:pPr>
              <w:pStyle w:val="TAH"/>
              <w:ind w:left="34" w:hangingChars="19" w:hanging="34"/>
              <w:rPr>
                <w:ins w:id="2627" w:author="Parthasarathi [Nokia]" w:date="2025-08-07T12:05:00Z" w16du:dateUtc="2025-08-07T06:35:00Z"/>
              </w:rPr>
            </w:pPr>
            <w:ins w:id="2628" w:author="Parthasarathi [Nokia]" w:date="2025-08-07T12:05:00Z" w16du:dateUtc="2025-08-07T06:35:00Z">
              <w:r>
                <w:t>Applicability</w:t>
              </w:r>
            </w:ins>
          </w:p>
        </w:tc>
      </w:tr>
      <w:tr w:rsidR="00C30D13" w14:paraId="1668A1F9" w14:textId="77777777" w:rsidTr="00C477EB">
        <w:trPr>
          <w:ins w:id="2629" w:author="Parthasarathi [Nokia]" w:date="2025-08-07T12:05:00Z"/>
        </w:trPr>
        <w:tc>
          <w:tcPr>
            <w:tcW w:w="1454" w:type="pct"/>
            <w:tcMar>
              <w:top w:w="0" w:type="dxa"/>
              <w:left w:w="108" w:type="dxa"/>
              <w:bottom w:w="0" w:type="dxa"/>
              <w:right w:w="108" w:type="dxa"/>
            </w:tcMar>
          </w:tcPr>
          <w:p w14:paraId="58A5F55A" w14:textId="4E9F8639" w:rsidR="00C30D13" w:rsidRDefault="00680621" w:rsidP="00C477EB">
            <w:pPr>
              <w:pStyle w:val="TAL"/>
              <w:rPr>
                <w:ins w:id="2630" w:author="Parthasarathi [Nokia]" w:date="2025-08-07T12:05:00Z" w16du:dateUtc="2025-08-07T06:35:00Z"/>
              </w:rPr>
            </w:pPr>
            <w:bookmarkStart w:id="2631" w:name="_Hlk206396613"/>
            <w:ins w:id="2632" w:author="Parthasarathi [Nokia]" w:date="2025-08-09T14:57:00Z" w16du:dateUtc="2025-08-09T09:27:00Z">
              <w:r>
                <w:t>DISCOVERY</w:t>
              </w:r>
            </w:ins>
            <w:bookmarkEnd w:id="2631"/>
          </w:p>
        </w:tc>
        <w:tc>
          <w:tcPr>
            <w:tcW w:w="2553" w:type="pct"/>
            <w:tcMar>
              <w:top w:w="0" w:type="dxa"/>
              <w:left w:w="108" w:type="dxa"/>
              <w:bottom w:w="0" w:type="dxa"/>
              <w:right w:w="108" w:type="dxa"/>
            </w:tcMar>
          </w:tcPr>
          <w:p w14:paraId="71C2567C" w14:textId="44468B7B" w:rsidR="00C30D13" w:rsidRDefault="00872534" w:rsidP="00C477EB">
            <w:pPr>
              <w:pStyle w:val="TAL"/>
              <w:rPr>
                <w:ins w:id="2633" w:author="Parthasarathi [Nokia]" w:date="2025-08-07T12:05:00Z" w16du:dateUtc="2025-08-07T06:35:00Z"/>
              </w:rPr>
            </w:pPr>
            <w:ins w:id="2634" w:author="Parthasarathi [Nokia]" w:date="2025-08-09T17:47:00Z" w16du:dateUtc="2025-08-09T12:17:00Z">
              <w:r>
                <w:rPr>
                  <w:rFonts w:cs="Arial"/>
                  <w:szCs w:val="18"/>
                  <w:lang w:eastAsia="zh-CN"/>
                </w:rPr>
                <w:t>Indicates that the operation is discovery.</w:t>
              </w:r>
            </w:ins>
          </w:p>
        </w:tc>
        <w:tc>
          <w:tcPr>
            <w:tcW w:w="993" w:type="pct"/>
          </w:tcPr>
          <w:p w14:paraId="477CB640" w14:textId="77777777" w:rsidR="00C30D13" w:rsidRDefault="00C30D13" w:rsidP="00C477EB">
            <w:pPr>
              <w:pStyle w:val="TAL"/>
              <w:rPr>
                <w:ins w:id="2635" w:author="Parthasarathi [Nokia]" w:date="2025-08-07T12:05:00Z" w16du:dateUtc="2025-08-07T06:35:00Z"/>
                <w:rFonts w:cs="Arial"/>
                <w:szCs w:val="18"/>
                <w:lang w:eastAsia="zh-CN"/>
              </w:rPr>
            </w:pPr>
          </w:p>
        </w:tc>
      </w:tr>
      <w:tr w:rsidR="00C30D13" w14:paraId="19F76277" w14:textId="77777777" w:rsidTr="00C477EB">
        <w:trPr>
          <w:ins w:id="2636" w:author="Parthasarathi [Nokia]" w:date="2025-08-07T12:05:00Z"/>
        </w:trPr>
        <w:tc>
          <w:tcPr>
            <w:tcW w:w="1454" w:type="pct"/>
            <w:tcMar>
              <w:top w:w="0" w:type="dxa"/>
              <w:left w:w="108" w:type="dxa"/>
              <w:bottom w:w="0" w:type="dxa"/>
              <w:right w:w="108" w:type="dxa"/>
            </w:tcMar>
          </w:tcPr>
          <w:p w14:paraId="471A9670" w14:textId="08E8FC54" w:rsidR="00C30D13" w:rsidRDefault="00700498" w:rsidP="00C477EB">
            <w:pPr>
              <w:pStyle w:val="TAL"/>
              <w:rPr>
                <w:ins w:id="2637" w:author="Parthasarathi [Nokia]" w:date="2025-08-07T12:05:00Z" w16du:dateUtc="2025-08-07T06:35:00Z"/>
              </w:rPr>
            </w:pPr>
            <w:ins w:id="2638" w:author="Parthasarathi [Nokia]" w:date="2025-08-18T08:03:00Z" w16du:dateUtc="2025-08-18T02:33:00Z">
              <w:r>
                <w:rPr>
                  <w:rFonts w:cs="Arial"/>
                  <w:szCs w:val="18"/>
                  <w:lang w:eastAsia="zh-CN"/>
                </w:rPr>
                <w:t>RETRIEVE</w:t>
              </w:r>
            </w:ins>
          </w:p>
        </w:tc>
        <w:tc>
          <w:tcPr>
            <w:tcW w:w="2553" w:type="pct"/>
            <w:tcMar>
              <w:top w:w="0" w:type="dxa"/>
              <w:left w:w="108" w:type="dxa"/>
              <w:bottom w:w="0" w:type="dxa"/>
              <w:right w:w="108" w:type="dxa"/>
            </w:tcMar>
          </w:tcPr>
          <w:p w14:paraId="620A1D61" w14:textId="6BFF8C61" w:rsidR="00C30D13" w:rsidRDefault="00872534" w:rsidP="00C477EB">
            <w:pPr>
              <w:pStyle w:val="TAL"/>
              <w:rPr>
                <w:ins w:id="2639" w:author="Parthasarathi [Nokia]" w:date="2025-08-07T12:05:00Z" w16du:dateUtc="2025-08-07T06:35:00Z"/>
              </w:rPr>
            </w:pPr>
            <w:ins w:id="2640" w:author="Parthasarathi [Nokia]" w:date="2025-08-09T17:47:00Z" w16du:dateUtc="2025-08-09T12:17:00Z">
              <w:r>
                <w:rPr>
                  <w:rFonts w:cs="Arial"/>
                  <w:szCs w:val="18"/>
                  <w:lang w:eastAsia="zh-CN"/>
                </w:rPr>
                <w:t xml:space="preserve">Indicates that the operation is </w:t>
              </w:r>
            </w:ins>
            <w:ins w:id="2641" w:author="Parthasarathi [Nokia]" w:date="2025-08-18T08:03:00Z" w16du:dateUtc="2025-08-18T02:33:00Z">
              <w:r w:rsidR="00700498">
                <w:rPr>
                  <w:rFonts w:cs="Arial"/>
                  <w:szCs w:val="18"/>
                  <w:lang w:eastAsia="zh-CN"/>
                </w:rPr>
                <w:t>retrieve</w:t>
              </w:r>
            </w:ins>
            <w:ins w:id="2642" w:author="Parthasarathi [Nokia]" w:date="2025-08-09T17:48:00Z" w16du:dateUtc="2025-08-09T12:18:00Z">
              <w:r>
                <w:rPr>
                  <w:rFonts w:cs="Arial"/>
                  <w:szCs w:val="18"/>
                  <w:lang w:eastAsia="zh-CN"/>
                </w:rPr>
                <w:t>.</w:t>
              </w:r>
            </w:ins>
          </w:p>
        </w:tc>
        <w:tc>
          <w:tcPr>
            <w:tcW w:w="993" w:type="pct"/>
          </w:tcPr>
          <w:p w14:paraId="3915F226" w14:textId="77777777" w:rsidR="00C30D13" w:rsidRDefault="00C30D13" w:rsidP="00C477EB">
            <w:pPr>
              <w:pStyle w:val="TAL"/>
              <w:rPr>
                <w:ins w:id="2643" w:author="Parthasarathi [Nokia]" w:date="2025-08-07T12:05:00Z" w16du:dateUtc="2025-08-07T06:35:00Z"/>
                <w:rFonts w:cs="Arial"/>
                <w:szCs w:val="18"/>
                <w:lang w:eastAsia="zh-CN"/>
              </w:rPr>
            </w:pPr>
          </w:p>
        </w:tc>
      </w:tr>
      <w:tr w:rsidR="00C30D13" w14:paraId="41F95EF1" w14:textId="77777777" w:rsidTr="00C477EB">
        <w:trPr>
          <w:ins w:id="2644" w:author="Parthasarathi [Nokia]" w:date="2025-08-07T12:05:00Z"/>
        </w:trPr>
        <w:tc>
          <w:tcPr>
            <w:tcW w:w="1454" w:type="pct"/>
            <w:tcMar>
              <w:top w:w="0" w:type="dxa"/>
              <w:left w:w="108" w:type="dxa"/>
              <w:bottom w:w="0" w:type="dxa"/>
              <w:right w:w="108" w:type="dxa"/>
            </w:tcMar>
          </w:tcPr>
          <w:p w14:paraId="42892DB9" w14:textId="3D2C9FFB" w:rsidR="00C30D13" w:rsidRDefault="00680621" w:rsidP="00C477EB">
            <w:pPr>
              <w:pStyle w:val="TAL"/>
              <w:rPr>
                <w:ins w:id="2645" w:author="Parthasarathi [Nokia]" w:date="2025-08-07T12:05:00Z" w16du:dateUtc="2025-08-07T06:35:00Z"/>
                <w:rFonts w:cs="Arial"/>
                <w:szCs w:val="18"/>
                <w:lang w:eastAsia="zh-CN"/>
              </w:rPr>
            </w:pPr>
            <w:ins w:id="2646" w:author="Parthasarathi [Nokia]" w:date="2025-08-09T15:02:00Z" w16du:dateUtc="2025-08-09T09:32:00Z">
              <w:r>
                <w:rPr>
                  <w:rFonts w:cs="Arial"/>
                  <w:szCs w:val="18"/>
                  <w:lang w:eastAsia="zh-CN"/>
                </w:rPr>
                <w:t>CREATE</w:t>
              </w:r>
            </w:ins>
          </w:p>
        </w:tc>
        <w:tc>
          <w:tcPr>
            <w:tcW w:w="2553" w:type="pct"/>
            <w:tcMar>
              <w:top w:w="0" w:type="dxa"/>
              <w:left w:w="108" w:type="dxa"/>
              <w:bottom w:w="0" w:type="dxa"/>
              <w:right w:w="108" w:type="dxa"/>
            </w:tcMar>
          </w:tcPr>
          <w:p w14:paraId="23ABD86B" w14:textId="435882D9" w:rsidR="00C30D13" w:rsidRDefault="00872534" w:rsidP="00C477EB">
            <w:pPr>
              <w:pStyle w:val="TAL"/>
              <w:rPr>
                <w:ins w:id="2647" w:author="Parthasarathi [Nokia]" w:date="2025-08-07T12:05:00Z" w16du:dateUtc="2025-08-07T06:35:00Z"/>
                <w:rFonts w:cs="Arial"/>
                <w:szCs w:val="18"/>
                <w:lang w:eastAsia="zh-CN"/>
              </w:rPr>
            </w:pPr>
            <w:ins w:id="2648" w:author="Parthasarathi [Nokia]" w:date="2025-08-09T17:48:00Z" w16du:dateUtc="2025-08-09T12:18:00Z">
              <w:r>
                <w:rPr>
                  <w:rFonts w:cs="Arial"/>
                  <w:szCs w:val="18"/>
                  <w:lang w:eastAsia="zh-CN"/>
                </w:rPr>
                <w:t>Indicates that the operation is CREATE.</w:t>
              </w:r>
            </w:ins>
          </w:p>
        </w:tc>
        <w:tc>
          <w:tcPr>
            <w:tcW w:w="993" w:type="pct"/>
          </w:tcPr>
          <w:p w14:paraId="129A3BEB" w14:textId="77777777" w:rsidR="00C30D13" w:rsidRDefault="00C30D13" w:rsidP="00C477EB">
            <w:pPr>
              <w:pStyle w:val="TAL"/>
              <w:rPr>
                <w:ins w:id="2649" w:author="Parthasarathi [Nokia]" w:date="2025-08-07T12:05:00Z" w16du:dateUtc="2025-08-07T06:35:00Z"/>
                <w:rFonts w:cs="Arial"/>
                <w:szCs w:val="18"/>
                <w:lang w:eastAsia="zh-CN"/>
              </w:rPr>
            </w:pPr>
          </w:p>
        </w:tc>
      </w:tr>
      <w:tr w:rsidR="00C30D13" w14:paraId="12662CF4" w14:textId="77777777" w:rsidTr="00C477EB">
        <w:trPr>
          <w:ins w:id="2650" w:author="Parthasarathi [Nokia]" w:date="2025-08-07T12:05:00Z"/>
        </w:trPr>
        <w:tc>
          <w:tcPr>
            <w:tcW w:w="1454" w:type="pct"/>
            <w:tcMar>
              <w:top w:w="0" w:type="dxa"/>
              <w:left w:w="108" w:type="dxa"/>
              <w:bottom w:w="0" w:type="dxa"/>
              <w:right w:w="108" w:type="dxa"/>
            </w:tcMar>
          </w:tcPr>
          <w:p w14:paraId="16BC22B6" w14:textId="50C22E17" w:rsidR="00C30D13" w:rsidRDefault="00680621" w:rsidP="00C477EB">
            <w:pPr>
              <w:pStyle w:val="TAL"/>
              <w:rPr>
                <w:ins w:id="2651" w:author="Parthasarathi [Nokia]" w:date="2025-08-07T12:05:00Z" w16du:dateUtc="2025-08-07T06:35:00Z"/>
                <w:rFonts w:cs="Arial"/>
                <w:szCs w:val="18"/>
                <w:lang w:eastAsia="zh-CN"/>
              </w:rPr>
            </w:pPr>
            <w:ins w:id="2652" w:author="Parthasarathi [Nokia]" w:date="2025-08-09T15:02:00Z" w16du:dateUtc="2025-08-09T09:32:00Z">
              <w:r>
                <w:rPr>
                  <w:rFonts w:cs="Arial"/>
                  <w:szCs w:val="18"/>
                  <w:lang w:eastAsia="zh-CN"/>
                </w:rPr>
                <w:t>UDPATE</w:t>
              </w:r>
            </w:ins>
          </w:p>
        </w:tc>
        <w:tc>
          <w:tcPr>
            <w:tcW w:w="2553" w:type="pct"/>
            <w:tcMar>
              <w:top w:w="0" w:type="dxa"/>
              <w:left w:w="108" w:type="dxa"/>
              <w:bottom w:w="0" w:type="dxa"/>
              <w:right w:w="108" w:type="dxa"/>
            </w:tcMar>
          </w:tcPr>
          <w:p w14:paraId="4A8C6DD1" w14:textId="5B3DEB1B" w:rsidR="00C30D13" w:rsidRDefault="00872534" w:rsidP="00C477EB">
            <w:pPr>
              <w:pStyle w:val="TAL"/>
              <w:rPr>
                <w:ins w:id="2653" w:author="Parthasarathi [Nokia]" w:date="2025-08-07T12:05:00Z" w16du:dateUtc="2025-08-07T06:35:00Z"/>
                <w:rFonts w:cs="Arial"/>
                <w:szCs w:val="18"/>
                <w:lang w:eastAsia="zh-CN"/>
              </w:rPr>
            </w:pPr>
            <w:ins w:id="2654" w:author="Parthasarathi [Nokia]" w:date="2025-08-09T17:48:00Z" w16du:dateUtc="2025-08-09T12:18:00Z">
              <w:r>
                <w:rPr>
                  <w:rFonts w:cs="Arial"/>
                  <w:szCs w:val="18"/>
                  <w:lang w:eastAsia="zh-CN"/>
                </w:rPr>
                <w:t>Indicates that the operation is UPDATE.</w:t>
              </w:r>
            </w:ins>
          </w:p>
        </w:tc>
        <w:tc>
          <w:tcPr>
            <w:tcW w:w="993" w:type="pct"/>
          </w:tcPr>
          <w:p w14:paraId="085DD2A1" w14:textId="77777777" w:rsidR="00C30D13" w:rsidRDefault="00C30D13" w:rsidP="00C477EB">
            <w:pPr>
              <w:pStyle w:val="TAL"/>
              <w:rPr>
                <w:ins w:id="2655" w:author="Parthasarathi [Nokia]" w:date="2025-08-07T12:05:00Z" w16du:dateUtc="2025-08-07T06:35:00Z"/>
                <w:rFonts w:cs="Arial"/>
                <w:szCs w:val="18"/>
                <w:lang w:eastAsia="zh-CN"/>
              </w:rPr>
            </w:pPr>
          </w:p>
        </w:tc>
      </w:tr>
      <w:tr w:rsidR="00C30D13" w14:paraId="4BCC4805" w14:textId="77777777" w:rsidTr="00C477EB">
        <w:trPr>
          <w:ins w:id="2656" w:author="Parthasarathi [Nokia]" w:date="2025-08-07T12:05:00Z"/>
        </w:trPr>
        <w:tc>
          <w:tcPr>
            <w:tcW w:w="1454" w:type="pct"/>
            <w:tcMar>
              <w:top w:w="0" w:type="dxa"/>
              <w:left w:w="108" w:type="dxa"/>
              <w:bottom w:w="0" w:type="dxa"/>
              <w:right w:w="108" w:type="dxa"/>
            </w:tcMar>
          </w:tcPr>
          <w:p w14:paraId="74D74489" w14:textId="6ED95B80" w:rsidR="00C30D13" w:rsidRDefault="00680621" w:rsidP="00C477EB">
            <w:pPr>
              <w:pStyle w:val="TAL"/>
              <w:rPr>
                <w:ins w:id="2657" w:author="Parthasarathi [Nokia]" w:date="2025-08-07T12:05:00Z" w16du:dateUtc="2025-08-07T06:35:00Z"/>
                <w:rFonts w:cs="Arial"/>
                <w:szCs w:val="18"/>
                <w:lang w:eastAsia="zh-CN"/>
              </w:rPr>
            </w:pPr>
            <w:ins w:id="2658" w:author="Parthasarathi [Nokia]" w:date="2025-08-09T15:02:00Z" w16du:dateUtc="2025-08-09T09:32:00Z">
              <w:r>
                <w:rPr>
                  <w:rFonts w:cs="Arial"/>
                  <w:szCs w:val="18"/>
                  <w:lang w:eastAsia="zh-CN"/>
                </w:rPr>
                <w:t>DE</w:t>
              </w:r>
            </w:ins>
            <w:ins w:id="2659" w:author="Parthasarathi [Nokia]" w:date="2025-08-09T15:03:00Z" w16du:dateUtc="2025-08-09T09:33:00Z">
              <w:r>
                <w:rPr>
                  <w:rFonts w:cs="Arial"/>
                  <w:szCs w:val="18"/>
                  <w:lang w:eastAsia="zh-CN"/>
                </w:rPr>
                <w:t>LETE</w:t>
              </w:r>
            </w:ins>
          </w:p>
        </w:tc>
        <w:tc>
          <w:tcPr>
            <w:tcW w:w="2553" w:type="pct"/>
            <w:tcMar>
              <w:top w:w="0" w:type="dxa"/>
              <w:left w:w="108" w:type="dxa"/>
              <w:bottom w:w="0" w:type="dxa"/>
              <w:right w:w="108" w:type="dxa"/>
            </w:tcMar>
          </w:tcPr>
          <w:p w14:paraId="016D28F2" w14:textId="5AAF6EE4" w:rsidR="00C30D13" w:rsidRDefault="00872534" w:rsidP="00C477EB">
            <w:pPr>
              <w:pStyle w:val="TAL"/>
              <w:rPr>
                <w:ins w:id="2660" w:author="Parthasarathi [Nokia]" w:date="2025-08-07T12:05:00Z" w16du:dateUtc="2025-08-07T06:35:00Z"/>
                <w:rFonts w:cs="Arial"/>
                <w:szCs w:val="18"/>
                <w:lang w:eastAsia="zh-CN"/>
              </w:rPr>
            </w:pPr>
            <w:ins w:id="2661" w:author="Parthasarathi [Nokia]" w:date="2025-08-09T17:48:00Z" w16du:dateUtc="2025-08-09T12:18:00Z">
              <w:r>
                <w:rPr>
                  <w:rFonts w:cs="Arial"/>
                  <w:szCs w:val="18"/>
                  <w:lang w:eastAsia="zh-CN"/>
                </w:rPr>
                <w:t>Indicates that the operation is DELETE.</w:t>
              </w:r>
            </w:ins>
          </w:p>
        </w:tc>
        <w:tc>
          <w:tcPr>
            <w:tcW w:w="993" w:type="pct"/>
          </w:tcPr>
          <w:p w14:paraId="53C8720D" w14:textId="77777777" w:rsidR="00C30D13" w:rsidRDefault="00C30D13" w:rsidP="00C477EB">
            <w:pPr>
              <w:pStyle w:val="TAL"/>
              <w:rPr>
                <w:ins w:id="2662" w:author="Parthasarathi [Nokia]" w:date="2025-08-07T12:05:00Z" w16du:dateUtc="2025-08-07T06:35:00Z"/>
                <w:rFonts w:cs="Arial"/>
                <w:szCs w:val="18"/>
                <w:lang w:eastAsia="zh-CN"/>
              </w:rPr>
            </w:pPr>
          </w:p>
        </w:tc>
      </w:tr>
      <w:tr w:rsidR="00FE7035" w14:paraId="41A76B5D" w14:textId="77777777" w:rsidTr="00C477EB">
        <w:trPr>
          <w:ins w:id="2663" w:author="Parthasarathi [Nokia]" w:date="2025-08-14T20:32:00Z"/>
        </w:trPr>
        <w:tc>
          <w:tcPr>
            <w:tcW w:w="1454" w:type="pct"/>
            <w:tcMar>
              <w:top w:w="0" w:type="dxa"/>
              <w:left w:w="108" w:type="dxa"/>
              <w:bottom w:w="0" w:type="dxa"/>
              <w:right w:w="108" w:type="dxa"/>
            </w:tcMar>
          </w:tcPr>
          <w:p w14:paraId="0A231C72" w14:textId="020BC320" w:rsidR="00FE7035" w:rsidRDefault="00FE7035" w:rsidP="00C477EB">
            <w:pPr>
              <w:pStyle w:val="TAL"/>
              <w:rPr>
                <w:ins w:id="2664" w:author="Parthasarathi [Nokia]" w:date="2025-08-14T20:32:00Z" w16du:dateUtc="2025-08-14T15:02:00Z"/>
                <w:rFonts w:cs="Arial"/>
                <w:szCs w:val="18"/>
                <w:lang w:eastAsia="zh-CN"/>
              </w:rPr>
            </w:pPr>
            <w:ins w:id="2665" w:author="Parthasarathi [Nokia]" w:date="2025-08-14T20:32:00Z" w16du:dateUtc="2025-08-14T15:02:00Z">
              <w:r>
                <w:rPr>
                  <w:rFonts w:cs="Arial"/>
                  <w:szCs w:val="18"/>
                  <w:lang w:eastAsia="zh-CN"/>
                </w:rPr>
                <w:t>UPLOAD</w:t>
              </w:r>
            </w:ins>
          </w:p>
        </w:tc>
        <w:tc>
          <w:tcPr>
            <w:tcW w:w="2553" w:type="pct"/>
            <w:tcMar>
              <w:top w:w="0" w:type="dxa"/>
              <w:left w:w="108" w:type="dxa"/>
              <w:bottom w:w="0" w:type="dxa"/>
              <w:right w:w="108" w:type="dxa"/>
            </w:tcMar>
          </w:tcPr>
          <w:p w14:paraId="0006FABD" w14:textId="43DFBD36" w:rsidR="00FE7035" w:rsidRDefault="00FE7035" w:rsidP="00C477EB">
            <w:pPr>
              <w:pStyle w:val="TAL"/>
              <w:rPr>
                <w:ins w:id="2666" w:author="Parthasarathi [Nokia]" w:date="2025-08-14T20:32:00Z" w16du:dateUtc="2025-08-14T15:02:00Z"/>
                <w:rFonts w:cs="Arial"/>
                <w:szCs w:val="18"/>
                <w:lang w:eastAsia="zh-CN"/>
              </w:rPr>
            </w:pPr>
            <w:ins w:id="2667" w:author="Parthasarathi [Nokia]" w:date="2025-08-14T20:32:00Z" w16du:dateUtc="2025-08-14T15:02:00Z">
              <w:r>
                <w:rPr>
                  <w:rFonts w:cs="Arial"/>
                  <w:szCs w:val="18"/>
                  <w:lang w:eastAsia="zh-CN"/>
                </w:rPr>
                <w:t>Indicates that the Digital asset media operation is UPLOAD.</w:t>
              </w:r>
            </w:ins>
          </w:p>
        </w:tc>
        <w:tc>
          <w:tcPr>
            <w:tcW w:w="993" w:type="pct"/>
          </w:tcPr>
          <w:p w14:paraId="26CDD66A" w14:textId="77777777" w:rsidR="00FE7035" w:rsidRDefault="00FE7035" w:rsidP="00C477EB">
            <w:pPr>
              <w:pStyle w:val="TAL"/>
              <w:rPr>
                <w:ins w:id="2668" w:author="Parthasarathi [Nokia]" w:date="2025-08-14T20:32:00Z" w16du:dateUtc="2025-08-14T15:02:00Z"/>
                <w:rFonts w:cs="Arial"/>
                <w:szCs w:val="18"/>
                <w:lang w:eastAsia="zh-CN"/>
              </w:rPr>
            </w:pPr>
          </w:p>
        </w:tc>
      </w:tr>
      <w:tr w:rsidR="00FE7035" w14:paraId="5B52F80E" w14:textId="77777777" w:rsidTr="00C477EB">
        <w:trPr>
          <w:ins w:id="2669" w:author="Parthasarathi [Nokia]" w:date="2025-08-14T20:32:00Z"/>
        </w:trPr>
        <w:tc>
          <w:tcPr>
            <w:tcW w:w="1454" w:type="pct"/>
            <w:tcMar>
              <w:top w:w="0" w:type="dxa"/>
              <w:left w:w="108" w:type="dxa"/>
              <w:bottom w:w="0" w:type="dxa"/>
              <w:right w:w="108" w:type="dxa"/>
            </w:tcMar>
          </w:tcPr>
          <w:p w14:paraId="45FCC8B0" w14:textId="15530302" w:rsidR="00FE7035" w:rsidRDefault="00FE7035" w:rsidP="00C477EB">
            <w:pPr>
              <w:pStyle w:val="TAL"/>
              <w:rPr>
                <w:ins w:id="2670" w:author="Parthasarathi [Nokia]" w:date="2025-08-14T20:32:00Z" w16du:dateUtc="2025-08-14T15:02:00Z"/>
                <w:rFonts w:cs="Arial"/>
                <w:szCs w:val="18"/>
                <w:lang w:eastAsia="zh-CN"/>
              </w:rPr>
            </w:pPr>
            <w:ins w:id="2671" w:author="Parthasarathi [Nokia]" w:date="2025-08-14T20:32:00Z" w16du:dateUtc="2025-08-14T15:02:00Z">
              <w:r>
                <w:rPr>
                  <w:rFonts w:cs="Arial"/>
                  <w:szCs w:val="18"/>
                  <w:lang w:eastAsia="zh-CN"/>
                </w:rPr>
                <w:t>DOWNLOAD</w:t>
              </w:r>
            </w:ins>
          </w:p>
        </w:tc>
        <w:tc>
          <w:tcPr>
            <w:tcW w:w="2553" w:type="pct"/>
            <w:tcMar>
              <w:top w:w="0" w:type="dxa"/>
              <w:left w:w="108" w:type="dxa"/>
              <w:bottom w:w="0" w:type="dxa"/>
              <w:right w:w="108" w:type="dxa"/>
            </w:tcMar>
          </w:tcPr>
          <w:p w14:paraId="0DABF23A" w14:textId="216ACD2F" w:rsidR="00FE7035" w:rsidRDefault="00FE7035" w:rsidP="00C477EB">
            <w:pPr>
              <w:pStyle w:val="TAL"/>
              <w:rPr>
                <w:ins w:id="2672" w:author="Parthasarathi [Nokia]" w:date="2025-08-14T20:32:00Z" w16du:dateUtc="2025-08-14T15:02:00Z"/>
                <w:rFonts w:cs="Arial"/>
                <w:szCs w:val="18"/>
                <w:lang w:eastAsia="zh-CN"/>
              </w:rPr>
            </w:pPr>
            <w:ins w:id="2673" w:author="Parthasarathi [Nokia]" w:date="2025-08-14T20:32:00Z" w16du:dateUtc="2025-08-14T15:02:00Z">
              <w:r>
                <w:rPr>
                  <w:rFonts w:cs="Arial"/>
                  <w:szCs w:val="18"/>
                  <w:lang w:eastAsia="zh-CN"/>
                </w:rPr>
                <w:t>Indicates that the Digital asset media operation is DOWNLOAD.</w:t>
              </w:r>
            </w:ins>
          </w:p>
        </w:tc>
        <w:tc>
          <w:tcPr>
            <w:tcW w:w="993" w:type="pct"/>
          </w:tcPr>
          <w:p w14:paraId="1878549E" w14:textId="77777777" w:rsidR="00FE7035" w:rsidRDefault="00FE7035" w:rsidP="00C477EB">
            <w:pPr>
              <w:pStyle w:val="TAL"/>
              <w:rPr>
                <w:ins w:id="2674" w:author="Parthasarathi [Nokia]" w:date="2025-08-14T20:32:00Z" w16du:dateUtc="2025-08-14T15:02:00Z"/>
                <w:rFonts w:cs="Arial"/>
                <w:szCs w:val="18"/>
                <w:lang w:eastAsia="zh-CN"/>
              </w:rPr>
            </w:pPr>
          </w:p>
        </w:tc>
      </w:tr>
    </w:tbl>
    <w:p w14:paraId="337DD0FC" w14:textId="058E01F0" w:rsidR="00C30D13" w:rsidRDefault="00C36B00" w:rsidP="00C30D13">
      <w:pPr>
        <w:pStyle w:val="Heading4"/>
        <w:rPr>
          <w:ins w:id="2675" w:author="Parthasarathi [Nokia]" w:date="2025-08-07T12:05:00Z" w16du:dateUtc="2025-08-07T06:35:00Z"/>
          <w:lang w:eastAsia="zh-CN"/>
        </w:rPr>
      </w:pPr>
      <w:bookmarkStart w:id="2676" w:name="_Toc24868499"/>
      <w:bookmarkStart w:id="2677" w:name="_Toc34154007"/>
      <w:bookmarkStart w:id="2678" w:name="_Toc36040951"/>
      <w:bookmarkStart w:id="2679" w:name="_Toc36041264"/>
      <w:bookmarkStart w:id="2680" w:name="_Toc43196552"/>
      <w:bookmarkStart w:id="2681" w:name="_Toc43481322"/>
      <w:bookmarkStart w:id="2682" w:name="_Toc45134599"/>
      <w:bookmarkStart w:id="2683" w:name="_Toc51189131"/>
      <w:bookmarkStart w:id="2684" w:name="_Toc51763807"/>
      <w:bookmarkStart w:id="2685" w:name="_Toc57206039"/>
      <w:bookmarkStart w:id="2686" w:name="_Toc59019380"/>
      <w:bookmarkStart w:id="2687" w:name="_Toc68170053"/>
      <w:bookmarkStart w:id="2688" w:name="_Toc83234094"/>
      <w:bookmarkStart w:id="2689" w:name="_Toc90661473"/>
      <w:bookmarkStart w:id="2690" w:name="_Toc138754987"/>
      <w:bookmarkStart w:id="2691" w:name="_Toc151885708"/>
      <w:bookmarkStart w:id="2692" w:name="_Toc152075773"/>
      <w:bookmarkStart w:id="2693" w:name="_Toc153793489"/>
      <w:bookmarkStart w:id="2694" w:name="_Toc162006146"/>
      <w:bookmarkStart w:id="2695" w:name="_Toc168479371"/>
      <w:bookmarkStart w:id="2696" w:name="_Toc170159002"/>
      <w:bookmarkStart w:id="2697" w:name="_Toc185512312"/>
      <w:bookmarkStart w:id="2698" w:name="_Toc197339897"/>
      <w:bookmarkStart w:id="2699" w:name="_Toc200967735"/>
      <w:ins w:id="2700" w:author="Parthasarathi [Nokia]" w:date="2025-08-08T10:30:00Z" w16du:dateUtc="2025-08-08T05:00:00Z">
        <w:r>
          <w:rPr>
            <w:lang w:eastAsia="zh-CN"/>
          </w:rPr>
          <w:t>7.</w:t>
        </w:r>
        <w:r w:rsidRPr="0051066A">
          <w:rPr>
            <w:highlight w:val="yellow"/>
            <w:lang w:eastAsia="zh-CN"/>
          </w:rPr>
          <w:t>13</w:t>
        </w:r>
        <w:r>
          <w:rPr>
            <w:lang w:eastAsia="zh-CN"/>
          </w:rPr>
          <w:t>.1.7</w:t>
        </w:r>
      </w:ins>
      <w:ins w:id="2701" w:author="Parthasarathi [Nokia]" w:date="2025-08-07T12:05:00Z" w16du:dateUtc="2025-08-07T06:35:00Z">
        <w:r w:rsidR="00C30D13" w:rsidRPr="007C1AFD">
          <w:rPr>
            <w:lang w:eastAsia="zh-CN"/>
          </w:rPr>
          <w:tab/>
          <w:t>Error Handling</w:t>
        </w:r>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ins>
    </w:p>
    <w:p w14:paraId="7CC72B5C" w14:textId="1B6A3588" w:rsidR="00C30D13" w:rsidRDefault="00C36B00" w:rsidP="00C30D13">
      <w:pPr>
        <w:pStyle w:val="Heading5"/>
        <w:rPr>
          <w:ins w:id="2702" w:author="Parthasarathi [Nokia]" w:date="2025-08-07T12:05:00Z" w16du:dateUtc="2025-08-07T06:35:00Z"/>
        </w:rPr>
      </w:pPr>
      <w:bookmarkStart w:id="2703" w:name="_Toc11247360"/>
      <w:bookmarkStart w:id="2704" w:name="_Toc27044482"/>
      <w:bookmarkStart w:id="2705" w:name="_Toc36033524"/>
      <w:bookmarkStart w:id="2706" w:name="_Toc45131656"/>
      <w:bookmarkStart w:id="2707" w:name="_Toc49775941"/>
      <w:bookmarkStart w:id="2708" w:name="_Toc51746861"/>
      <w:bookmarkStart w:id="2709" w:name="_Toc66360409"/>
      <w:bookmarkStart w:id="2710" w:name="_Toc68104914"/>
      <w:bookmarkStart w:id="2711" w:name="_Toc74755544"/>
      <w:bookmarkStart w:id="2712" w:name="_Toc105674417"/>
      <w:bookmarkStart w:id="2713" w:name="_Toc138754988"/>
      <w:bookmarkStart w:id="2714" w:name="_Toc151885709"/>
      <w:bookmarkStart w:id="2715" w:name="_Toc152075774"/>
      <w:bookmarkStart w:id="2716" w:name="_Toc153793490"/>
      <w:bookmarkStart w:id="2717" w:name="_Toc162006147"/>
      <w:bookmarkStart w:id="2718" w:name="_Toc168479372"/>
      <w:bookmarkStart w:id="2719" w:name="_Toc170159003"/>
      <w:bookmarkStart w:id="2720" w:name="_Toc185512313"/>
      <w:bookmarkStart w:id="2721" w:name="_Toc197339898"/>
      <w:bookmarkStart w:id="2722" w:name="_Toc200967736"/>
      <w:ins w:id="2723" w:author="Parthasarathi [Nokia]" w:date="2025-08-08T10:30:00Z" w16du:dateUtc="2025-08-08T05:00:00Z">
        <w:r>
          <w:rPr>
            <w:lang w:eastAsia="zh-CN"/>
          </w:rPr>
          <w:t>7.</w:t>
        </w:r>
        <w:r w:rsidRPr="0051066A">
          <w:rPr>
            <w:highlight w:val="yellow"/>
            <w:lang w:eastAsia="zh-CN"/>
          </w:rPr>
          <w:t>13</w:t>
        </w:r>
        <w:r>
          <w:rPr>
            <w:lang w:eastAsia="zh-CN"/>
          </w:rPr>
          <w:t>.1.7</w:t>
        </w:r>
      </w:ins>
      <w:ins w:id="2724" w:author="Parthasarathi [Nokia]" w:date="2025-08-07T12:05:00Z" w16du:dateUtc="2025-08-07T06:35:00Z">
        <w:r w:rsidR="00C30D13">
          <w:rPr>
            <w:lang w:eastAsia="zh-CN"/>
          </w:rPr>
          <w:t>.</w:t>
        </w:r>
        <w:r w:rsidR="00C30D13" w:rsidRPr="009303AB">
          <w:rPr>
            <w:lang w:eastAsia="zh-CN"/>
          </w:rPr>
          <w:t>1</w:t>
        </w:r>
        <w:r w:rsidR="00C30D13">
          <w:tab/>
          <w:t>General</w:t>
        </w:r>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ins>
    </w:p>
    <w:p w14:paraId="7FD76420" w14:textId="77777777" w:rsidR="00C30D13" w:rsidRDefault="00C30D13" w:rsidP="00C30D13">
      <w:pPr>
        <w:rPr>
          <w:ins w:id="2725" w:author="Parthasarathi [Nokia]" w:date="2025-08-07T12:05:00Z" w16du:dateUtc="2025-08-07T06:35:00Z"/>
        </w:rPr>
      </w:pPr>
      <w:ins w:id="2726" w:author="Parthasarathi [Nokia]" w:date="2025-08-07T12:05:00Z" w16du:dateUtc="2025-08-07T06:35:00Z">
        <w:r>
          <w:t>HTTP error handling shall be supported as specified in clause 6.7.</w:t>
        </w:r>
      </w:ins>
    </w:p>
    <w:p w14:paraId="05291BA3" w14:textId="77777777" w:rsidR="00C30D13" w:rsidRDefault="00C30D13" w:rsidP="00C30D13">
      <w:pPr>
        <w:rPr>
          <w:ins w:id="2727" w:author="Parthasarathi [Nokia]" w:date="2025-08-07T12:05:00Z" w16du:dateUtc="2025-08-07T06:35:00Z"/>
        </w:rPr>
      </w:pPr>
      <w:ins w:id="2728" w:author="Parthasarathi [Nokia]" w:date="2025-08-07T12:05:00Z" w16du:dateUtc="2025-08-07T06:35:00Z">
        <w:r>
          <w:t>In addition, the requirements in the following clauses shall apply.</w:t>
        </w:r>
      </w:ins>
    </w:p>
    <w:p w14:paraId="1515E102" w14:textId="7F85FCE5" w:rsidR="00C30D13" w:rsidRDefault="00C36B00" w:rsidP="00C30D13">
      <w:pPr>
        <w:pStyle w:val="Heading5"/>
        <w:rPr>
          <w:ins w:id="2729" w:author="Parthasarathi [Nokia]" w:date="2025-08-07T12:05:00Z" w16du:dateUtc="2025-08-07T06:35:00Z"/>
        </w:rPr>
      </w:pPr>
      <w:bookmarkStart w:id="2730" w:name="_Toc11247361"/>
      <w:bookmarkStart w:id="2731" w:name="_Toc27044483"/>
      <w:bookmarkStart w:id="2732" w:name="_Toc36033525"/>
      <w:bookmarkStart w:id="2733" w:name="_Toc45131657"/>
      <w:bookmarkStart w:id="2734" w:name="_Toc49775942"/>
      <w:bookmarkStart w:id="2735" w:name="_Toc51746862"/>
      <w:bookmarkStart w:id="2736" w:name="_Toc66360410"/>
      <w:bookmarkStart w:id="2737" w:name="_Toc68104915"/>
      <w:bookmarkStart w:id="2738" w:name="_Toc74755545"/>
      <w:bookmarkStart w:id="2739" w:name="_Toc105674418"/>
      <w:bookmarkStart w:id="2740" w:name="_Toc138754989"/>
      <w:bookmarkStart w:id="2741" w:name="_Toc151885710"/>
      <w:bookmarkStart w:id="2742" w:name="_Toc152075775"/>
      <w:bookmarkStart w:id="2743" w:name="_Toc153793491"/>
      <w:bookmarkStart w:id="2744" w:name="_Toc162006148"/>
      <w:bookmarkStart w:id="2745" w:name="_Toc168479373"/>
      <w:bookmarkStart w:id="2746" w:name="_Toc170159004"/>
      <w:bookmarkStart w:id="2747" w:name="_Toc185512314"/>
      <w:bookmarkStart w:id="2748" w:name="_Toc197339899"/>
      <w:bookmarkStart w:id="2749" w:name="_Toc200967737"/>
      <w:ins w:id="2750" w:author="Parthasarathi [Nokia]" w:date="2025-08-08T10:30:00Z" w16du:dateUtc="2025-08-08T05:00:00Z">
        <w:r>
          <w:rPr>
            <w:lang w:eastAsia="zh-CN"/>
          </w:rPr>
          <w:t>7.</w:t>
        </w:r>
        <w:r w:rsidRPr="0051066A">
          <w:rPr>
            <w:highlight w:val="yellow"/>
            <w:lang w:eastAsia="zh-CN"/>
          </w:rPr>
          <w:t>13</w:t>
        </w:r>
        <w:r>
          <w:rPr>
            <w:lang w:eastAsia="zh-CN"/>
          </w:rPr>
          <w:t>.1.7</w:t>
        </w:r>
      </w:ins>
      <w:ins w:id="2751" w:author="Parthasarathi [Nokia]" w:date="2025-08-07T12:05:00Z" w16du:dateUtc="2025-08-07T06:35:00Z">
        <w:r w:rsidR="00C30D13">
          <w:rPr>
            <w:lang w:eastAsia="zh-CN"/>
          </w:rPr>
          <w:t>.</w:t>
        </w:r>
        <w:r w:rsidR="00C30D13" w:rsidRPr="009303AB">
          <w:rPr>
            <w:lang w:eastAsia="zh-CN"/>
          </w:rPr>
          <w:t>2</w:t>
        </w:r>
        <w:r w:rsidR="00C30D13">
          <w:tab/>
          <w:t>Protocol Errors</w:t>
        </w:r>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ins>
    </w:p>
    <w:p w14:paraId="0365C453" w14:textId="4163B2DF" w:rsidR="00C30D13" w:rsidRDefault="00C30D13" w:rsidP="00C30D13">
      <w:pPr>
        <w:rPr>
          <w:ins w:id="2752" w:author="Parthasarathi [Nokia]" w:date="2025-08-07T12:05:00Z" w16du:dateUtc="2025-08-07T06:35:00Z"/>
        </w:rPr>
      </w:pPr>
      <w:ins w:id="2753" w:author="Parthasarathi [Nokia]" w:date="2025-08-07T12:05:00Z" w16du:dateUtc="2025-08-07T06:35:00Z">
        <w:r>
          <w:rPr>
            <w:lang w:eastAsia="zh-CN"/>
          </w:rPr>
          <w:t xml:space="preserve">In this Release </w:t>
        </w:r>
        <w:r>
          <w:t xml:space="preserve">of the specification, there are no additional protocol errors applicable for the </w:t>
        </w:r>
      </w:ins>
      <w:ins w:id="2754" w:author="Parthasarathi [Nokia]" w:date="2025-08-07T16:37:00Z" w16du:dateUtc="2025-08-07T11:07:00Z">
        <w:r w:rsidR="00AD48DC">
          <w:t>SS_DAProfileManagement</w:t>
        </w:r>
      </w:ins>
      <w:ins w:id="2755" w:author="Parthasarathi [Nokia]" w:date="2025-08-07T12:05:00Z" w16du:dateUtc="2025-08-07T06:35:00Z">
        <w:r>
          <w:t xml:space="preserve"> API.</w:t>
        </w:r>
      </w:ins>
    </w:p>
    <w:p w14:paraId="72295946" w14:textId="36E09E66" w:rsidR="00C30D13" w:rsidRDefault="00C36B00" w:rsidP="00C30D13">
      <w:pPr>
        <w:pStyle w:val="Heading5"/>
        <w:rPr>
          <w:ins w:id="2756" w:author="Parthasarathi [Nokia]" w:date="2025-08-07T12:05:00Z" w16du:dateUtc="2025-08-07T06:35:00Z"/>
        </w:rPr>
      </w:pPr>
      <w:bookmarkStart w:id="2757" w:name="_Toc11247362"/>
      <w:bookmarkStart w:id="2758" w:name="_Toc27044484"/>
      <w:bookmarkStart w:id="2759" w:name="_Toc36033526"/>
      <w:bookmarkStart w:id="2760" w:name="_Toc45131658"/>
      <w:bookmarkStart w:id="2761" w:name="_Toc49775943"/>
      <w:bookmarkStart w:id="2762" w:name="_Toc51746863"/>
      <w:bookmarkStart w:id="2763" w:name="_Toc66360411"/>
      <w:bookmarkStart w:id="2764" w:name="_Toc68104916"/>
      <w:bookmarkStart w:id="2765" w:name="_Toc74755546"/>
      <w:bookmarkStart w:id="2766" w:name="_Toc105674419"/>
      <w:bookmarkStart w:id="2767" w:name="_Toc138754990"/>
      <w:bookmarkStart w:id="2768" w:name="_Toc151885711"/>
      <w:bookmarkStart w:id="2769" w:name="_Toc152075776"/>
      <w:bookmarkStart w:id="2770" w:name="_Toc153793492"/>
      <w:bookmarkStart w:id="2771" w:name="_Toc162006149"/>
      <w:bookmarkStart w:id="2772" w:name="_Toc168479374"/>
      <w:bookmarkStart w:id="2773" w:name="_Toc170159005"/>
      <w:bookmarkStart w:id="2774" w:name="_Toc185512315"/>
      <w:bookmarkStart w:id="2775" w:name="_Toc197339900"/>
      <w:bookmarkStart w:id="2776" w:name="_Toc200967738"/>
      <w:ins w:id="2777" w:author="Parthasarathi [Nokia]" w:date="2025-08-08T10:30:00Z" w16du:dateUtc="2025-08-08T05:00:00Z">
        <w:r>
          <w:rPr>
            <w:lang w:eastAsia="zh-CN"/>
          </w:rPr>
          <w:t>7.</w:t>
        </w:r>
        <w:r w:rsidRPr="0051066A">
          <w:rPr>
            <w:highlight w:val="yellow"/>
            <w:lang w:eastAsia="zh-CN"/>
          </w:rPr>
          <w:t>13</w:t>
        </w:r>
        <w:r>
          <w:rPr>
            <w:lang w:eastAsia="zh-CN"/>
          </w:rPr>
          <w:t>.1.7</w:t>
        </w:r>
      </w:ins>
      <w:ins w:id="2778" w:author="Parthasarathi [Nokia]" w:date="2025-08-07T12:05:00Z" w16du:dateUtc="2025-08-07T06:35:00Z">
        <w:r w:rsidR="00C30D13">
          <w:rPr>
            <w:lang w:eastAsia="zh-CN"/>
          </w:rPr>
          <w:t>.</w:t>
        </w:r>
        <w:r w:rsidR="00C30D13" w:rsidRPr="009303AB">
          <w:rPr>
            <w:lang w:eastAsia="zh-CN"/>
          </w:rPr>
          <w:t>3</w:t>
        </w:r>
        <w:r w:rsidR="00C30D13">
          <w:tab/>
          <w:t>Application Errors</w:t>
        </w:r>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ins>
    </w:p>
    <w:p w14:paraId="3752CA51" w14:textId="3CAD3DDB" w:rsidR="00C30D13" w:rsidRDefault="00C30D13" w:rsidP="00C30D13">
      <w:pPr>
        <w:rPr>
          <w:ins w:id="2779" w:author="Parthasarathi [Nokia]" w:date="2025-08-07T12:05:00Z" w16du:dateUtc="2025-08-07T06:35:00Z"/>
        </w:rPr>
      </w:pPr>
      <w:ins w:id="2780" w:author="Parthasarathi [Nokia]" w:date="2025-08-07T12:05:00Z" w16du:dateUtc="2025-08-07T06:35:00Z">
        <w:r>
          <w:t xml:space="preserve">The application errors defined for </w:t>
        </w:r>
      </w:ins>
      <w:ins w:id="2781" w:author="Parthasarathi [Nokia]" w:date="2025-08-07T16:37:00Z" w16du:dateUtc="2025-08-07T11:07:00Z">
        <w:r w:rsidR="00AD48DC">
          <w:t>SS_DAProfileManagement</w:t>
        </w:r>
      </w:ins>
      <w:ins w:id="2782" w:author="Parthasarathi [Nokia]" w:date="2025-08-07T12:05:00Z" w16du:dateUtc="2025-08-07T06:35:00Z">
        <w:r>
          <w:t xml:space="preserve"> API are listed in table </w:t>
        </w:r>
      </w:ins>
      <w:ins w:id="2783" w:author="Parthasarathi [Nokia]" w:date="2025-08-08T10:30:00Z" w16du:dateUtc="2025-08-08T05:00:00Z">
        <w:r w:rsidR="00C36B00">
          <w:rPr>
            <w:lang w:eastAsia="zh-CN"/>
          </w:rPr>
          <w:t>7.</w:t>
        </w:r>
        <w:r w:rsidR="00C36B00" w:rsidRPr="0051066A">
          <w:rPr>
            <w:highlight w:val="yellow"/>
            <w:lang w:eastAsia="zh-CN"/>
          </w:rPr>
          <w:t>13</w:t>
        </w:r>
        <w:r w:rsidR="00C36B00">
          <w:rPr>
            <w:lang w:eastAsia="zh-CN"/>
          </w:rPr>
          <w:t>.1.7</w:t>
        </w:r>
      </w:ins>
      <w:ins w:id="2784" w:author="Parthasarathi [Nokia]" w:date="2025-08-07T12:05:00Z" w16du:dateUtc="2025-08-07T06:35:00Z">
        <w:r>
          <w:rPr>
            <w:lang w:eastAsia="zh-CN"/>
          </w:rPr>
          <w:t>.</w:t>
        </w:r>
        <w:r w:rsidRPr="009303AB">
          <w:rPr>
            <w:lang w:eastAsia="zh-CN"/>
          </w:rPr>
          <w:t>3</w:t>
        </w:r>
        <w:r>
          <w:t>-1.</w:t>
        </w:r>
      </w:ins>
    </w:p>
    <w:p w14:paraId="7E2850E0" w14:textId="01E9443D" w:rsidR="00C30D13" w:rsidRDefault="00C30D13" w:rsidP="00C30D13">
      <w:pPr>
        <w:pStyle w:val="TH"/>
        <w:rPr>
          <w:ins w:id="2785" w:author="Parthasarathi [Nokia]" w:date="2025-08-07T12:05:00Z" w16du:dateUtc="2025-08-07T06:35:00Z"/>
        </w:rPr>
      </w:pPr>
      <w:ins w:id="2786" w:author="Parthasarathi [Nokia]" w:date="2025-08-07T12:05:00Z" w16du:dateUtc="2025-08-07T06:35:00Z">
        <w:r>
          <w:lastRenderedPageBreak/>
          <w:t>Table </w:t>
        </w:r>
      </w:ins>
      <w:ins w:id="2787" w:author="Parthasarathi [Nokia]" w:date="2025-08-08T10:30:00Z" w16du:dateUtc="2025-08-08T05:00:00Z">
        <w:r w:rsidR="00C36B00">
          <w:rPr>
            <w:lang w:eastAsia="zh-CN"/>
          </w:rPr>
          <w:t>7.</w:t>
        </w:r>
        <w:r w:rsidR="00C36B00" w:rsidRPr="0051066A">
          <w:rPr>
            <w:highlight w:val="yellow"/>
            <w:lang w:eastAsia="zh-CN"/>
          </w:rPr>
          <w:t>13</w:t>
        </w:r>
        <w:r w:rsidR="00C36B00">
          <w:rPr>
            <w:lang w:eastAsia="zh-CN"/>
          </w:rPr>
          <w:t>.1.7</w:t>
        </w:r>
      </w:ins>
      <w:ins w:id="2788" w:author="Parthasarathi [Nokia]" w:date="2025-08-07T12:05:00Z" w16du:dateUtc="2025-08-07T06:35:00Z">
        <w:r>
          <w:rPr>
            <w:lang w:eastAsia="zh-CN"/>
          </w:rPr>
          <w:t>.</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C30D13" w14:paraId="7B16F337" w14:textId="77777777" w:rsidTr="00C477EB">
        <w:trPr>
          <w:jc w:val="center"/>
          <w:ins w:id="2789" w:author="Parthasarathi [Nokia]" w:date="2025-08-07T12:05:00Z"/>
        </w:trPr>
        <w:tc>
          <w:tcPr>
            <w:tcW w:w="3697" w:type="dxa"/>
            <w:shd w:val="clear" w:color="auto" w:fill="C0C0C0"/>
            <w:hideMark/>
          </w:tcPr>
          <w:p w14:paraId="6BB39E34" w14:textId="77777777" w:rsidR="00C30D13" w:rsidRDefault="00C30D13" w:rsidP="00C477EB">
            <w:pPr>
              <w:pStyle w:val="TAH"/>
              <w:rPr>
                <w:ins w:id="2790" w:author="Parthasarathi [Nokia]" w:date="2025-08-07T12:05:00Z" w16du:dateUtc="2025-08-07T06:35:00Z"/>
              </w:rPr>
            </w:pPr>
            <w:ins w:id="2791" w:author="Parthasarathi [Nokia]" w:date="2025-08-07T12:05:00Z" w16du:dateUtc="2025-08-07T06:35:00Z">
              <w:r>
                <w:t>Application Error</w:t>
              </w:r>
            </w:ins>
          </w:p>
        </w:tc>
        <w:tc>
          <w:tcPr>
            <w:tcW w:w="1205" w:type="dxa"/>
            <w:shd w:val="clear" w:color="auto" w:fill="C0C0C0"/>
            <w:hideMark/>
          </w:tcPr>
          <w:p w14:paraId="64C92268" w14:textId="77777777" w:rsidR="00C30D13" w:rsidRDefault="00C30D13" w:rsidP="00C477EB">
            <w:pPr>
              <w:pStyle w:val="TAH"/>
              <w:rPr>
                <w:ins w:id="2792" w:author="Parthasarathi [Nokia]" w:date="2025-08-07T12:05:00Z" w16du:dateUtc="2025-08-07T06:35:00Z"/>
              </w:rPr>
            </w:pPr>
            <w:ins w:id="2793" w:author="Parthasarathi [Nokia]" w:date="2025-08-07T12:05:00Z" w16du:dateUtc="2025-08-07T06:35:00Z">
              <w:r>
                <w:t>HTTP status code</w:t>
              </w:r>
            </w:ins>
          </w:p>
        </w:tc>
        <w:tc>
          <w:tcPr>
            <w:tcW w:w="3595" w:type="dxa"/>
            <w:shd w:val="clear" w:color="auto" w:fill="C0C0C0"/>
            <w:hideMark/>
          </w:tcPr>
          <w:p w14:paraId="1339D0D1" w14:textId="77777777" w:rsidR="00C30D13" w:rsidRDefault="00C30D13" w:rsidP="00C477EB">
            <w:pPr>
              <w:pStyle w:val="TAH"/>
              <w:rPr>
                <w:ins w:id="2794" w:author="Parthasarathi [Nokia]" w:date="2025-08-07T12:05:00Z" w16du:dateUtc="2025-08-07T06:35:00Z"/>
              </w:rPr>
            </w:pPr>
            <w:ins w:id="2795" w:author="Parthasarathi [Nokia]" w:date="2025-08-07T12:05:00Z" w16du:dateUtc="2025-08-07T06:35:00Z">
              <w:r>
                <w:t>Description</w:t>
              </w:r>
            </w:ins>
          </w:p>
        </w:tc>
        <w:tc>
          <w:tcPr>
            <w:tcW w:w="1280" w:type="dxa"/>
            <w:shd w:val="clear" w:color="auto" w:fill="C0C0C0"/>
          </w:tcPr>
          <w:p w14:paraId="2C0C9E05" w14:textId="77777777" w:rsidR="00C30D13" w:rsidRDefault="00C30D13" w:rsidP="00C477EB">
            <w:pPr>
              <w:pStyle w:val="TAH"/>
              <w:rPr>
                <w:ins w:id="2796" w:author="Parthasarathi [Nokia]" w:date="2025-08-07T12:05:00Z" w16du:dateUtc="2025-08-07T06:35:00Z"/>
              </w:rPr>
            </w:pPr>
            <w:ins w:id="2797" w:author="Parthasarathi [Nokia]" w:date="2025-08-07T12:05:00Z" w16du:dateUtc="2025-08-07T06:35:00Z">
              <w:r>
                <w:t>Applicability</w:t>
              </w:r>
            </w:ins>
          </w:p>
        </w:tc>
      </w:tr>
      <w:tr w:rsidR="00C30D13" w14:paraId="2F4C60CF" w14:textId="77777777" w:rsidTr="00C477EB">
        <w:trPr>
          <w:jc w:val="center"/>
          <w:ins w:id="2798" w:author="Parthasarathi [Nokia]" w:date="2025-08-07T12:05:00Z"/>
        </w:trPr>
        <w:tc>
          <w:tcPr>
            <w:tcW w:w="3697" w:type="dxa"/>
          </w:tcPr>
          <w:p w14:paraId="3A7D772C" w14:textId="77777777" w:rsidR="00C30D13" w:rsidRDefault="00C30D13" w:rsidP="00C477EB">
            <w:pPr>
              <w:pStyle w:val="TAL"/>
              <w:rPr>
                <w:ins w:id="2799" w:author="Parthasarathi [Nokia]" w:date="2025-08-07T12:05:00Z" w16du:dateUtc="2025-08-07T06:35:00Z"/>
                <w:noProof/>
                <w:lang w:eastAsia="zh-CN"/>
              </w:rPr>
            </w:pPr>
          </w:p>
        </w:tc>
        <w:tc>
          <w:tcPr>
            <w:tcW w:w="1205" w:type="dxa"/>
          </w:tcPr>
          <w:p w14:paraId="7A51A5ED" w14:textId="77777777" w:rsidR="00C30D13" w:rsidRDefault="00C30D13" w:rsidP="00C477EB">
            <w:pPr>
              <w:pStyle w:val="TAL"/>
              <w:rPr>
                <w:ins w:id="2800" w:author="Parthasarathi [Nokia]" w:date="2025-08-07T12:05:00Z" w16du:dateUtc="2025-08-07T06:35:00Z"/>
                <w:lang w:eastAsia="zh-CN"/>
              </w:rPr>
            </w:pPr>
          </w:p>
        </w:tc>
        <w:tc>
          <w:tcPr>
            <w:tcW w:w="3595" w:type="dxa"/>
          </w:tcPr>
          <w:p w14:paraId="29577839" w14:textId="77777777" w:rsidR="00C30D13" w:rsidRDefault="00C30D13" w:rsidP="00C477EB">
            <w:pPr>
              <w:pStyle w:val="TAL"/>
              <w:rPr>
                <w:ins w:id="2801" w:author="Parthasarathi [Nokia]" w:date="2025-08-07T12:05:00Z" w16du:dateUtc="2025-08-07T06:35:00Z"/>
              </w:rPr>
            </w:pPr>
          </w:p>
        </w:tc>
        <w:tc>
          <w:tcPr>
            <w:tcW w:w="1280" w:type="dxa"/>
          </w:tcPr>
          <w:p w14:paraId="1BABF7C1" w14:textId="77777777" w:rsidR="00C30D13" w:rsidRDefault="00C30D13" w:rsidP="00C477EB">
            <w:pPr>
              <w:pStyle w:val="TAL"/>
              <w:rPr>
                <w:ins w:id="2802" w:author="Parthasarathi [Nokia]" w:date="2025-08-07T12:05:00Z" w16du:dateUtc="2025-08-07T06:35:00Z"/>
              </w:rPr>
            </w:pPr>
          </w:p>
        </w:tc>
      </w:tr>
    </w:tbl>
    <w:p w14:paraId="202AB9CC" w14:textId="77777777" w:rsidR="00C30D13" w:rsidRPr="007C1AFD" w:rsidRDefault="00C30D13" w:rsidP="00C30D13">
      <w:pPr>
        <w:rPr>
          <w:ins w:id="2803" w:author="Parthasarathi [Nokia]" w:date="2025-08-07T12:05:00Z" w16du:dateUtc="2025-08-07T06:35:00Z"/>
          <w:lang w:eastAsia="zh-CN"/>
        </w:rPr>
      </w:pPr>
    </w:p>
    <w:p w14:paraId="22267D5C" w14:textId="4118B798" w:rsidR="00C30D13" w:rsidRPr="007C1AFD" w:rsidRDefault="00645112" w:rsidP="00651106">
      <w:pPr>
        <w:pStyle w:val="Heading4"/>
        <w:rPr>
          <w:ins w:id="2804" w:author="Parthasarathi [Nokia]" w:date="2025-08-07T12:05:00Z" w16du:dateUtc="2025-08-07T06:35:00Z"/>
        </w:rPr>
      </w:pPr>
      <w:bookmarkStart w:id="2805" w:name="_Toc24868500"/>
      <w:bookmarkStart w:id="2806" w:name="_Toc34154008"/>
      <w:bookmarkStart w:id="2807" w:name="_Toc36040952"/>
      <w:bookmarkStart w:id="2808" w:name="_Toc36041265"/>
      <w:bookmarkStart w:id="2809" w:name="_Toc43196553"/>
      <w:bookmarkStart w:id="2810" w:name="_Toc43481323"/>
      <w:bookmarkStart w:id="2811" w:name="_Toc45134600"/>
      <w:bookmarkStart w:id="2812" w:name="_Toc51189132"/>
      <w:bookmarkStart w:id="2813" w:name="_Toc51763808"/>
      <w:bookmarkStart w:id="2814" w:name="_Toc57206040"/>
      <w:bookmarkStart w:id="2815" w:name="_Toc59019381"/>
      <w:bookmarkStart w:id="2816" w:name="_Toc68170054"/>
      <w:bookmarkStart w:id="2817" w:name="_Toc83234095"/>
      <w:bookmarkStart w:id="2818" w:name="_Toc90661474"/>
      <w:bookmarkStart w:id="2819" w:name="_Toc138754991"/>
      <w:bookmarkStart w:id="2820" w:name="_Toc151885712"/>
      <w:bookmarkStart w:id="2821" w:name="_Toc152075777"/>
      <w:bookmarkStart w:id="2822" w:name="_Toc153793493"/>
      <w:bookmarkStart w:id="2823" w:name="_Toc162006150"/>
      <w:bookmarkStart w:id="2824" w:name="_Toc168479375"/>
      <w:bookmarkStart w:id="2825" w:name="_Toc170159006"/>
      <w:bookmarkStart w:id="2826" w:name="_Toc185512316"/>
      <w:bookmarkStart w:id="2827" w:name="_Toc197339901"/>
      <w:bookmarkStart w:id="2828" w:name="_Toc200967739"/>
      <w:ins w:id="2829" w:author="Parthasarathi [Nokia]" w:date="2025-08-07T13:51:00Z" w16du:dateUtc="2025-08-07T08:21:00Z">
        <w:r>
          <w:t>7.</w:t>
        </w:r>
        <w:r w:rsidRPr="0051066A">
          <w:rPr>
            <w:highlight w:val="yellow"/>
          </w:rPr>
          <w:t>13</w:t>
        </w:r>
        <w:r>
          <w:t>.1</w:t>
        </w:r>
      </w:ins>
      <w:ins w:id="2830" w:author="Parthasarathi [Nokia]" w:date="2025-08-07T12:05:00Z" w16du:dateUtc="2025-08-07T06:35:00Z">
        <w:r w:rsidR="00C30D13" w:rsidRPr="007C1AFD">
          <w:t>.</w:t>
        </w:r>
      </w:ins>
      <w:ins w:id="2831" w:author="Parthasarathi [Nokia]" w:date="2025-08-07T16:49:00Z" w16du:dateUtc="2025-08-07T11:19:00Z">
        <w:r w:rsidR="009B235A">
          <w:t>8</w:t>
        </w:r>
      </w:ins>
      <w:ins w:id="2832" w:author="Parthasarathi [Nokia]" w:date="2025-08-07T12:05:00Z" w16du:dateUtc="2025-08-07T06:35:00Z">
        <w:r w:rsidR="00C30D13" w:rsidRPr="007C1AFD">
          <w:tab/>
          <w:t>Feature negotiation</w:t>
        </w:r>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ins>
    </w:p>
    <w:p w14:paraId="3A552E13" w14:textId="7E4C8849" w:rsidR="005B3734" w:rsidRDefault="005B3734" w:rsidP="005B3734">
      <w:pPr>
        <w:rPr>
          <w:ins w:id="2833" w:author="Parthasarathi [Nokia]" w:date="2025-08-09T18:09:00Z" w16du:dateUtc="2025-08-09T12:39:00Z"/>
        </w:rPr>
      </w:pPr>
      <w:ins w:id="2834" w:author="Parthasarathi [Nokia]" w:date="2025-08-09T18:09:00Z" w16du:dateUtc="2025-08-09T12:39:00Z">
        <w:r>
          <w:t>The optional features in table </w:t>
        </w:r>
      </w:ins>
      <w:ins w:id="2835" w:author="Parthasarathi [Nokia]" w:date="2025-08-09T18:10:00Z" w16du:dateUtc="2025-08-09T12:40:00Z">
        <w:r>
          <w:t>7</w:t>
        </w:r>
      </w:ins>
      <w:ins w:id="2836" w:author="Parthasarathi [Nokia]" w:date="2025-08-09T18:09:00Z" w16du:dateUtc="2025-08-09T12:39:00Z">
        <w:r>
          <w:t>.</w:t>
        </w:r>
        <w:r w:rsidRPr="0051066A">
          <w:rPr>
            <w:highlight w:val="yellow"/>
          </w:rPr>
          <w:t>1</w:t>
        </w:r>
      </w:ins>
      <w:ins w:id="2837" w:author="Parthasarathi [Nokia]" w:date="2025-08-09T18:10:00Z" w16du:dateUtc="2025-08-09T12:40:00Z">
        <w:r w:rsidRPr="0051066A">
          <w:rPr>
            <w:highlight w:val="yellow"/>
          </w:rPr>
          <w:t>3</w:t>
        </w:r>
      </w:ins>
      <w:ins w:id="2838" w:author="Parthasarathi [Nokia]" w:date="2025-08-09T18:09:00Z" w16du:dateUtc="2025-08-09T12:39:00Z">
        <w:r>
          <w:t>.</w:t>
        </w:r>
      </w:ins>
      <w:ins w:id="2839" w:author="Parthasarathi [Nokia]" w:date="2025-08-09T18:10:00Z" w16du:dateUtc="2025-08-09T12:40:00Z">
        <w:r>
          <w:t>1.</w:t>
        </w:r>
      </w:ins>
      <w:ins w:id="2840" w:author="Parthasarathi [Nokia]" w:date="2025-08-09T18:09:00Z" w16du:dateUtc="2025-08-09T12:39:00Z">
        <w:r>
          <w:t xml:space="preserve">8-1 are defined for the </w:t>
        </w:r>
      </w:ins>
      <w:ins w:id="2841" w:author="Parthasarathi [Nokia]" w:date="2025-08-09T18:10:00Z" w16du:dateUtc="2025-08-09T12:40:00Z">
        <w:r w:rsidRPr="003167FF">
          <w:t>SS_</w:t>
        </w:r>
        <w:r>
          <w:t xml:space="preserve">DAProfileManagement </w:t>
        </w:r>
      </w:ins>
      <w:ins w:id="2842" w:author="Parthasarathi [Nokia]" w:date="2025-08-09T18:09:00Z" w16du:dateUtc="2025-08-09T12:39:00Z">
        <w:r w:rsidRPr="002002FF">
          <w:rPr>
            <w:lang w:eastAsia="zh-CN"/>
          </w:rPr>
          <w:t>API</w:t>
        </w:r>
        <w:r>
          <w:rPr>
            <w:lang w:eastAsia="zh-CN"/>
          </w:rPr>
          <w:t xml:space="preserve">. They shall be negotiated using the </w:t>
        </w:r>
        <w:r>
          <w:t>extensibility mechanism defined in clause 5.2.7 of 3GPP TS 29.122 [2].</w:t>
        </w:r>
      </w:ins>
    </w:p>
    <w:p w14:paraId="62A2D89A" w14:textId="4EC946F1" w:rsidR="00C30D13" w:rsidRPr="007C1AFD" w:rsidRDefault="00C30D13" w:rsidP="00C30D13">
      <w:pPr>
        <w:pStyle w:val="TH"/>
        <w:rPr>
          <w:ins w:id="2843" w:author="Parthasarathi [Nokia]" w:date="2025-08-07T12:05:00Z" w16du:dateUtc="2025-08-07T06:35:00Z"/>
          <w:rFonts w:eastAsia="Batang"/>
        </w:rPr>
      </w:pPr>
      <w:ins w:id="2844" w:author="Parthasarathi [Nokia]" w:date="2025-08-07T12:05:00Z" w16du:dateUtc="2025-08-07T06:35:00Z">
        <w:r w:rsidRPr="007C1AFD">
          <w:rPr>
            <w:rFonts w:eastAsia="Batang"/>
          </w:rPr>
          <w:t>Table </w:t>
        </w:r>
      </w:ins>
      <w:ins w:id="2845" w:author="Parthasarathi [Nokia]" w:date="2025-08-07T13:51:00Z" w16du:dateUtc="2025-08-07T08:21:00Z">
        <w:r w:rsidR="00645112">
          <w:rPr>
            <w:rFonts w:eastAsia="Batang"/>
          </w:rPr>
          <w:t>7.</w:t>
        </w:r>
        <w:r w:rsidR="00645112" w:rsidRPr="0051066A">
          <w:rPr>
            <w:rFonts w:eastAsia="Batang"/>
            <w:highlight w:val="yellow"/>
          </w:rPr>
          <w:t>13</w:t>
        </w:r>
        <w:r w:rsidR="00645112">
          <w:rPr>
            <w:rFonts w:eastAsia="Batang"/>
          </w:rPr>
          <w:t>.1</w:t>
        </w:r>
      </w:ins>
      <w:ins w:id="2846" w:author="Parthasarathi [Nokia]" w:date="2025-08-07T12:05:00Z" w16du:dateUtc="2025-08-07T06:35:00Z">
        <w:r w:rsidRPr="007C1AFD">
          <w:rPr>
            <w:rFonts w:eastAsia="Batang"/>
          </w:rPr>
          <w:t>.</w:t>
        </w:r>
      </w:ins>
      <w:ins w:id="2847" w:author="Parthasarathi [Nokia]" w:date="2025-08-11T10:51:00Z" w16du:dateUtc="2025-08-11T05:21:00Z">
        <w:r w:rsidR="00391468">
          <w:rPr>
            <w:rFonts w:eastAsia="Batang"/>
          </w:rPr>
          <w:t>8</w:t>
        </w:r>
      </w:ins>
      <w:ins w:id="2848" w:author="Parthasarathi [Nokia]" w:date="2025-08-07T12:05:00Z" w16du:dateUtc="2025-08-07T06:35:00Z">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C30D13" w:rsidRPr="007C1AFD" w14:paraId="471CA69C" w14:textId="77777777" w:rsidTr="00C477EB">
        <w:trPr>
          <w:jc w:val="center"/>
          <w:ins w:id="2849" w:author="Parthasarathi [Nokia]" w:date="2025-08-07T12:05:00Z"/>
        </w:trPr>
        <w:tc>
          <w:tcPr>
            <w:tcW w:w="1529" w:type="dxa"/>
            <w:shd w:val="clear" w:color="auto" w:fill="C0C0C0"/>
            <w:hideMark/>
          </w:tcPr>
          <w:p w14:paraId="1C5C6809" w14:textId="77777777" w:rsidR="00C30D13" w:rsidRPr="007C1AFD" w:rsidRDefault="00C30D13" w:rsidP="00C477EB">
            <w:pPr>
              <w:keepNext/>
              <w:keepLines/>
              <w:spacing w:after="0"/>
              <w:jc w:val="center"/>
              <w:rPr>
                <w:ins w:id="2850" w:author="Parthasarathi [Nokia]" w:date="2025-08-07T12:05:00Z" w16du:dateUtc="2025-08-07T06:35:00Z"/>
                <w:rFonts w:ascii="Arial" w:eastAsia="Batang" w:hAnsi="Arial"/>
                <w:b/>
                <w:sz w:val="18"/>
              </w:rPr>
            </w:pPr>
            <w:ins w:id="2851" w:author="Parthasarathi [Nokia]" w:date="2025-08-07T12:05:00Z" w16du:dateUtc="2025-08-07T06:35:00Z">
              <w:r w:rsidRPr="007C1AFD">
                <w:rPr>
                  <w:rFonts w:ascii="Arial" w:eastAsia="Batang" w:hAnsi="Arial"/>
                  <w:b/>
                  <w:sz w:val="18"/>
                </w:rPr>
                <w:t>Feature number</w:t>
              </w:r>
            </w:ins>
          </w:p>
        </w:tc>
        <w:tc>
          <w:tcPr>
            <w:tcW w:w="2207" w:type="dxa"/>
            <w:shd w:val="clear" w:color="auto" w:fill="C0C0C0"/>
            <w:hideMark/>
          </w:tcPr>
          <w:p w14:paraId="200FDDD0" w14:textId="77777777" w:rsidR="00C30D13" w:rsidRPr="007C1AFD" w:rsidRDefault="00C30D13" w:rsidP="00C477EB">
            <w:pPr>
              <w:keepNext/>
              <w:keepLines/>
              <w:spacing w:after="0"/>
              <w:jc w:val="center"/>
              <w:rPr>
                <w:ins w:id="2852" w:author="Parthasarathi [Nokia]" w:date="2025-08-07T12:05:00Z" w16du:dateUtc="2025-08-07T06:35:00Z"/>
                <w:rFonts w:ascii="Arial" w:eastAsia="Batang" w:hAnsi="Arial"/>
                <w:b/>
                <w:sz w:val="18"/>
              </w:rPr>
            </w:pPr>
            <w:ins w:id="2853" w:author="Parthasarathi [Nokia]" w:date="2025-08-07T12:05:00Z" w16du:dateUtc="2025-08-07T06:35:00Z">
              <w:r w:rsidRPr="007C1AFD">
                <w:rPr>
                  <w:rFonts w:ascii="Arial" w:eastAsia="Batang" w:hAnsi="Arial"/>
                  <w:b/>
                  <w:sz w:val="18"/>
                </w:rPr>
                <w:t>Feature Name</w:t>
              </w:r>
            </w:ins>
          </w:p>
        </w:tc>
        <w:tc>
          <w:tcPr>
            <w:tcW w:w="5758" w:type="dxa"/>
            <w:shd w:val="clear" w:color="auto" w:fill="C0C0C0"/>
            <w:hideMark/>
          </w:tcPr>
          <w:p w14:paraId="1BBD456A" w14:textId="77777777" w:rsidR="00C30D13" w:rsidRPr="007C1AFD" w:rsidRDefault="00C30D13" w:rsidP="00C477EB">
            <w:pPr>
              <w:keepNext/>
              <w:keepLines/>
              <w:spacing w:after="0"/>
              <w:jc w:val="center"/>
              <w:rPr>
                <w:ins w:id="2854" w:author="Parthasarathi [Nokia]" w:date="2025-08-07T12:05:00Z" w16du:dateUtc="2025-08-07T06:35:00Z"/>
                <w:rFonts w:ascii="Arial" w:eastAsia="Batang" w:hAnsi="Arial"/>
                <w:b/>
                <w:sz w:val="18"/>
              </w:rPr>
            </w:pPr>
            <w:ins w:id="2855" w:author="Parthasarathi [Nokia]" w:date="2025-08-07T12:05:00Z" w16du:dateUtc="2025-08-07T06:35:00Z">
              <w:r w:rsidRPr="007C1AFD">
                <w:rPr>
                  <w:rFonts w:ascii="Arial" w:eastAsia="Batang" w:hAnsi="Arial"/>
                  <w:b/>
                  <w:sz w:val="18"/>
                </w:rPr>
                <w:t>Description</w:t>
              </w:r>
            </w:ins>
          </w:p>
        </w:tc>
      </w:tr>
      <w:tr w:rsidR="00C30D13" w:rsidRPr="007C1AFD" w14:paraId="1243D197" w14:textId="77777777" w:rsidTr="00C477EB">
        <w:trPr>
          <w:jc w:val="center"/>
          <w:ins w:id="2856" w:author="Parthasarathi [Nokia]" w:date="2025-08-07T12:05:00Z"/>
        </w:trPr>
        <w:tc>
          <w:tcPr>
            <w:tcW w:w="1529" w:type="dxa"/>
          </w:tcPr>
          <w:p w14:paraId="313083DE" w14:textId="4D0C37EF" w:rsidR="00C30D13" w:rsidRPr="007C1AFD" w:rsidRDefault="00C30D13" w:rsidP="00C477EB">
            <w:pPr>
              <w:pStyle w:val="TAL"/>
              <w:rPr>
                <w:ins w:id="2857" w:author="Parthasarathi [Nokia]" w:date="2025-08-07T12:05:00Z" w16du:dateUtc="2025-08-07T06:35:00Z"/>
                <w:rFonts w:eastAsia="Batang"/>
              </w:rPr>
            </w:pPr>
          </w:p>
        </w:tc>
        <w:tc>
          <w:tcPr>
            <w:tcW w:w="2207" w:type="dxa"/>
          </w:tcPr>
          <w:p w14:paraId="2D3FA348" w14:textId="1618B609" w:rsidR="00C30D13" w:rsidRPr="007C1AFD" w:rsidRDefault="00C30D13" w:rsidP="00C477EB">
            <w:pPr>
              <w:pStyle w:val="TAL"/>
              <w:rPr>
                <w:ins w:id="2858" w:author="Parthasarathi [Nokia]" w:date="2025-08-07T12:05:00Z" w16du:dateUtc="2025-08-07T06:35:00Z"/>
                <w:rFonts w:eastAsia="Batang"/>
              </w:rPr>
            </w:pPr>
          </w:p>
        </w:tc>
        <w:tc>
          <w:tcPr>
            <w:tcW w:w="5758" w:type="dxa"/>
          </w:tcPr>
          <w:p w14:paraId="7D67CD81" w14:textId="0F3241F3" w:rsidR="00C30D13" w:rsidRPr="007C1AFD" w:rsidRDefault="00C30D13" w:rsidP="00C477EB">
            <w:pPr>
              <w:pStyle w:val="TAL"/>
              <w:rPr>
                <w:ins w:id="2859" w:author="Parthasarathi [Nokia]" w:date="2025-08-07T12:05:00Z" w16du:dateUtc="2025-08-07T06:35:00Z"/>
                <w:rFonts w:eastAsia="Batang" w:cs="Arial"/>
                <w:szCs w:val="18"/>
              </w:rPr>
            </w:pPr>
          </w:p>
        </w:tc>
      </w:tr>
    </w:tbl>
    <w:p w14:paraId="1160F96F" w14:textId="55115EAA" w:rsidR="001C5037" w:rsidRPr="001E7573" w:rsidRDefault="001C5037" w:rsidP="00651106">
      <w:pPr>
        <w:pStyle w:val="Heading4"/>
        <w:rPr>
          <w:ins w:id="2860" w:author="Parthasarathi [Nokia]" w:date="2025-08-07T16:50:00Z" w16du:dateUtc="2025-08-07T11:20:00Z"/>
        </w:rPr>
      </w:pPr>
      <w:bookmarkStart w:id="2861" w:name="_Toc532994477"/>
      <w:bookmarkStart w:id="2862" w:name="_Toc35971448"/>
      <w:bookmarkStart w:id="2863" w:name="_Toc130662235"/>
      <w:ins w:id="2864" w:author="Parthasarathi [Nokia]" w:date="2025-08-07T16:50:00Z" w16du:dateUtc="2025-08-07T11:20:00Z">
        <w:r>
          <w:t>7.</w:t>
        </w:r>
        <w:r w:rsidRPr="0051066A">
          <w:rPr>
            <w:highlight w:val="yellow"/>
          </w:rPr>
          <w:t>13</w:t>
        </w:r>
        <w:r>
          <w:t>.1.9</w:t>
        </w:r>
        <w:r w:rsidRPr="001E7573">
          <w:tab/>
          <w:t>Security</w:t>
        </w:r>
        <w:bookmarkEnd w:id="2861"/>
        <w:bookmarkEnd w:id="2862"/>
        <w:bookmarkEnd w:id="2863"/>
      </w:ins>
    </w:p>
    <w:p w14:paraId="0E5115AC" w14:textId="14DF5768" w:rsidR="00C30D13" w:rsidRPr="007C1AFD" w:rsidRDefault="001C5037" w:rsidP="00C30D13">
      <w:pPr>
        <w:rPr>
          <w:ins w:id="2865" w:author="Parthasarathi [Nokia]" w:date="2025-08-07T12:05:00Z" w16du:dateUtc="2025-08-07T06:35:00Z"/>
          <w:lang w:eastAsia="zh-CN"/>
        </w:rPr>
      </w:pPr>
      <w:ins w:id="2866" w:author="Parthasarathi [Nokia]" w:date="2025-08-07T16:50:00Z" w16du:dateUtc="2025-08-07T11:20:00Z">
        <w:r>
          <w:t xml:space="preserve">The provisions of clause 6 of 3GPP TS 29.122 [2] shall apply for the </w:t>
        </w:r>
      </w:ins>
      <w:ins w:id="2867" w:author="Parthasarathi [Nokia]" w:date="2025-08-07T16:51:00Z" w16du:dateUtc="2025-08-07T11:21:00Z">
        <w:r w:rsidRPr="003167FF">
          <w:t>SS_</w:t>
        </w:r>
        <w:r>
          <w:t xml:space="preserve">DAProfileManagement </w:t>
        </w:r>
      </w:ins>
      <w:ins w:id="2868" w:author="Parthasarathi [Nokia]" w:date="2025-08-07T16:50:00Z" w16du:dateUtc="2025-08-07T11:20:00Z">
        <w:r w:rsidRPr="002002FF">
          <w:rPr>
            <w:lang w:eastAsia="zh-CN"/>
          </w:rPr>
          <w:t>API</w:t>
        </w:r>
        <w:r>
          <w:rPr>
            <w:noProof/>
            <w:lang w:eastAsia="zh-CN"/>
          </w:rPr>
          <w:t>.</w:t>
        </w:r>
      </w:ins>
    </w:p>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5"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3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4"/>
  </w:num>
  <w:num w:numId="6" w16cid:durableId="1896890074">
    <w:abstractNumId w:val="34"/>
  </w:num>
  <w:num w:numId="7" w16cid:durableId="1727797948">
    <w:abstractNumId w:val="35"/>
  </w:num>
  <w:num w:numId="8" w16cid:durableId="1669407920">
    <w:abstractNumId w:val="17"/>
  </w:num>
  <w:num w:numId="9" w16cid:durableId="664672618">
    <w:abstractNumId w:val="23"/>
  </w:num>
  <w:num w:numId="10" w16cid:durableId="957642709">
    <w:abstractNumId w:val="22"/>
  </w:num>
  <w:num w:numId="11" w16cid:durableId="1741295135">
    <w:abstractNumId w:val="11"/>
  </w:num>
  <w:num w:numId="12" w16cid:durableId="1661689633">
    <w:abstractNumId w:val="15"/>
  </w:num>
  <w:num w:numId="13" w16cid:durableId="552694951">
    <w:abstractNumId w:val="32"/>
  </w:num>
  <w:num w:numId="14" w16cid:durableId="1871994433">
    <w:abstractNumId w:val="28"/>
  </w:num>
  <w:num w:numId="15" w16cid:durableId="851645091">
    <w:abstractNumId w:val="7"/>
  </w:num>
  <w:num w:numId="16" w16cid:durableId="679625654">
    <w:abstractNumId w:val="8"/>
  </w:num>
  <w:num w:numId="17" w16cid:durableId="1818372647">
    <w:abstractNumId w:val="18"/>
  </w:num>
  <w:num w:numId="18" w16cid:durableId="31999424">
    <w:abstractNumId w:val="29"/>
  </w:num>
  <w:num w:numId="19" w16cid:durableId="321663360">
    <w:abstractNumId w:val="6"/>
  </w:num>
  <w:num w:numId="20" w16cid:durableId="1232037926">
    <w:abstractNumId w:val="12"/>
  </w:num>
  <w:num w:numId="21" w16cid:durableId="1050492027">
    <w:abstractNumId w:val="16"/>
  </w:num>
  <w:num w:numId="22" w16cid:durableId="1261911236">
    <w:abstractNumId w:val="27"/>
  </w:num>
  <w:num w:numId="23" w16cid:durableId="505941735">
    <w:abstractNumId w:val="24"/>
  </w:num>
  <w:num w:numId="24" w16cid:durableId="1321272751">
    <w:abstractNumId w:val="14"/>
  </w:num>
  <w:num w:numId="25" w16cid:durableId="431752296">
    <w:abstractNumId w:val="5"/>
  </w:num>
  <w:num w:numId="26" w16cid:durableId="496769239">
    <w:abstractNumId w:val="30"/>
  </w:num>
  <w:num w:numId="27" w16cid:durableId="860515024">
    <w:abstractNumId w:val="31"/>
  </w:num>
  <w:num w:numId="28" w16cid:durableId="1870870398">
    <w:abstractNumId w:val="26"/>
  </w:num>
  <w:num w:numId="29" w16cid:durableId="500437943">
    <w:abstractNumId w:val="3"/>
  </w:num>
  <w:num w:numId="30" w16cid:durableId="1069114492">
    <w:abstractNumId w:val="21"/>
  </w:num>
  <w:num w:numId="31" w16cid:durableId="1711105990">
    <w:abstractNumId w:val="25"/>
  </w:num>
  <w:num w:numId="32" w16cid:durableId="108211394">
    <w:abstractNumId w:val="37"/>
  </w:num>
  <w:num w:numId="33" w16cid:durableId="1090926444">
    <w:abstractNumId w:val="33"/>
  </w:num>
  <w:num w:numId="34" w16cid:durableId="1440030265">
    <w:abstractNumId w:val="10"/>
  </w:num>
  <w:num w:numId="35" w16cid:durableId="982737005">
    <w:abstractNumId w:val="38"/>
  </w:num>
  <w:num w:numId="36" w16cid:durableId="407192937">
    <w:abstractNumId w:val="19"/>
  </w:num>
  <w:num w:numId="37" w16cid:durableId="1388140729">
    <w:abstractNumId w:val="13"/>
  </w:num>
  <w:num w:numId="38" w16cid:durableId="273638494">
    <w:abstractNumId w:val="20"/>
  </w:num>
  <w:num w:numId="39" w16cid:durableId="3762468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21A4"/>
    <w:rsid w:val="00012532"/>
    <w:rsid w:val="0001413B"/>
    <w:rsid w:val="00014BFB"/>
    <w:rsid w:val="0001697C"/>
    <w:rsid w:val="000208BD"/>
    <w:rsid w:val="00022E4A"/>
    <w:rsid w:val="000311D0"/>
    <w:rsid w:val="00031C29"/>
    <w:rsid w:val="000335B1"/>
    <w:rsid w:val="000447D8"/>
    <w:rsid w:val="00046D4C"/>
    <w:rsid w:val="00052CC1"/>
    <w:rsid w:val="00053132"/>
    <w:rsid w:val="00056FF0"/>
    <w:rsid w:val="000644EB"/>
    <w:rsid w:val="00070E09"/>
    <w:rsid w:val="00073462"/>
    <w:rsid w:val="00076D5A"/>
    <w:rsid w:val="000952AD"/>
    <w:rsid w:val="000A6394"/>
    <w:rsid w:val="000A789A"/>
    <w:rsid w:val="000B1B6A"/>
    <w:rsid w:val="000B4F12"/>
    <w:rsid w:val="000B7FED"/>
    <w:rsid w:val="000C038A"/>
    <w:rsid w:val="000C5437"/>
    <w:rsid w:val="000C6598"/>
    <w:rsid w:val="000D44B3"/>
    <w:rsid w:val="000D53A1"/>
    <w:rsid w:val="000D6198"/>
    <w:rsid w:val="000E0479"/>
    <w:rsid w:val="000E2225"/>
    <w:rsid w:val="000E6F22"/>
    <w:rsid w:val="0011018B"/>
    <w:rsid w:val="00113423"/>
    <w:rsid w:val="00125B8D"/>
    <w:rsid w:val="001263AA"/>
    <w:rsid w:val="00130583"/>
    <w:rsid w:val="00132945"/>
    <w:rsid w:val="00145882"/>
    <w:rsid w:val="00145D43"/>
    <w:rsid w:val="00152918"/>
    <w:rsid w:val="0015397C"/>
    <w:rsid w:val="00167B96"/>
    <w:rsid w:val="00170FA3"/>
    <w:rsid w:val="00171D4B"/>
    <w:rsid w:val="00174132"/>
    <w:rsid w:val="00174A71"/>
    <w:rsid w:val="001802FB"/>
    <w:rsid w:val="00185693"/>
    <w:rsid w:val="00185D79"/>
    <w:rsid w:val="00192578"/>
    <w:rsid w:val="00192C46"/>
    <w:rsid w:val="00195A37"/>
    <w:rsid w:val="00196BB3"/>
    <w:rsid w:val="001A08B3"/>
    <w:rsid w:val="001A3641"/>
    <w:rsid w:val="001A4E84"/>
    <w:rsid w:val="001A6C80"/>
    <w:rsid w:val="001A7388"/>
    <w:rsid w:val="001A7B60"/>
    <w:rsid w:val="001B3749"/>
    <w:rsid w:val="001B3815"/>
    <w:rsid w:val="001B52F0"/>
    <w:rsid w:val="001B7A65"/>
    <w:rsid w:val="001C5037"/>
    <w:rsid w:val="001D1532"/>
    <w:rsid w:val="001D2BC4"/>
    <w:rsid w:val="001E41F3"/>
    <w:rsid w:val="001F240C"/>
    <w:rsid w:val="001F2B0B"/>
    <w:rsid w:val="0021254D"/>
    <w:rsid w:val="00214F5B"/>
    <w:rsid w:val="00215CA2"/>
    <w:rsid w:val="00224047"/>
    <w:rsid w:val="00225B12"/>
    <w:rsid w:val="002260A2"/>
    <w:rsid w:val="00226794"/>
    <w:rsid w:val="00251D9F"/>
    <w:rsid w:val="00255505"/>
    <w:rsid w:val="002556D9"/>
    <w:rsid w:val="0026004D"/>
    <w:rsid w:val="00262FCD"/>
    <w:rsid w:val="002640DD"/>
    <w:rsid w:val="002661A2"/>
    <w:rsid w:val="00275D12"/>
    <w:rsid w:val="002832C7"/>
    <w:rsid w:val="00284FEB"/>
    <w:rsid w:val="002860C4"/>
    <w:rsid w:val="0029627B"/>
    <w:rsid w:val="002A099C"/>
    <w:rsid w:val="002A177E"/>
    <w:rsid w:val="002A6D63"/>
    <w:rsid w:val="002B2EEB"/>
    <w:rsid w:val="002B5741"/>
    <w:rsid w:val="002C2F37"/>
    <w:rsid w:val="002C5FE0"/>
    <w:rsid w:val="002C7230"/>
    <w:rsid w:val="002D55A5"/>
    <w:rsid w:val="002E472E"/>
    <w:rsid w:val="002E6CAD"/>
    <w:rsid w:val="002E7AB5"/>
    <w:rsid w:val="002F2489"/>
    <w:rsid w:val="002F6914"/>
    <w:rsid w:val="00303D27"/>
    <w:rsid w:val="00305409"/>
    <w:rsid w:val="00315490"/>
    <w:rsid w:val="003169BC"/>
    <w:rsid w:val="0032521B"/>
    <w:rsid w:val="00332F04"/>
    <w:rsid w:val="003466CD"/>
    <w:rsid w:val="00350D1F"/>
    <w:rsid w:val="003609EF"/>
    <w:rsid w:val="0036231A"/>
    <w:rsid w:val="00370DD7"/>
    <w:rsid w:val="00374DD4"/>
    <w:rsid w:val="00383B2A"/>
    <w:rsid w:val="00384CAD"/>
    <w:rsid w:val="00391468"/>
    <w:rsid w:val="00392D79"/>
    <w:rsid w:val="00394563"/>
    <w:rsid w:val="00397FD9"/>
    <w:rsid w:val="003A1406"/>
    <w:rsid w:val="003A286C"/>
    <w:rsid w:val="003A6D88"/>
    <w:rsid w:val="003B03AE"/>
    <w:rsid w:val="003C5AC9"/>
    <w:rsid w:val="003E1A36"/>
    <w:rsid w:val="003E4B9E"/>
    <w:rsid w:val="003E5437"/>
    <w:rsid w:val="003E6B5A"/>
    <w:rsid w:val="003F1AE0"/>
    <w:rsid w:val="0040043A"/>
    <w:rsid w:val="00402BAB"/>
    <w:rsid w:val="00402CD4"/>
    <w:rsid w:val="00410371"/>
    <w:rsid w:val="00413BBF"/>
    <w:rsid w:val="00414A31"/>
    <w:rsid w:val="00422629"/>
    <w:rsid w:val="004242F1"/>
    <w:rsid w:val="004312FC"/>
    <w:rsid w:val="00453290"/>
    <w:rsid w:val="004562CD"/>
    <w:rsid w:val="00456758"/>
    <w:rsid w:val="00456CA3"/>
    <w:rsid w:val="00456CEB"/>
    <w:rsid w:val="00457194"/>
    <w:rsid w:val="0048638A"/>
    <w:rsid w:val="00493AF4"/>
    <w:rsid w:val="00495D2F"/>
    <w:rsid w:val="004A08C6"/>
    <w:rsid w:val="004A3BDF"/>
    <w:rsid w:val="004A589C"/>
    <w:rsid w:val="004A593D"/>
    <w:rsid w:val="004B2BF5"/>
    <w:rsid w:val="004B338B"/>
    <w:rsid w:val="004B5348"/>
    <w:rsid w:val="004B75B7"/>
    <w:rsid w:val="004C216D"/>
    <w:rsid w:val="004C62D9"/>
    <w:rsid w:val="004E070C"/>
    <w:rsid w:val="00502A44"/>
    <w:rsid w:val="00506A5B"/>
    <w:rsid w:val="0051066A"/>
    <w:rsid w:val="005136AD"/>
    <w:rsid w:val="005141D9"/>
    <w:rsid w:val="0051580D"/>
    <w:rsid w:val="005166FD"/>
    <w:rsid w:val="00517D9B"/>
    <w:rsid w:val="005224CD"/>
    <w:rsid w:val="0052320B"/>
    <w:rsid w:val="00525A51"/>
    <w:rsid w:val="00533530"/>
    <w:rsid w:val="00535BE9"/>
    <w:rsid w:val="00537A09"/>
    <w:rsid w:val="00540EAA"/>
    <w:rsid w:val="00542C01"/>
    <w:rsid w:val="00543401"/>
    <w:rsid w:val="00547111"/>
    <w:rsid w:val="005543D9"/>
    <w:rsid w:val="0055636F"/>
    <w:rsid w:val="00557471"/>
    <w:rsid w:val="0056287C"/>
    <w:rsid w:val="005648BA"/>
    <w:rsid w:val="00570A12"/>
    <w:rsid w:val="00572E0D"/>
    <w:rsid w:val="0057710E"/>
    <w:rsid w:val="00577DD7"/>
    <w:rsid w:val="00584ECB"/>
    <w:rsid w:val="00592D74"/>
    <w:rsid w:val="0059358F"/>
    <w:rsid w:val="00597E84"/>
    <w:rsid w:val="005A3B5F"/>
    <w:rsid w:val="005A492E"/>
    <w:rsid w:val="005B3734"/>
    <w:rsid w:val="005B450A"/>
    <w:rsid w:val="005C2140"/>
    <w:rsid w:val="005C6C85"/>
    <w:rsid w:val="005D51E1"/>
    <w:rsid w:val="005D7FC5"/>
    <w:rsid w:val="005E2C44"/>
    <w:rsid w:val="00614690"/>
    <w:rsid w:val="00621188"/>
    <w:rsid w:val="00621506"/>
    <w:rsid w:val="006257ED"/>
    <w:rsid w:val="00632D09"/>
    <w:rsid w:val="00644753"/>
    <w:rsid w:val="00645112"/>
    <w:rsid w:val="00651106"/>
    <w:rsid w:val="006518CB"/>
    <w:rsid w:val="00653DE4"/>
    <w:rsid w:val="00665C47"/>
    <w:rsid w:val="00680621"/>
    <w:rsid w:val="00683B8D"/>
    <w:rsid w:val="00695124"/>
    <w:rsid w:val="00695808"/>
    <w:rsid w:val="006B109E"/>
    <w:rsid w:val="006B1D1E"/>
    <w:rsid w:val="006B3C83"/>
    <w:rsid w:val="006B3E19"/>
    <w:rsid w:val="006B46FB"/>
    <w:rsid w:val="006C02E7"/>
    <w:rsid w:val="006D1B46"/>
    <w:rsid w:val="006D1F96"/>
    <w:rsid w:val="006E21FB"/>
    <w:rsid w:val="006F42BE"/>
    <w:rsid w:val="00700498"/>
    <w:rsid w:val="007048A5"/>
    <w:rsid w:val="0071162D"/>
    <w:rsid w:val="00715744"/>
    <w:rsid w:val="007250AF"/>
    <w:rsid w:val="00726F4B"/>
    <w:rsid w:val="00736206"/>
    <w:rsid w:val="00752AB9"/>
    <w:rsid w:val="007606AF"/>
    <w:rsid w:val="007630E3"/>
    <w:rsid w:val="00766022"/>
    <w:rsid w:val="00767386"/>
    <w:rsid w:val="0077581B"/>
    <w:rsid w:val="007770FF"/>
    <w:rsid w:val="0078035E"/>
    <w:rsid w:val="007920C7"/>
    <w:rsid w:val="00792342"/>
    <w:rsid w:val="007965F2"/>
    <w:rsid w:val="007977A8"/>
    <w:rsid w:val="007A5A98"/>
    <w:rsid w:val="007B512A"/>
    <w:rsid w:val="007C2097"/>
    <w:rsid w:val="007D6A07"/>
    <w:rsid w:val="007F7259"/>
    <w:rsid w:val="00801A14"/>
    <w:rsid w:val="008040A8"/>
    <w:rsid w:val="00810CCC"/>
    <w:rsid w:val="00811419"/>
    <w:rsid w:val="00811662"/>
    <w:rsid w:val="00816BD3"/>
    <w:rsid w:val="008201AE"/>
    <w:rsid w:val="00823410"/>
    <w:rsid w:val="008279FA"/>
    <w:rsid w:val="00827E8E"/>
    <w:rsid w:val="00831174"/>
    <w:rsid w:val="00840627"/>
    <w:rsid w:val="00842113"/>
    <w:rsid w:val="00850C15"/>
    <w:rsid w:val="008626E7"/>
    <w:rsid w:val="00863284"/>
    <w:rsid w:val="00870EE7"/>
    <w:rsid w:val="00872416"/>
    <w:rsid w:val="00872534"/>
    <w:rsid w:val="0087756F"/>
    <w:rsid w:val="0088186A"/>
    <w:rsid w:val="00882261"/>
    <w:rsid w:val="008863B9"/>
    <w:rsid w:val="00893364"/>
    <w:rsid w:val="008A45A6"/>
    <w:rsid w:val="008B5BF7"/>
    <w:rsid w:val="008D0B3A"/>
    <w:rsid w:val="008D3CCC"/>
    <w:rsid w:val="008E3072"/>
    <w:rsid w:val="008F3789"/>
    <w:rsid w:val="008F686C"/>
    <w:rsid w:val="009077B7"/>
    <w:rsid w:val="00913077"/>
    <w:rsid w:val="009148DE"/>
    <w:rsid w:val="0091612D"/>
    <w:rsid w:val="00916FCB"/>
    <w:rsid w:val="009171DD"/>
    <w:rsid w:val="00917451"/>
    <w:rsid w:val="009206EE"/>
    <w:rsid w:val="0093197C"/>
    <w:rsid w:val="00932048"/>
    <w:rsid w:val="00941E30"/>
    <w:rsid w:val="0094438D"/>
    <w:rsid w:val="009531B0"/>
    <w:rsid w:val="0095512E"/>
    <w:rsid w:val="00970E74"/>
    <w:rsid w:val="00972609"/>
    <w:rsid w:val="009741B3"/>
    <w:rsid w:val="009777D9"/>
    <w:rsid w:val="00981FC5"/>
    <w:rsid w:val="00984461"/>
    <w:rsid w:val="00985C70"/>
    <w:rsid w:val="00991B88"/>
    <w:rsid w:val="00992919"/>
    <w:rsid w:val="009950B7"/>
    <w:rsid w:val="0099658C"/>
    <w:rsid w:val="009972C8"/>
    <w:rsid w:val="009A5753"/>
    <w:rsid w:val="009A579D"/>
    <w:rsid w:val="009B0AB7"/>
    <w:rsid w:val="009B235A"/>
    <w:rsid w:val="009C0534"/>
    <w:rsid w:val="009C3B14"/>
    <w:rsid w:val="009C6672"/>
    <w:rsid w:val="009E3297"/>
    <w:rsid w:val="009E5336"/>
    <w:rsid w:val="009E5F98"/>
    <w:rsid w:val="009F2503"/>
    <w:rsid w:val="009F734F"/>
    <w:rsid w:val="00A04179"/>
    <w:rsid w:val="00A107A9"/>
    <w:rsid w:val="00A15669"/>
    <w:rsid w:val="00A16425"/>
    <w:rsid w:val="00A24008"/>
    <w:rsid w:val="00A246B6"/>
    <w:rsid w:val="00A269C9"/>
    <w:rsid w:val="00A277C6"/>
    <w:rsid w:val="00A40556"/>
    <w:rsid w:val="00A41E10"/>
    <w:rsid w:val="00A45522"/>
    <w:rsid w:val="00A47E70"/>
    <w:rsid w:val="00A50CF0"/>
    <w:rsid w:val="00A5542A"/>
    <w:rsid w:val="00A573EB"/>
    <w:rsid w:val="00A6197F"/>
    <w:rsid w:val="00A64277"/>
    <w:rsid w:val="00A65DCA"/>
    <w:rsid w:val="00A7671C"/>
    <w:rsid w:val="00A7687C"/>
    <w:rsid w:val="00A77A79"/>
    <w:rsid w:val="00A77B3E"/>
    <w:rsid w:val="00A9030A"/>
    <w:rsid w:val="00AA2894"/>
    <w:rsid w:val="00AA2CBC"/>
    <w:rsid w:val="00AB33AB"/>
    <w:rsid w:val="00AB64FE"/>
    <w:rsid w:val="00AC54ED"/>
    <w:rsid w:val="00AC5820"/>
    <w:rsid w:val="00AC5E1D"/>
    <w:rsid w:val="00AD08E7"/>
    <w:rsid w:val="00AD1CD8"/>
    <w:rsid w:val="00AD1D87"/>
    <w:rsid w:val="00AD26CD"/>
    <w:rsid w:val="00AD2A43"/>
    <w:rsid w:val="00AD48DC"/>
    <w:rsid w:val="00AD742D"/>
    <w:rsid w:val="00AE3811"/>
    <w:rsid w:val="00AF19F3"/>
    <w:rsid w:val="00AF5671"/>
    <w:rsid w:val="00B00D71"/>
    <w:rsid w:val="00B105AB"/>
    <w:rsid w:val="00B20B6A"/>
    <w:rsid w:val="00B2167B"/>
    <w:rsid w:val="00B258BB"/>
    <w:rsid w:val="00B4061B"/>
    <w:rsid w:val="00B41EBD"/>
    <w:rsid w:val="00B426AD"/>
    <w:rsid w:val="00B50C18"/>
    <w:rsid w:val="00B52F1E"/>
    <w:rsid w:val="00B611C1"/>
    <w:rsid w:val="00B65016"/>
    <w:rsid w:val="00B65EE4"/>
    <w:rsid w:val="00B67B97"/>
    <w:rsid w:val="00B70BFA"/>
    <w:rsid w:val="00B91BA6"/>
    <w:rsid w:val="00B9548E"/>
    <w:rsid w:val="00B968C8"/>
    <w:rsid w:val="00BA1A31"/>
    <w:rsid w:val="00BA3EC5"/>
    <w:rsid w:val="00BA51D9"/>
    <w:rsid w:val="00BA5586"/>
    <w:rsid w:val="00BA64DD"/>
    <w:rsid w:val="00BB1311"/>
    <w:rsid w:val="00BB3537"/>
    <w:rsid w:val="00BB41A6"/>
    <w:rsid w:val="00BB5986"/>
    <w:rsid w:val="00BB5DFC"/>
    <w:rsid w:val="00BC16E7"/>
    <w:rsid w:val="00BC3B22"/>
    <w:rsid w:val="00BC484F"/>
    <w:rsid w:val="00BD279D"/>
    <w:rsid w:val="00BD45AE"/>
    <w:rsid w:val="00BD52BC"/>
    <w:rsid w:val="00BD6BB8"/>
    <w:rsid w:val="00BE475F"/>
    <w:rsid w:val="00C00652"/>
    <w:rsid w:val="00C07FA5"/>
    <w:rsid w:val="00C13B46"/>
    <w:rsid w:val="00C2744E"/>
    <w:rsid w:val="00C27D74"/>
    <w:rsid w:val="00C30D13"/>
    <w:rsid w:val="00C36B00"/>
    <w:rsid w:val="00C42AB1"/>
    <w:rsid w:val="00C44398"/>
    <w:rsid w:val="00C66BA2"/>
    <w:rsid w:val="00C807B2"/>
    <w:rsid w:val="00C8443F"/>
    <w:rsid w:val="00C86B1F"/>
    <w:rsid w:val="00C870F6"/>
    <w:rsid w:val="00C95985"/>
    <w:rsid w:val="00CB3387"/>
    <w:rsid w:val="00CC5026"/>
    <w:rsid w:val="00CC68D0"/>
    <w:rsid w:val="00CD346F"/>
    <w:rsid w:val="00CE2767"/>
    <w:rsid w:val="00CF2932"/>
    <w:rsid w:val="00D032D1"/>
    <w:rsid w:val="00D03F9A"/>
    <w:rsid w:val="00D06D51"/>
    <w:rsid w:val="00D14884"/>
    <w:rsid w:val="00D15DCB"/>
    <w:rsid w:val="00D23F4C"/>
    <w:rsid w:val="00D24991"/>
    <w:rsid w:val="00D3046E"/>
    <w:rsid w:val="00D353EA"/>
    <w:rsid w:val="00D416B5"/>
    <w:rsid w:val="00D4276F"/>
    <w:rsid w:val="00D50255"/>
    <w:rsid w:val="00D64011"/>
    <w:rsid w:val="00D64EB9"/>
    <w:rsid w:val="00D66520"/>
    <w:rsid w:val="00D73E15"/>
    <w:rsid w:val="00D82EEF"/>
    <w:rsid w:val="00D84AE9"/>
    <w:rsid w:val="00D9124E"/>
    <w:rsid w:val="00DA2993"/>
    <w:rsid w:val="00DA3B1E"/>
    <w:rsid w:val="00DA5075"/>
    <w:rsid w:val="00DA678A"/>
    <w:rsid w:val="00DB0D7C"/>
    <w:rsid w:val="00DB1164"/>
    <w:rsid w:val="00DD3B56"/>
    <w:rsid w:val="00DD5A19"/>
    <w:rsid w:val="00DE1EC4"/>
    <w:rsid w:val="00DE34CF"/>
    <w:rsid w:val="00DF0B48"/>
    <w:rsid w:val="00DF3DDC"/>
    <w:rsid w:val="00DF5471"/>
    <w:rsid w:val="00DF6935"/>
    <w:rsid w:val="00DF759A"/>
    <w:rsid w:val="00E026E5"/>
    <w:rsid w:val="00E05F68"/>
    <w:rsid w:val="00E1394E"/>
    <w:rsid w:val="00E13CFD"/>
    <w:rsid w:val="00E13F3D"/>
    <w:rsid w:val="00E1627A"/>
    <w:rsid w:val="00E22AED"/>
    <w:rsid w:val="00E22E59"/>
    <w:rsid w:val="00E2435A"/>
    <w:rsid w:val="00E345BB"/>
    <w:rsid w:val="00E34898"/>
    <w:rsid w:val="00E5019E"/>
    <w:rsid w:val="00E51848"/>
    <w:rsid w:val="00E5220C"/>
    <w:rsid w:val="00E52B31"/>
    <w:rsid w:val="00E626B5"/>
    <w:rsid w:val="00E66F15"/>
    <w:rsid w:val="00E83EBE"/>
    <w:rsid w:val="00E87FBB"/>
    <w:rsid w:val="00E96690"/>
    <w:rsid w:val="00E97AB5"/>
    <w:rsid w:val="00EA44B4"/>
    <w:rsid w:val="00EB09B7"/>
    <w:rsid w:val="00EB0B49"/>
    <w:rsid w:val="00EB1601"/>
    <w:rsid w:val="00EB24C6"/>
    <w:rsid w:val="00EB5B46"/>
    <w:rsid w:val="00EC150B"/>
    <w:rsid w:val="00EC1CBA"/>
    <w:rsid w:val="00EC3893"/>
    <w:rsid w:val="00EC7498"/>
    <w:rsid w:val="00ED051D"/>
    <w:rsid w:val="00ED5010"/>
    <w:rsid w:val="00EE7D7C"/>
    <w:rsid w:val="00EF1816"/>
    <w:rsid w:val="00F00006"/>
    <w:rsid w:val="00F003E2"/>
    <w:rsid w:val="00F07550"/>
    <w:rsid w:val="00F11E64"/>
    <w:rsid w:val="00F14203"/>
    <w:rsid w:val="00F16E4D"/>
    <w:rsid w:val="00F21A4C"/>
    <w:rsid w:val="00F25D98"/>
    <w:rsid w:val="00F300FB"/>
    <w:rsid w:val="00F33787"/>
    <w:rsid w:val="00F60A15"/>
    <w:rsid w:val="00F65D57"/>
    <w:rsid w:val="00F7530A"/>
    <w:rsid w:val="00F75ADF"/>
    <w:rsid w:val="00F90F3F"/>
    <w:rsid w:val="00FA0815"/>
    <w:rsid w:val="00FA1509"/>
    <w:rsid w:val="00FA4270"/>
    <w:rsid w:val="00FB4D85"/>
    <w:rsid w:val="00FB59ED"/>
    <w:rsid w:val="00FB6386"/>
    <w:rsid w:val="00FB6628"/>
    <w:rsid w:val="00FC0116"/>
    <w:rsid w:val="00FC0892"/>
    <w:rsid w:val="00FC25A6"/>
    <w:rsid w:val="00FC2E36"/>
    <w:rsid w:val="00FD6C27"/>
    <w:rsid w:val="00FD79F8"/>
    <w:rsid w:val="00FE27DB"/>
    <w:rsid w:val="00FE70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qFormat/>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qFormat/>
    <w:rsid w:val="0091612D"/>
    <w:rPr>
      <w:rFonts w:ascii="Courier New" w:eastAsia="SimSun" w:hAnsi="Courier New" w:cs="Courier New"/>
    </w:rPr>
  </w:style>
  <w:style w:type="character" w:customStyle="1" w:styleId="PlainTextChar">
    <w:name w:val="Plain Text Char"/>
    <w:basedOn w:val="DefaultParagraphFont"/>
    <w:link w:val="PlainText"/>
    <w:qForma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qFormat/>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character" w:customStyle="1" w:styleId="normaltextrun">
    <w:name w:val="normaltextrun"/>
    <w:rsid w:val="00E2435A"/>
  </w:style>
  <w:style w:type="character" w:customStyle="1" w:styleId="eop">
    <w:name w:val="eop"/>
    <w:rsid w:val="00E2435A"/>
  </w:style>
  <w:style w:type="paragraph" w:customStyle="1" w:styleId="tablecontent">
    <w:name w:val="table content"/>
    <w:basedOn w:val="TAL"/>
    <w:link w:val="tablecontentChar"/>
    <w:qFormat/>
    <w:rsid w:val="00E2435A"/>
    <w:rPr>
      <w:rFonts w:eastAsia="SimSun"/>
      <w:lang w:eastAsia="x-none"/>
    </w:rPr>
  </w:style>
  <w:style w:type="character" w:customStyle="1" w:styleId="tablecontentChar">
    <w:name w:val="table content Char"/>
    <w:link w:val="tablecontent"/>
    <w:rsid w:val="00E2435A"/>
    <w:rPr>
      <w:rFonts w:ascii="Arial" w:eastAsia="SimSun" w:hAnsi="Arial"/>
      <w:sz w:val="18"/>
      <w:lang w:val="en-GB" w:eastAsia="x-none"/>
    </w:rPr>
  </w:style>
  <w:style w:type="character" w:customStyle="1" w:styleId="B1Char1">
    <w:name w:val="B1 Char1"/>
    <w:qFormat/>
    <w:rsid w:val="00E2435A"/>
    <w:rPr>
      <w:rFonts w:ascii="Times New Roman" w:hAnsi="Times New Roman"/>
      <w:lang w:val="en-GB"/>
    </w:rPr>
  </w:style>
  <w:style w:type="character" w:customStyle="1" w:styleId="UnresolvedMention2">
    <w:name w:val="Unresolved Mention2"/>
    <w:uiPriority w:val="99"/>
    <w:unhideWhenUsed/>
    <w:rsid w:val="00E2435A"/>
    <w:rPr>
      <w:color w:val="808080"/>
      <w:shd w:val="clear" w:color="auto" w:fill="E6E6E6"/>
    </w:rPr>
  </w:style>
  <w:style w:type="paragraph" w:customStyle="1" w:styleId="Style1">
    <w:name w:val="Style1"/>
    <w:basedOn w:val="Heading8"/>
    <w:qFormat/>
    <w:rsid w:val="00E2435A"/>
    <w:pPr>
      <w:pageBreakBefore/>
    </w:pPr>
    <w:rPr>
      <w:rFonts w:eastAsia="SimSun"/>
    </w:rPr>
  </w:style>
  <w:style w:type="character" w:customStyle="1" w:styleId="EXChar">
    <w:name w:val="EX Char"/>
    <w:locked/>
    <w:rsid w:val="00E2435A"/>
    <w:rPr>
      <w:rFonts w:eastAsia="Times New Roman"/>
    </w:rPr>
  </w:style>
  <w:style w:type="paragraph" w:customStyle="1" w:styleId="1">
    <w:name w:val="样式1"/>
    <w:basedOn w:val="Normal"/>
    <w:link w:val="10"/>
    <w:qFormat/>
    <w:rsid w:val="00E2435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E2435A"/>
    <w:rPr>
      <w:rFonts w:ascii="Arial" w:eastAsia="MS Mincho" w:hAnsi="Arial" w:cs="Arial"/>
      <w:b/>
      <w:color w:val="0000FF"/>
      <w:sz w:val="28"/>
      <w:szCs w:val="28"/>
      <w:lang w:val="en-GB" w:eastAsia="en-US"/>
    </w:rPr>
  </w:style>
  <w:style w:type="character" w:customStyle="1" w:styleId="ui-provider">
    <w:name w:val="ui-provider"/>
    <w:rsid w:val="00E2435A"/>
  </w:style>
  <w:style w:type="character" w:styleId="Emphasis">
    <w:name w:val="Emphasis"/>
    <w:qFormat/>
    <w:rsid w:val="00E2435A"/>
    <w:rPr>
      <w:i/>
      <w:iCs/>
    </w:rPr>
  </w:style>
  <w:style w:type="paragraph" w:customStyle="1" w:styleId="b20">
    <w:name w:val="b2"/>
    <w:basedOn w:val="Normal"/>
    <w:rsid w:val="00E2435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2435A"/>
    <w:pPr>
      <w:spacing w:before="100" w:beforeAutospacing="1" w:after="100" w:afterAutospacing="1"/>
    </w:pPr>
    <w:rPr>
      <w:rFonts w:ascii="SimSun" w:eastAsia="SimSun" w:hAnsi="SimSun" w:cs="SimSun"/>
      <w:sz w:val="24"/>
      <w:szCs w:val="24"/>
      <w:lang w:eastAsia="zh-CN"/>
    </w:rPr>
  </w:style>
  <w:style w:type="character" w:customStyle="1" w:styleId="opdict3font24">
    <w:name w:val="op_dict3_font24"/>
    <w:rsid w:val="00E2435A"/>
  </w:style>
  <w:style w:type="character" w:customStyle="1" w:styleId="BodyTextChar1">
    <w:name w:val="Body Text Char1"/>
    <w:rsid w:val="00E2435A"/>
    <w:rPr>
      <w:rFonts w:eastAsia="Times New Roman"/>
    </w:rPr>
  </w:style>
  <w:style w:type="character" w:customStyle="1" w:styleId="IntenseQuoteChar1">
    <w:name w:val="Intense Quote Char1"/>
    <w:uiPriority w:val="30"/>
    <w:rsid w:val="00E2435A"/>
    <w:rPr>
      <w:rFonts w:eastAsia="Times New Roman"/>
      <w:i/>
      <w:iCs/>
      <w:color w:val="4F81BD"/>
    </w:rPr>
  </w:style>
  <w:style w:type="character" w:customStyle="1" w:styleId="EndnoteTextChar1">
    <w:name w:val="Endnote Text Char1"/>
    <w:rsid w:val="00E2435A"/>
    <w:rPr>
      <w:rFonts w:eastAsia="Times New Roman"/>
    </w:rPr>
  </w:style>
  <w:style w:type="character" w:customStyle="1" w:styleId="QuoteChar1">
    <w:name w:val="Quote Char1"/>
    <w:uiPriority w:val="29"/>
    <w:rsid w:val="00E2435A"/>
    <w:rPr>
      <w:rFonts w:eastAsia="Times New Roman"/>
      <w:i/>
      <w:iCs/>
      <w:color w:val="404040"/>
    </w:rPr>
  </w:style>
  <w:style w:type="character" w:customStyle="1" w:styleId="SubtitleChar1">
    <w:name w:val="Subtitle Char1"/>
    <w:rsid w:val="00E2435A"/>
    <w:rPr>
      <w:rFonts w:ascii="Calibri" w:eastAsia="Times New Roman" w:hAnsi="Calibri" w:cs="Arial"/>
      <w:color w:val="5A5A5A"/>
      <w:spacing w:val="15"/>
      <w:sz w:val="22"/>
      <w:szCs w:val="22"/>
    </w:rPr>
  </w:style>
  <w:style w:type="character" w:customStyle="1" w:styleId="TitleChar1">
    <w:name w:val="Title Char1"/>
    <w:rsid w:val="00E2435A"/>
    <w:rPr>
      <w:rFonts w:ascii="Cambria" w:eastAsia="Times New Roman" w:hAnsi="Cambria" w:cs="Times New Roman"/>
      <w:spacing w:val="-10"/>
      <w:kern w:val="28"/>
      <w:sz w:val="56"/>
      <w:szCs w:val="56"/>
    </w:rPr>
  </w:style>
  <w:style w:type="character" w:customStyle="1" w:styleId="BalloonTextChar1">
    <w:name w:val="Balloon Text Char1"/>
    <w:rsid w:val="00E2435A"/>
    <w:rPr>
      <w:rFonts w:ascii="Segoe UI" w:eastAsia="Times New Roman" w:hAnsi="Segoe UI" w:cs="Segoe UI"/>
      <w:sz w:val="18"/>
      <w:szCs w:val="18"/>
    </w:rPr>
  </w:style>
  <w:style w:type="character" w:customStyle="1" w:styleId="BodyText2Char1">
    <w:name w:val="Body Text 2 Char1"/>
    <w:rsid w:val="00E2435A"/>
    <w:rPr>
      <w:rFonts w:eastAsia="Times New Roman"/>
    </w:rPr>
  </w:style>
  <w:style w:type="character" w:customStyle="1" w:styleId="BodyText3Char1">
    <w:name w:val="Body Text 3 Char1"/>
    <w:rsid w:val="00E2435A"/>
    <w:rPr>
      <w:rFonts w:eastAsia="Times New Roman"/>
      <w:sz w:val="16"/>
      <w:szCs w:val="16"/>
    </w:rPr>
  </w:style>
  <w:style w:type="character" w:customStyle="1" w:styleId="BodyTextFirstIndentChar1">
    <w:name w:val="Body Text First Indent Char1"/>
    <w:rsid w:val="00E2435A"/>
  </w:style>
  <w:style w:type="character" w:customStyle="1" w:styleId="BodyTextIndentChar1">
    <w:name w:val="Body Text Indent Char1"/>
    <w:rsid w:val="00E2435A"/>
    <w:rPr>
      <w:rFonts w:eastAsia="Times New Roman"/>
    </w:rPr>
  </w:style>
  <w:style w:type="character" w:customStyle="1" w:styleId="BodyTextFirstIndent2Char1">
    <w:name w:val="Body Text First Indent 2 Char1"/>
    <w:rsid w:val="00E2435A"/>
  </w:style>
  <w:style w:type="character" w:customStyle="1" w:styleId="BodyTextIndent2Char1">
    <w:name w:val="Body Text Indent 2 Char1"/>
    <w:rsid w:val="00E2435A"/>
    <w:rPr>
      <w:rFonts w:eastAsia="Times New Roman"/>
    </w:rPr>
  </w:style>
  <w:style w:type="character" w:customStyle="1" w:styleId="BodyTextIndent3Char1">
    <w:name w:val="Body Text Indent 3 Char1"/>
    <w:rsid w:val="00E2435A"/>
    <w:rPr>
      <w:rFonts w:eastAsia="Times New Roman"/>
      <w:sz w:val="16"/>
      <w:szCs w:val="16"/>
    </w:rPr>
  </w:style>
  <w:style w:type="character" w:customStyle="1" w:styleId="ClosingChar1">
    <w:name w:val="Closing Char1"/>
    <w:rsid w:val="00E2435A"/>
    <w:rPr>
      <w:rFonts w:eastAsia="Times New Roman"/>
    </w:rPr>
  </w:style>
  <w:style w:type="character" w:customStyle="1" w:styleId="CommentTextChar1">
    <w:name w:val="Comment Text Char1"/>
    <w:rsid w:val="00E2435A"/>
    <w:rPr>
      <w:rFonts w:eastAsia="Times New Roman"/>
    </w:rPr>
  </w:style>
  <w:style w:type="character" w:customStyle="1" w:styleId="CommentSubjectChar1">
    <w:name w:val="Comment Subject Char1"/>
    <w:rsid w:val="00E2435A"/>
    <w:rPr>
      <w:rFonts w:eastAsia="Times New Roman"/>
      <w:b/>
      <w:bCs/>
    </w:rPr>
  </w:style>
  <w:style w:type="character" w:customStyle="1" w:styleId="DateChar1">
    <w:name w:val="Date Char1"/>
    <w:rsid w:val="00E2435A"/>
    <w:rPr>
      <w:rFonts w:eastAsia="Times New Roman"/>
    </w:rPr>
  </w:style>
  <w:style w:type="character" w:customStyle="1" w:styleId="DocumentMapChar1">
    <w:name w:val="Document Map Char1"/>
    <w:rsid w:val="00E2435A"/>
    <w:rPr>
      <w:rFonts w:ascii="Segoe UI" w:eastAsia="Times New Roman" w:hAnsi="Segoe UI" w:cs="Segoe UI"/>
      <w:sz w:val="16"/>
      <w:szCs w:val="16"/>
    </w:rPr>
  </w:style>
  <w:style w:type="character" w:customStyle="1" w:styleId="E-mailSignatureChar1">
    <w:name w:val="E-mail Signature Char1"/>
    <w:rsid w:val="00E2435A"/>
    <w:rPr>
      <w:rFonts w:eastAsia="Times New Roman"/>
    </w:rPr>
  </w:style>
  <w:style w:type="character" w:customStyle="1" w:styleId="FooterChar1">
    <w:name w:val="Footer Char1"/>
    <w:rsid w:val="00E2435A"/>
    <w:rPr>
      <w:rFonts w:eastAsia="Times New Roman"/>
    </w:rPr>
  </w:style>
  <w:style w:type="character" w:customStyle="1" w:styleId="HeaderChar1">
    <w:name w:val="Header Char1"/>
    <w:rsid w:val="00E2435A"/>
    <w:rPr>
      <w:rFonts w:eastAsia="Times New Roman"/>
    </w:rPr>
  </w:style>
  <w:style w:type="character" w:customStyle="1" w:styleId="5">
    <w:name w:val="标题 5 字符"/>
    <w:rsid w:val="00E2435A"/>
    <w:rPr>
      <w:rFonts w:ascii="Arial" w:hAnsi="Arial"/>
      <w:sz w:val="22"/>
      <w:lang w:val="en-GB" w:eastAsia="en-US"/>
    </w:rPr>
  </w:style>
  <w:style w:type="character" w:customStyle="1" w:styleId="abstractlabel">
    <w:name w:val="abstractlabel"/>
    <w:rsid w:val="00E2435A"/>
  </w:style>
  <w:style w:type="character" w:customStyle="1" w:styleId="5Char1">
    <w:name w:val="标题 5 Char1"/>
    <w:rsid w:val="00E2435A"/>
    <w:rPr>
      <w:rFonts w:ascii="Arial" w:hAnsi="Arial"/>
      <w:sz w:val="22"/>
      <w:lang w:val="en-GB" w:eastAsia="en-US"/>
    </w:rPr>
  </w:style>
  <w:style w:type="character" w:customStyle="1" w:styleId="1Char">
    <w:name w:val="标题 1 Char"/>
    <w:rsid w:val="00E2435A"/>
    <w:rPr>
      <w:rFonts w:ascii="Arial" w:hAnsi="Arial"/>
      <w:sz w:val="36"/>
      <w:lang w:val="en-GB" w:eastAsia="en-US"/>
    </w:rPr>
  </w:style>
  <w:style w:type="numbering" w:customStyle="1" w:styleId="NoList1">
    <w:name w:val="No List1"/>
    <w:next w:val="NoList"/>
    <w:uiPriority w:val="99"/>
    <w:semiHidden/>
    <w:rsid w:val="00E2435A"/>
  </w:style>
  <w:style w:type="character" w:customStyle="1" w:styleId="apple-converted-space">
    <w:name w:val="apple-converted-space"/>
    <w:rsid w:val="00E2435A"/>
  </w:style>
  <w:style w:type="numbering" w:customStyle="1" w:styleId="NoList2">
    <w:name w:val="No List2"/>
    <w:next w:val="NoList"/>
    <w:uiPriority w:val="99"/>
    <w:semiHidden/>
    <w:rsid w:val="00E2435A"/>
  </w:style>
  <w:style w:type="numbering" w:customStyle="1" w:styleId="NoList3">
    <w:name w:val="No List3"/>
    <w:next w:val="NoList"/>
    <w:uiPriority w:val="99"/>
    <w:semiHidden/>
    <w:rsid w:val="00E2435A"/>
  </w:style>
  <w:style w:type="numbering" w:customStyle="1" w:styleId="NoList4">
    <w:name w:val="No List4"/>
    <w:next w:val="NoList"/>
    <w:uiPriority w:val="99"/>
    <w:semiHidden/>
    <w:unhideWhenUsed/>
    <w:rsid w:val="00E2435A"/>
  </w:style>
  <w:style w:type="numbering" w:customStyle="1" w:styleId="NoList5">
    <w:name w:val="No List5"/>
    <w:next w:val="NoList"/>
    <w:uiPriority w:val="99"/>
    <w:semiHidden/>
    <w:rsid w:val="00E2435A"/>
  </w:style>
  <w:style w:type="numbering" w:customStyle="1" w:styleId="NoList6">
    <w:name w:val="No List6"/>
    <w:next w:val="NoList"/>
    <w:uiPriority w:val="99"/>
    <w:semiHidden/>
    <w:rsid w:val="00E2435A"/>
  </w:style>
  <w:style w:type="numbering" w:customStyle="1" w:styleId="NoList7">
    <w:name w:val="No List7"/>
    <w:next w:val="NoList"/>
    <w:uiPriority w:val="99"/>
    <w:semiHidden/>
    <w:rsid w:val="00E2435A"/>
  </w:style>
  <w:style w:type="character" w:customStyle="1" w:styleId="HTTPMethod">
    <w:name w:val="HTTP Method"/>
    <w:uiPriority w:val="1"/>
    <w:qFormat/>
    <w:rsid w:val="00E2435A"/>
    <w:rPr>
      <w:rFonts w:ascii="Courier New" w:hAnsi="Courier New"/>
      <w:i w:val="0"/>
      <w:sz w:val="18"/>
    </w:rPr>
  </w:style>
  <w:style w:type="character" w:customStyle="1" w:styleId="HTTPHeader">
    <w:name w:val="HTTP Header"/>
    <w:uiPriority w:val="1"/>
    <w:qFormat/>
    <w:rsid w:val="00E2435A"/>
    <w:rPr>
      <w:rFonts w:ascii="Courier New" w:hAnsi="Courier New"/>
      <w:spacing w:val="-5"/>
      <w:sz w:val="18"/>
    </w:rPr>
  </w:style>
  <w:style w:type="character" w:customStyle="1" w:styleId="HTTPResponse">
    <w:name w:val="HTTP Response"/>
    <w:uiPriority w:val="1"/>
    <w:qFormat/>
    <w:rsid w:val="00E2435A"/>
    <w:rPr>
      <w:rFonts w:ascii="Arial" w:hAnsi="Arial" w:cs="Courier New"/>
      <w:i/>
      <w:sz w:val="18"/>
      <w:lang w:val="en-US"/>
    </w:rPr>
  </w:style>
  <w:style w:type="character" w:customStyle="1" w:styleId="Codechar">
    <w:name w:val="Code (char)"/>
    <w:uiPriority w:val="1"/>
    <w:qFormat/>
    <w:rsid w:val="00E2435A"/>
    <w:rPr>
      <w:rFonts w:ascii="Arial" w:hAnsi="Arial" w:cs="Arial"/>
      <w:i/>
      <w:iCs/>
      <w:sz w:val="18"/>
      <w:szCs w:val="18"/>
    </w:rPr>
  </w:style>
  <w:style w:type="table" w:customStyle="1" w:styleId="11">
    <w:name w:val="网格型1"/>
    <w:basedOn w:val="TableNormal"/>
    <w:next w:val="TableGrid"/>
    <w:uiPriority w:val="39"/>
    <w:rsid w:val="00E2435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E2435A"/>
    <w:rPr>
      <w:rFonts w:ascii="Arial" w:hAnsi="Arial"/>
      <w:sz w:val="22"/>
      <w:lang w:val="en-GB" w:eastAsia="en-US"/>
    </w:rPr>
  </w:style>
  <w:style w:type="paragraph" w:customStyle="1" w:styleId="BlockText1">
    <w:name w:val="Block Text1"/>
    <w:basedOn w:val="Normal"/>
    <w:next w:val="BlockText"/>
    <w:semiHidden/>
    <w:unhideWhenUsed/>
    <w:rsid w:val="00E2435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E2435A"/>
    <w:pPr>
      <w:spacing w:after="200"/>
    </w:pPr>
    <w:rPr>
      <w:i/>
      <w:iCs/>
      <w:color w:val="1F497D"/>
      <w:sz w:val="18"/>
      <w:szCs w:val="18"/>
    </w:rPr>
  </w:style>
  <w:style w:type="paragraph" w:customStyle="1" w:styleId="EnvelopeAddress1">
    <w:name w:val="Envelope Address1"/>
    <w:basedOn w:val="Normal"/>
    <w:next w:val="EnvelopeAddress"/>
    <w:semiHidden/>
    <w:unhideWhenUsed/>
    <w:rsid w:val="00E2435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E2435A"/>
    <w:pPr>
      <w:spacing w:after="0"/>
    </w:pPr>
    <w:rPr>
      <w:rFonts w:ascii="Cambria" w:eastAsia="MS Gothic" w:hAnsi="Cambria"/>
    </w:rPr>
  </w:style>
  <w:style w:type="paragraph" w:customStyle="1" w:styleId="IndexHeading1">
    <w:name w:val="Index Heading1"/>
    <w:basedOn w:val="Normal"/>
    <w:next w:val="Index1"/>
    <w:semiHidden/>
    <w:unhideWhenUsed/>
    <w:rsid w:val="00E2435A"/>
    <w:rPr>
      <w:rFonts w:ascii="Cambria" w:eastAsia="MS Gothic" w:hAnsi="Cambria"/>
      <w:b/>
      <w:bCs/>
    </w:rPr>
  </w:style>
  <w:style w:type="paragraph" w:customStyle="1" w:styleId="IntenseQuote1">
    <w:name w:val="Intense Quote1"/>
    <w:basedOn w:val="Normal"/>
    <w:next w:val="Normal"/>
    <w:uiPriority w:val="30"/>
    <w:qFormat/>
    <w:rsid w:val="00E2435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E243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E2435A"/>
    <w:pPr>
      <w:spacing w:before="200" w:after="160"/>
      <w:ind w:left="864" w:right="864"/>
      <w:jc w:val="center"/>
    </w:pPr>
    <w:rPr>
      <w:i/>
      <w:iCs/>
      <w:color w:val="404040"/>
    </w:rPr>
  </w:style>
  <w:style w:type="paragraph" w:customStyle="1" w:styleId="Subtitle1">
    <w:name w:val="Subtitle1"/>
    <w:basedOn w:val="Normal"/>
    <w:next w:val="Normal"/>
    <w:qFormat/>
    <w:rsid w:val="00E2435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E2435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E2435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E2435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E2435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E2435A"/>
    <w:rPr>
      <w:color w:val="808080"/>
      <w:shd w:val="clear" w:color="auto" w:fill="E6E6E6"/>
    </w:rPr>
  </w:style>
  <w:style w:type="character" w:customStyle="1" w:styleId="1Char1">
    <w:name w:val="标题 1 Char1"/>
    <w:rsid w:val="00E2435A"/>
    <w:rPr>
      <w:rFonts w:ascii="Arial" w:hAnsi="Arial"/>
      <w:sz w:val="36"/>
      <w:lang w:eastAsia="en-US"/>
    </w:rPr>
  </w:style>
  <w:style w:type="character" w:customStyle="1" w:styleId="a">
    <w:name w:val="未处理的提及"/>
    <w:uiPriority w:val="99"/>
    <w:semiHidden/>
    <w:unhideWhenUsed/>
    <w:rsid w:val="00E2435A"/>
    <w:rPr>
      <w:color w:val="808080"/>
      <w:shd w:val="clear" w:color="auto" w:fill="E6E6E6"/>
    </w:rPr>
  </w:style>
  <w:style w:type="table" w:customStyle="1" w:styleId="TableGrid1">
    <w:name w:val="Table Grid1"/>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435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2435A"/>
  </w:style>
  <w:style w:type="numbering" w:customStyle="1" w:styleId="NoList21">
    <w:name w:val="No List21"/>
    <w:next w:val="NoList"/>
    <w:uiPriority w:val="99"/>
    <w:semiHidden/>
    <w:rsid w:val="00E2435A"/>
  </w:style>
  <w:style w:type="numbering" w:customStyle="1" w:styleId="NoList31">
    <w:name w:val="No List31"/>
    <w:next w:val="NoList"/>
    <w:uiPriority w:val="99"/>
    <w:semiHidden/>
    <w:rsid w:val="00E2435A"/>
  </w:style>
  <w:style w:type="numbering" w:customStyle="1" w:styleId="NoList41">
    <w:name w:val="No List41"/>
    <w:next w:val="NoList"/>
    <w:uiPriority w:val="99"/>
    <w:semiHidden/>
    <w:unhideWhenUsed/>
    <w:rsid w:val="00E2435A"/>
  </w:style>
  <w:style w:type="numbering" w:customStyle="1" w:styleId="NoList51">
    <w:name w:val="No List51"/>
    <w:next w:val="NoList"/>
    <w:uiPriority w:val="99"/>
    <w:semiHidden/>
    <w:rsid w:val="00E2435A"/>
  </w:style>
  <w:style w:type="numbering" w:customStyle="1" w:styleId="NoList8">
    <w:name w:val="No List8"/>
    <w:next w:val="NoList"/>
    <w:uiPriority w:val="99"/>
    <w:semiHidden/>
    <w:unhideWhenUsed/>
    <w:rsid w:val="00E2435A"/>
  </w:style>
  <w:style w:type="table" w:customStyle="1" w:styleId="TableGrid6">
    <w:name w:val="Table Grid6"/>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2435A"/>
  </w:style>
  <w:style w:type="table" w:customStyle="1" w:styleId="TableGrid7">
    <w:name w:val="Table Grid7"/>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2435A"/>
  </w:style>
  <w:style w:type="table" w:customStyle="1" w:styleId="TableGrid8">
    <w:name w:val="Table Grid8"/>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435A"/>
  </w:style>
  <w:style w:type="table" w:customStyle="1" w:styleId="TableGrid9">
    <w:name w:val="Table Grid9"/>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435A"/>
  </w:style>
  <w:style w:type="table" w:customStyle="1" w:styleId="TableGrid10">
    <w:name w:val="Table Grid10"/>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E2435A"/>
    <w:rPr>
      <w:rFonts w:ascii="Consolas" w:eastAsia="Times New Roman" w:hAnsi="Consolas"/>
    </w:rPr>
  </w:style>
  <w:style w:type="character" w:customStyle="1" w:styleId="NoteHeadingChar1">
    <w:name w:val="Note Heading Char1"/>
    <w:semiHidden/>
    <w:rsid w:val="00E2435A"/>
    <w:rPr>
      <w:rFonts w:eastAsia="Times New Roman"/>
    </w:rPr>
  </w:style>
  <w:style w:type="character" w:customStyle="1" w:styleId="MacroTextChar1">
    <w:name w:val="Macro Text Char1"/>
    <w:semiHidden/>
    <w:rsid w:val="00E2435A"/>
    <w:rPr>
      <w:rFonts w:ascii="Consolas" w:eastAsia="Times New Roman" w:hAnsi="Consolas"/>
    </w:rPr>
  </w:style>
  <w:style w:type="character" w:customStyle="1" w:styleId="PlainTextChar1">
    <w:name w:val="Plain Text Char1"/>
    <w:semiHidden/>
    <w:rsid w:val="00E2435A"/>
    <w:rPr>
      <w:rFonts w:ascii="Consolas" w:eastAsia="Times New Roman" w:hAnsi="Consolas"/>
      <w:sz w:val="21"/>
      <w:szCs w:val="21"/>
    </w:rPr>
  </w:style>
  <w:style w:type="character" w:customStyle="1" w:styleId="BodyTextChar2">
    <w:name w:val="Body Text Char2"/>
    <w:rsid w:val="00E2435A"/>
    <w:rPr>
      <w:rFonts w:eastAsia="Times New Roman"/>
    </w:rPr>
  </w:style>
  <w:style w:type="character" w:customStyle="1" w:styleId="SalutationChar1">
    <w:name w:val="Salutation Char1"/>
    <w:semiHidden/>
    <w:rsid w:val="00E2435A"/>
    <w:rPr>
      <w:rFonts w:eastAsia="Times New Roman"/>
    </w:rPr>
  </w:style>
  <w:style w:type="character" w:customStyle="1" w:styleId="SignatureChar1">
    <w:name w:val="Signature Char1"/>
    <w:semiHidden/>
    <w:rsid w:val="00E2435A"/>
    <w:rPr>
      <w:rFonts w:eastAsia="Times New Roman"/>
    </w:rPr>
  </w:style>
  <w:style w:type="character" w:customStyle="1" w:styleId="HTMLAddressChar1">
    <w:name w:val="HTML Address Char1"/>
    <w:semiHidden/>
    <w:rsid w:val="00E2435A"/>
    <w:rPr>
      <w:rFonts w:eastAsia="Times New Roman"/>
      <w:i/>
      <w:iCs/>
    </w:rPr>
  </w:style>
  <w:style w:type="character" w:customStyle="1" w:styleId="FootnoteTextChar1">
    <w:name w:val="Footnote Text Char1"/>
    <w:semiHidden/>
    <w:rsid w:val="00E2435A"/>
    <w:rPr>
      <w:rFonts w:eastAsia="Times New Roman"/>
    </w:rPr>
  </w:style>
  <w:style w:type="character" w:customStyle="1" w:styleId="BalloonTextChar2">
    <w:name w:val="Balloon Text Char2"/>
    <w:rsid w:val="00E2435A"/>
    <w:rPr>
      <w:rFonts w:ascii="Segoe UI" w:eastAsia="Times New Roman" w:hAnsi="Segoe UI" w:cs="Segoe UI"/>
      <w:sz w:val="18"/>
      <w:szCs w:val="18"/>
    </w:rPr>
  </w:style>
  <w:style w:type="character" w:customStyle="1" w:styleId="BodyText2Char2">
    <w:name w:val="Body Text 2 Char2"/>
    <w:rsid w:val="00E2435A"/>
    <w:rPr>
      <w:rFonts w:eastAsia="Times New Roman"/>
    </w:rPr>
  </w:style>
  <w:style w:type="character" w:customStyle="1" w:styleId="BodyText3Char2">
    <w:name w:val="Body Text 3 Char2"/>
    <w:rsid w:val="00E2435A"/>
    <w:rPr>
      <w:rFonts w:eastAsia="Times New Roman"/>
      <w:sz w:val="16"/>
      <w:szCs w:val="16"/>
    </w:rPr>
  </w:style>
  <w:style w:type="character" w:customStyle="1" w:styleId="BodyTextFirstIndentChar2">
    <w:name w:val="Body Text First Indent Char2"/>
    <w:rsid w:val="00E2435A"/>
  </w:style>
  <w:style w:type="character" w:customStyle="1" w:styleId="BodyTextIndentChar2">
    <w:name w:val="Body Text Indent Char2"/>
    <w:rsid w:val="00E2435A"/>
    <w:rPr>
      <w:rFonts w:eastAsia="Times New Roman"/>
    </w:rPr>
  </w:style>
  <w:style w:type="character" w:customStyle="1" w:styleId="BodyTextFirstIndent2Char2">
    <w:name w:val="Body Text First Indent 2 Char2"/>
    <w:rsid w:val="00E2435A"/>
  </w:style>
  <w:style w:type="character" w:customStyle="1" w:styleId="BodyTextIndent2Char2">
    <w:name w:val="Body Text Indent 2 Char2"/>
    <w:rsid w:val="00E2435A"/>
    <w:rPr>
      <w:rFonts w:eastAsia="Times New Roman"/>
    </w:rPr>
  </w:style>
  <w:style w:type="character" w:customStyle="1" w:styleId="BodyTextIndent3Char2">
    <w:name w:val="Body Text Indent 3 Char2"/>
    <w:rsid w:val="00E2435A"/>
    <w:rPr>
      <w:rFonts w:eastAsia="Times New Roman"/>
      <w:sz w:val="16"/>
      <w:szCs w:val="16"/>
    </w:rPr>
  </w:style>
  <w:style w:type="character" w:customStyle="1" w:styleId="ClosingChar2">
    <w:name w:val="Closing Char2"/>
    <w:rsid w:val="00E2435A"/>
    <w:rPr>
      <w:rFonts w:eastAsia="Times New Roman"/>
    </w:rPr>
  </w:style>
  <w:style w:type="character" w:customStyle="1" w:styleId="CommentTextChar2">
    <w:name w:val="Comment Text Char2"/>
    <w:rsid w:val="00E2435A"/>
    <w:rPr>
      <w:rFonts w:eastAsia="Times New Roman"/>
    </w:rPr>
  </w:style>
  <w:style w:type="character" w:customStyle="1" w:styleId="CommentSubjectChar2">
    <w:name w:val="Comment Subject Char2"/>
    <w:rsid w:val="00E2435A"/>
    <w:rPr>
      <w:rFonts w:eastAsia="Times New Roman"/>
      <w:b/>
      <w:bCs/>
    </w:rPr>
  </w:style>
  <w:style w:type="character" w:customStyle="1" w:styleId="DateChar2">
    <w:name w:val="Date Char2"/>
    <w:rsid w:val="00E2435A"/>
    <w:rPr>
      <w:rFonts w:eastAsia="Times New Roman"/>
    </w:rPr>
  </w:style>
  <w:style w:type="character" w:customStyle="1" w:styleId="DocumentMapChar2">
    <w:name w:val="Document Map Char2"/>
    <w:rsid w:val="00E2435A"/>
    <w:rPr>
      <w:rFonts w:ascii="Segoe UI" w:eastAsia="Times New Roman" w:hAnsi="Segoe UI" w:cs="Segoe UI"/>
      <w:sz w:val="16"/>
      <w:szCs w:val="16"/>
    </w:rPr>
  </w:style>
  <w:style w:type="character" w:customStyle="1" w:styleId="E-mailSignatureChar2">
    <w:name w:val="E-mail Signature Char2"/>
    <w:rsid w:val="00E2435A"/>
    <w:rPr>
      <w:rFonts w:eastAsia="Times New Roman"/>
    </w:rPr>
  </w:style>
  <w:style w:type="character" w:customStyle="1" w:styleId="FooterChar2">
    <w:name w:val="Footer Char2"/>
    <w:rsid w:val="00E2435A"/>
    <w:rPr>
      <w:rFonts w:eastAsia="Times New Roman"/>
    </w:rPr>
  </w:style>
  <w:style w:type="character" w:customStyle="1" w:styleId="HeaderChar2">
    <w:name w:val="Header Char2"/>
    <w:rsid w:val="00E2435A"/>
    <w:rPr>
      <w:rFonts w:eastAsia="Times New Roman"/>
    </w:rPr>
  </w:style>
  <w:style w:type="paragraph" w:customStyle="1" w:styleId="IvDbodytext">
    <w:name w:val="IvD bodytext"/>
    <w:basedOn w:val="BodyText"/>
    <w:link w:val="IvDbodytextChar"/>
    <w:qFormat/>
    <w:rsid w:val="00E2435A"/>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E2435A"/>
    <w:rPr>
      <w:rFonts w:ascii="Arial" w:eastAsia="SimSun" w:hAnsi="Arial"/>
      <w:spacing w:val="2"/>
      <w:lang w:val="en-GB" w:eastAsia="en-US"/>
    </w:rPr>
  </w:style>
  <w:style w:type="character" w:customStyle="1" w:styleId="52">
    <w:name w:val="标题 5 字符2"/>
    <w:rsid w:val="00E2435A"/>
    <w:rPr>
      <w:rFonts w:ascii="Arial" w:hAnsi="Arial"/>
      <w:sz w:val="22"/>
      <w:lang w:val="en-GB" w:eastAsia="en-US"/>
    </w:rPr>
  </w:style>
  <w:style w:type="character" w:customStyle="1" w:styleId="13">
    <w:name w:val="文档结构图 字符1"/>
    <w:rsid w:val="00E2435A"/>
    <w:rPr>
      <w:rFonts w:ascii="Tahoma" w:hAnsi="Tahoma" w:cs="Tahoma"/>
      <w:shd w:val="clear" w:color="auto" w:fill="000080"/>
      <w:lang w:val="en-GB" w:eastAsia="en-US"/>
    </w:rPr>
  </w:style>
  <w:style w:type="character" w:customStyle="1" w:styleId="31">
    <w:name w:val="正文文本 3 字符1"/>
    <w:rsid w:val="00E2435A"/>
    <w:rPr>
      <w:rFonts w:ascii="Times New Roman" w:hAnsi="Times New Roman"/>
      <w:sz w:val="16"/>
      <w:szCs w:val="16"/>
      <w:lang w:val="en-GB" w:eastAsia="en-US"/>
    </w:rPr>
  </w:style>
  <w:style w:type="character" w:customStyle="1" w:styleId="53">
    <w:name w:val="标题 5 字符3"/>
    <w:rsid w:val="00E2435A"/>
    <w:rPr>
      <w:rFonts w:ascii="Arial" w:hAnsi="Arial"/>
      <w:sz w:val="22"/>
      <w:lang w:val="en-GB" w:eastAsia="en-US"/>
    </w:rPr>
  </w:style>
  <w:style w:type="character" w:customStyle="1" w:styleId="14">
    <w:name w:val="日期 字符1"/>
    <w:rsid w:val="00E2435A"/>
    <w:rPr>
      <w:rFonts w:ascii="Times New Roman" w:hAnsi="Times New Roman"/>
      <w:lang w:val="en-GB" w:eastAsia="en-US"/>
    </w:rPr>
  </w:style>
  <w:style w:type="character" w:customStyle="1" w:styleId="15">
    <w:name w:val="引用 字符1"/>
    <w:uiPriority w:val="29"/>
    <w:rsid w:val="00E2435A"/>
    <w:rPr>
      <w:rFonts w:ascii="Times New Roman" w:hAnsi="Times New Roman"/>
      <w:i/>
      <w:iCs/>
      <w:color w:val="404040"/>
      <w:lang w:val="en-GB" w:eastAsia="en-US"/>
    </w:rPr>
  </w:style>
  <w:style w:type="character" w:customStyle="1" w:styleId="16">
    <w:name w:val="纯文本 字符1"/>
    <w:rsid w:val="00E2435A"/>
    <w:rPr>
      <w:rFonts w:ascii="Consolas" w:hAnsi="Consolas"/>
      <w:sz w:val="21"/>
      <w:szCs w:val="21"/>
      <w:lang w:val="en-GB" w:eastAsia="en-US"/>
    </w:rPr>
  </w:style>
  <w:style w:type="character" w:customStyle="1" w:styleId="Char1">
    <w:name w:val="批注文字 Char1"/>
    <w:rsid w:val="00E24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863">
      <w:bodyDiv w:val="1"/>
      <w:marLeft w:val="0"/>
      <w:marRight w:val="0"/>
      <w:marTop w:val="0"/>
      <w:marBottom w:val="0"/>
      <w:divBdr>
        <w:top w:val="none" w:sz="0" w:space="0" w:color="auto"/>
        <w:left w:val="none" w:sz="0" w:space="0" w:color="auto"/>
        <w:bottom w:val="none" w:sz="0" w:space="0" w:color="auto"/>
        <w:right w:val="none" w:sz="0" w:space="0" w:color="auto"/>
      </w:divBdr>
    </w:div>
    <w:div w:id="8162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3852</TotalTime>
  <Pages>13</Pages>
  <Words>3345</Words>
  <Characters>21105</Characters>
  <Application>Microsoft Office Word</Application>
  <DocSecurity>0</DocSecurity>
  <Lines>175</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355</cp:revision>
  <cp:lastPrinted>1899-12-31T23:00:00Z</cp:lastPrinted>
  <dcterms:created xsi:type="dcterms:W3CDTF">2025-07-10T12:36:00Z</dcterms:created>
  <dcterms:modified xsi:type="dcterms:W3CDTF">2025-08-28T04:52:00Z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