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00633A5"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DD46EF">
        <w:rPr>
          <w:b/>
          <w:i/>
          <w:noProof/>
          <w:sz w:val="28"/>
        </w:rPr>
        <w:t>090</w:t>
      </w:r>
    </w:p>
    <w:p w14:paraId="7CB45193" w14:textId="7715ED86"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DD46EF">
        <w:rPr>
          <w:b/>
          <w:noProof/>
          <w:sz w:val="24"/>
        </w:rPr>
        <w:tab/>
      </w:r>
      <w:r w:rsidR="00DD46EF">
        <w:rPr>
          <w:b/>
          <w:noProof/>
          <w:sz w:val="24"/>
        </w:rPr>
        <w:tab/>
      </w:r>
      <w:r w:rsidR="00DD46EF">
        <w:rPr>
          <w:b/>
          <w:noProof/>
          <w:sz w:val="24"/>
        </w:rPr>
        <w:tab/>
      </w:r>
      <w:r w:rsidR="00DD46EF">
        <w:rPr>
          <w:b/>
          <w:noProof/>
          <w:sz w:val="24"/>
        </w:rPr>
        <w:tab/>
      </w:r>
      <w:r w:rsidR="00DD46EF">
        <w:rPr>
          <w:b/>
          <w:noProof/>
          <w:sz w:val="24"/>
        </w:rPr>
        <w:tab/>
      </w:r>
      <w:r w:rsidR="00DD46EF">
        <w:rPr>
          <w:b/>
          <w:noProof/>
          <w:sz w:val="24"/>
        </w:rPr>
        <w:tab/>
      </w:r>
      <w:r w:rsidR="00DD46EF">
        <w:rPr>
          <w:b/>
          <w:noProof/>
          <w:sz w:val="24"/>
        </w:rPr>
        <w:tab/>
      </w:r>
      <w:r w:rsidR="00DD46EF">
        <w:rPr>
          <w:b/>
          <w:noProof/>
          <w:sz w:val="24"/>
        </w:rPr>
        <w:tab/>
      </w:r>
      <w:r w:rsidR="00DD46EF">
        <w:rPr>
          <w:b/>
          <w:noProof/>
          <w:sz w:val="24"/>
        </w:rPr>
        <w:tab/>
      </w:r>
      <w:r w:rsidR="00DD46EF">
        <w:rPr>
          <w:b/>
          <w:noProof/>
          <w:sz w:val="24"/>
        </w:rPr>
        <w:tab/>
      </w:r>
      <w:r w:rsidR="00DD46EF" w:rsidRPr="00DF09FB">
        <w:rPr>
          <w:b/>
          <w:noProof/>
          <w:sz w:val="24"/>
        </w:rPr>
        <w:t>(Revision of C3-2</w:t>
      </w:r>
      <w:r w:rsidR="00DD46EF">
        <w:rPr>
          <w:b/>
          <w:noProof/>
          <w:sz w:val="24"/>
        </w:rPr>
        <w:t>53</w:t>
      </w:r>
      <w:r w:rsidR="00343204">
        <w:rPr>
          <w:b/>
          <w:noProof/>
          <w:sz w:val="24"/>
        </w:rPr>
        <w:t>090</w:t>
      </w:r>
      <w:r w:rsidR="00DD46EF"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94C97D" w:rsidR="001E41F3" w:rsidRPr="00410371" w:rsidRDefault="007630E3" w:rsidP="00547111">
            <w:pPr>
              <w:pStyle w:val="CRCoverPage"/>
              <w:spacing w:after="0"/>
              <w:rPr>
                <w:noProof/>
              </w:rPr>
            </w:pPr>
            <w:r>
              <w:rPr>
                <w:b/>
                <w:noProof/>
                <w:sz w:val="28"/>
              </w:rPr>
              <w:t>0</w:t>
            </w:r>
            <w:r w:rsidR="00DD46EF">
              <w:rPr>
                <w:b/>
                <w:noProof/>
                <w:sz w:val="28"/>
              </w:rPr>
              <w:t>427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8B2082" w:rsidR="001E41F3" w:rsidRPr="00410371" w:rsidRDefault="007630E3"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502651" w:rsidR="001E41F3" w:rsidRDefault="00736206">
            <w:pPr>
              <w:pStyle w:val="CRCoverPage"/>
              <w:spacing w:after="0"/>
              <w:ind w:left="100"/>
              <w:rPr>
                <w:noProof/>
              </w:rPr>
            </w:pPr>
            <w:r w:rsidRPr="00736206">
              <w:t>Digital Asset APIs</w:t>
            </w:r>
            <w:r>
              <w:t xml:space="preserve"> SEAL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206B1" w:rsidR="001E41F3" w:rsidRDefault="007920C7">
            <w:pPr>
              <w:pStyle w:val="CRCoverPage"/>
              <w:spacing w:after="0"/>
              <w:ind w:left="100"/>
              <w:rPr>
                <w:noProof/>
              </w:rPr>
            </w:pPr>
            <w:r>
              <w:rPr>
                <w:noProof/>
              </w:rPr>
              <w:t>Metaverse_A</w:t>
            </w:r>
            <w:r w:rsidR="0096502B">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3FCBF8" w:rsidR="001E41F3" w:rsidRDefault="004E070C">
            <w:pPr>
              <w:pStyle w:val="CRCoverPage"/>
              <w:spacing w:after="0"/>
              <w:ind w:left="100"/>
              <w:rPr>
                <w:noProof/>
              </w:rPr>
            </w:pPr>
            <w:fldSimple w:instr=" DOCPROPERTY  ResDate  \* MERGEFORMAT ">
              <w:r>
                <w:rPr>
                  <w:noProof/>
                </w:rPr>
                <w:t>18-8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19CA57F7" w:rsidR="00370DD7" w:rsidRDefault="00D73E15" w:rsidP="00827E8E">
            <w:pPr>
              <w:pStyle w:val="CRCoverPage"/>
              <w:spacing w:after="0"/>
              <w:ind w:left="100"/>
            </w:pPr>
            <w:r>
              <w:rPr>
                <w:noProof/>
              </w:rPr>
              <w:t>As per TS 23.438 clause 8</w:t>
            </w:r>
            <w:r w:rsidR="00916FCB">
              <w:rPr>
                <w:noProof/>
              </w:rPr>
              <w:t xml:space="preserve"> explains </w:t>
            </w:r>
            <w:r w:rsidR="00916FCB" w:rsidRPr="007048A5">
              <w:rPr>
                <w:lang w:eastAsia="ja-JP"/>
              </w:rPr>
              <w:t>SS_DAProfileManagement</w:t>
            </w:r>
            <w:r w:rsidR="00916FCB">
              <w:rPr>
                <w:lang w:eastAsia="ja-JP"/>
              </w:rPr>
              <w:t xml:space="preserve">, </w:t>
            </w:r>
            <w:r w:rsidR="00916FCB" w:rsidRPr="003167FF">
              <w:t>SS_</w:t>
            </w:r>
            <w:r w:rsidR="00916FCB" w:rsidRPr="00BC5E36">
              <w:t>DA</w:t>
            </w:r>
            <w:r w:rsidR="00916FCB">
              <w:t>Discovery</w:t>
            </w:r>
            <w:r w:rsidR="00DD46EF">
              <w:t>, Digital media management</w:t>
            </w:r>
            <w:r w:rsidR="00916FCB">
              <w:t xml:space="preserve"> APIs.</w:t>
            </w:r>
          </w:p>
          <w:p w14:paraId="10B1F4D1" w14:textId="77777777" w:rsidR="00916FCB" w:rsidRDefault="00916FCB" w:rsidP="00827E8E">
            <w:pPr>
              <w:pStyle w:val="CRCoverPage"/>
              <w:spacing w:after="0"/>
              <w:ind w:left="100"/>
            </w:pPr>
          </w:p>
          <w:p w14:paraId="36F8ABA0" w14:textId="71554C1F" w:rsidR="003219FB" w:rsidRDefault="003219FB" w:rsidP="00827E8E">
            <w:pPr>
              <w:pStyle w:val="CRCoverPage"/>
              <w:spacing w:after="0"/>
              <w:ind w:left="100"/>
            </w:pPr>
            <w:r>
              <w:t xml:space="preserve">S6-253205 explains about </w:t>
            </w:r>
            <w:r w:rsidRPr="007048A5">
              <w:rPr>
                <w:lang w:eastAsia="ja-JP"/>
              </w:rPr>
              <w:t>SS_DA</w:t>
            </w:r>
            <w:r>
              <w:rPr>
                <w:lang w:eastAsia="ja-JP"/>
              </w:rPr>
              <w:t>Media</w:t>
            </w:r>
            <w:r w:rsidRPr="007048A5">
              <w:rPr>
                <w:lang w:eastAsia="ja-JP"/>
              </w:rPr>
              <w:t>Management</w:t>
            </w:r>
            <w:r>
              <w:rPr>
                <w:lang w:eastAsia="ja-JP"/>
              </w:rPr>
              <w:t xml:space="preserve"> API</w:t>
            </w:r>
          </w:p>
          <w:p w14:paraId="6219A0DD" w14:textId="77777777" w:rsidR="003219FB" w:rsidRDefault="003219FB" w:rsidP="00827E8E">
            <w:pPr>
              <w:pStyle w:val="CRCoverPage"/>
              <w:spacing w:after="0"/>
              <w:ind w:left="100"/>
            </w:pPr>
          </w:p>
          <w:p w14:paraId="708AA7DE" w14:textId="0C68979B" w:rsidR="00916FCB" w:rsidRDefault="00916FCB" w:rsidP="00827E8E">
            <w:pPr>
              <w:pStyle w:val="CRCoverPage"/>
              <w:spacing w:after="0"/>
              <w:ind w:left="100"/>
              <w:rPr>
                <w:noProof/>
              </w:rPr>
            </w:pPr>
            <w:r>
              <w:t>The corresponding updates has to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08E789" w:rsidR="00ED5010" w:rsidRDefault="00543401" w:rsidP="00ED5010">
            <w:pPr>
              <w:pStyle w:val="CRCoverPage"/>
              <w:spacing w:after="0"/>
              <w:ind w:left="100"/>
              <w:rPr>
                <w:noProof/>
              </w:rPr>
            </w:pPr>
            <w:r>
              <w:rPr>
                <w:noProof/>
              </w:rPr>
              <w:t>Digital Asset SEAL services with API details 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77777777" w:rsidR="00872416" w:rsidRDefault="00F33787" w:rsidP="00F14203">
            <w:pPr>
              <w:pStyle w:val="CRCoverPage"/>
              <w:spacing w:after="0"/>
              <w:ind w:left="100"/>
              <w:rPr>
                <w:rFonts w:cs="Arial"/>
              </w:rPr>
            </w:pPr>
            <w:r>
              <w:rPr>
                <w:rFonts w:cs="Arial"/>
              </w:rPr>
              <w:t>The new Digital asset API are not defined 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Stage 3 is not inline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6B7143" w:rsidR="00872416" w:rsidRDefault="00EC1CBA" w:rsidP="00872416">
            <w:pPr>
              <w:pStyle w:val="CRCoverPage"/>
              <w:spacing w:after="0"/>
              <w:ind w:left="100"/>
              <w:rPr>
                <w:noProof/>
              </w:rPr>
            </w:pPr>
            <w:r>
              <w:rPr>
                <w:noProof/>
              </w:rPr>
              <w:t>5.1, 5.14 &lt;new&gt;, 7.13 &lt;New&gt;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6A7E44E" w:rsidR="00872416" w:rsidRDefault="001E6CAE" w:rsidP="0087241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EE5FC0" w:rsidR="00872416" w:rsidRDefault="00872416" w:rsidP="00872416">
            <w:pPr>
              <w:pStyle w:val="CRCoverPage"/>
              <w:spacing w:after="0"/>
              <w:jc w:val="center"/>
              <w:rPr>
                <w:b/>
                <w:caps/>
                <w:noProof/>
              </w:rPr>
            </w:pP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D0294D" w:rsidR="00872416" w:rsidRDefault="00872416" w:rsidP="00872416">
            <w:pPr>
              <w:pStyle w:val="CRCoverPage"/>
              <w:spacing w:after="0"/>
              <w:ind w:left="99"/>
              <w:rPr>
                <w:noProof/>
              </w:rPr>
            </w:pPr>
            <w:r>
              <w:rPr>
                <w:noProof/>
              </w:rPr>
              <w:t xml:space="preserve">TS/TR </w:t>
            </w:r>
            <w:r w:rsidR="001E6CAE">
              <w:rPr>
                <w:noProof/>
              </w:rPr>
              <w:t>23.438</w:t>
            </w:r>
            <w:r>
              <w:rPr>
                <w:noProof/>
              </w:rPr>
              <w:t xml:space="preserve"> CR </w:t>
            </w:r>
            <w:r w:rsidR="003219FB">
              <w:rPr>
                <w:noProof/>
              </w:rPr>
              <w:t>0016</w:t>
            </w:r>
            <w:r w:rsidR="00071338">
              <w:rPr>
                <w:noProof/>
              </w:rPr>
              <w:t xml:space="preserve">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5BE976" w:rsidR="00BE475F" w:rsidRDefault="00D73E15" w:rsidP="00D73E15">
            <w:pPr>
              <w:pStyle w:val="CRCoverPage"/>
              <w:spacing w:after="0"/>
              <w:rPr>
                <w:noProof/>
              </w:rPr>
            </w:pPr>
            <w:r>
              <w:rPr>
                <w:noProof/>
              </w:rPr>
              <w:t>This CR does not impact the OpenAPI descriptions defined in this specification.</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0E4C0825" w14:textId="77777777" w:rsidR="00E2435A" w:rsidRDefault="00E2435A" w:rsidP="00E2435A">
      <w:pPr>
        <w:pStyle w:val="Heading2"/>
      </w:pPr>
      <w:bookmarkStart w:id="1" w:name="_Toc153625876"/>
      <w:bookmarkStart w:id="2" w:name="_Toc185506113"/>
      <w:bookmarkStart w:id="3" w:name="_Toc200746468"/>
      <w:r>
        <w:t>5.1</w:t>
      </w:r>
      <w:r>
        <w:tab/>
        <w:t>Introduction of SEAL services</w:t>
      </w:r>
    </w:p>
    <w:p w14:paraId="15E13BE6" w14:textId="77777777" w:rsidR="00E2435A" w:rsidRDefault="00E2435A" w:rsidP="00E2435A">
      <w:r>
        <w:t>The table 5.1-1 lists the SEAL server APIs below the service name. A service description clause for each API gives a general description of the related API.</w:t>
      </w:r>
    </w:p>
    <w:p w14:paraId="7CC3B2D4" w14:textId="77777777" w:rsidR="00E2435A" w:rsidRDefault="00E2435A" w:rsidP="00E2435A">
      <w:pPr>
        <w:pStyle w:val="TH"/>
        <w:rPr>
          <w:lang w:eastAsia="zh-CN"/>
        </w:rPr>
      </w:pPr>
      <w:r>
        <w:lastRenderedPageBreak/>
        <w:t>Table 5.1-1: List of SEAL Service APIs</w:t>
      </w:r>
    </w:p>
    <w:tbl>
      <w:tblPr>
        <w:tblW w:w="171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8"/>
        <w:gridCol w:w="1923"/>
        <w:gridCol w:w="345"/>
        <w:gridCol w:w="1985"/>
        <w:gridCol w:w="2330"/>
        <w:gridCol w:w="2330"/>
        <w:gridCol w:w="2330"/>
      </w:tblGrid>
      <w:tr w:rsidR="00E2435A" w14:paraId="4ACAAA89" w14:textId="77777777" w:rsidTr="00F75ADF">
        <w:trPr>
          <w:gridAfter w:val="3"/>
          <w:wAfter w:w="6990" w:type="dxa"/>
        </w:trPr>
        <w:tc>
          <w:tcPr>
            <w:tcW w:w="3652" w:type="dxa"/>
            <w:shd w:val="clear" w:color="auto" w:fill="C0C0C0"/>
          </w:tcPr>
          <w:p w14:paraId="7AB06BC5" w14:textId="77777777" w:rsidR="00E2435A" w:rsidRDefault="00E2435A" w:rsidP="00106295">
            <w:pPr>
              <w:pStyle w:val="TAH"/>
            </w:pPr>
            <w:r>
              <w:lastRenderedPageBreak/>
              <w:t>Service Name</w:t>
            </w:r>
          </w:p>
        </w:tc>
        <w:tc>
          <w:tcPr>
            <w:tcW w:w="2268" w:type="dxa"/>
            <w:shd w:val="clear" w:color="auto" w:fill="C0C0C0"/>
          </w:tcPr>
          <w:p w14:paraId="5D234F0A" w14:textId="77777777" w:rsidR="00E2435A" w:rsidRDefault="00E2435A" w:rsidP="00106295">
            <w:pPr>
              <w:pStyle w:val="TAH"/>
            </w:pPr>
            <w:r>
              <w:t>Service Operations</w:t>
            </w:r>
          </w:p>
        </w:tc>
        <w:tc>
          <w:tcPr>
            <w:tcW w:w="1923" w:type="dxa"/>
            <w:shd w:val="clear" w:color="auto" w:fill="C0C0C0"/>
          </w:tcPr>
          <w:p w14:paraId="2E9C10D2" w14:textId="77777777" w:rsidR="00E2435A" w:rsidRDefault="00E2435A" w:rsidP="00106295">
            <w:pPr>
              <w:pStyle w:val="TAH"/>
            </w:pPr>
            <w:r>
              <w:t>Operation Semantics</w:t>
            </w:r>
          </w:p>
        </w:tc>
        <w:tc>
          <w:tcPr>
            <w:tcW w:w="2330" w:type="dxa"/>
            <w:gridSpan w:val="2"/>
            <w:shd w:val="clear" w:color="auto" w:fill="C0C0C0"/>
          </w:tcPr>
          <w:p w14:paraId="343E0821" w14:textId="77777777" w:rsidR="00E2435A" w:rsidRDefault="00E2435A" w:rsidP="00106295">
            <w:pPr>
              <w:pStyle w:val="TAH"/>
            </w:pPr>
            <w:r>
              <w:t>Consumer(s)</w:t>
            </w:r>
          </w:p>
        </w:tc>
      </w:tr>
      <w:tr w:rsidR="00E2435A" w14:paraId="73A3B7DE" w14:textId="77777777" w:rsidTr="00F75ADF">
        <w:trPr>
          <w:gridAfter w:val="3"/>
          <w:wAfter w:w="6990" w:type="dxa"/>
          <w:trHeight w:val="84"/>
        </w:trPr>
        <w:tc>
          <w:tcPr>
            <w:tcW w:w="3652" w:type="dxa"/>
            <w:vMerge w:val="restart"/>
            <w:shd w:val="clear" w:color="auto" w:fill="auto"/>
          </w:tcPr>
          <w:p w14:paraId="5BFD2DB9" w14:textId="77777777" w:rsidR="00E2435A" w:rsidRDefault="00E2435A" w:rsidP="00106295">
            <w:pPr>
              <w:pStyle w:val="TAL"/>
            </w:pPr>
            <w:r>
              <w:t>SS_LocationReporting</w:t>
            </w:r>
          </w:p>
        </w:tc>
        <w:tc>
          <w:tcPr>
            <w:tcW w:w="2268" w:type="dxa"/>
            <w:shd w:val="clear" w:color="auto" w:fill="auto"/>
          </w:tcPr>
          <w:p w14:paraId="1ACFF7E3" w14:textId="77777777" w:rsidR="00E2435A" w:rsidRDefault="00E2435A" w:rsidP="00106295">
            <w:pPr>
              <w:pStyle w:val="TAL"/>
            </w:pPr>
            <w:r>
              <w:t>Create_Trigger_Location_Reporting</w:t>
            </w:r>
          </w:p>
        </w:tc>
        <w:tc>
          <w:tcPr>
            <w:tcW w:w="1923" w:type="dxa"/>
          </w:tcPr>
          <w:p w14:paraId="37658599" w14:textId="77777777" w:rsidR="00E2435A" w:rsidRDefault="00E2435A" w:rsidP="00106295">
            <w:pPr>
              <w:pStyle w:val="TAL"/>
            </w:pPr>
            <w:r>
              <w:t>Request/ Response</w:t>
            </w:r>
          </w:p>
        </w:tc>
        <w:tc>
          <w:tcPr>
            <w:tcW w:w="2330" w:type="dxa"/>
            <w:gridSpan w:val="2"/>
            <w:shd w:val="clear" w:color="auto" w:fill="auto"/>
          </w:tcPr>
          <w:p w14:paraId="4CC31905" w14:textId="77777777" w:rsidR="00E2435A" w:rsidRDefault="00E2435A" w:rsidP="00106295">
            <w:pPr>
              <w:pStyle w:val="TAL"/>
            </w:pPr>
            <w:r>
              <w:t>VAL server</w:t>
            </w:r>
          </w:p>
        </w:tc>
      </w:tr>
      <w:tr w:rsidR="00E2435A" w14:paraId="390CE61F" w14:textId="77777777" w:rsidTr="00F75ADF">
        <w:trPr>
          <w:gridAfter w:val="3"/>
          <w:wAfter w:w="6990" w:type="dxa"/>
          <w:trHeight w:val="84"/>
        </w:trPr>
        <w:tc>
          <w:tcPr>
            <w:tcW w:w="3652" w:type="dxa"/>
            <w:vMerge/>
            <w:shd w:val="clear" w:color="auto" w:fill="auto"/>
          </w:tcPr>
          <w:p w14:paraId="6AD1C4CB" w14:textId="77777777" w:rsidR="00E2435A" w:rsidRDefault="00E2435A" w:rsidP="00106295">
            <w:pPr>
              <w:pStyle w:val="TAL"/>
            </w:pPr>
          </w:p>
        </w:tc>
        <w:tc>
          <w:tcPr>
            <w:tcW w:w="2268" w:type="dxa"/>
            <w:shd w:val="clear" w:color="auto" w:fill="auto"/>
          </w:tcPr>
          <w:p w14:paraId="0C779769" w14:textId="77777777" w:rsidR="00E2435A" w:rsidRDefault="00E2435A" w:rsidP="00106295">
            <w:pPr>
              <w:pStyle w:val="TAL"/>
            </w:pPr>
            <w:r>
              <w:t>Fetch_Location_Report_Trigger</w:t>
            </w:r>
          </w:p>
        </w:tc>
        <w:tc>
          <w:tcPr>
            <w:tcW w:w="1923" w:type="dxa"/>
          </w:tcPr>
          <w:p w14:paraId="62F84DC4" w14:textId="77777777" w:rsidR="00E2435A" w:rsidRDefault="00E2435A" w:rsidP="00106295">
            <w:pPr>
              <w:pStyle w:val="TAL"/>
            </w:pPr>
            <w:r>
              <w:t>Request/Response</w:t>
            </w:r>
          </w:p>
        </w:tc>
        <w:tc>
          <w:tcPr>
            <w:tcW w:w="2330" w:type="dxa"/>
            <w:gridSpan w:val="2"/>
            <w:shd w:val="clear" w:color="auto" w:fill="auto"/>
          </w:tcPr>
          <w:p w14:paraId="6ACC4200" w14:textId="77777777" w:rsidR="00E2435A" w:rsidRDefault="00E2435A" w:rsidP="00106295">
            <w:pPr>
              <w:pStyle w:val="TAL"/>
            </w:pPr>
            <w:r>
              <w:t>VAL server</w:t>
            </w:r>
          </w:p>
        </w:tc>
      </w:tr>
      <w:tr w:rsidR="00E2435A" w14:paraId="350B7376" w14:textId="77777777" w:rsidTr="00F75ADF">
        <w:trPr>
          <w:gridAfter w:val="3"/>
          <w:wAfter w:w="6990" w:type="dxa"/>
          <w:trHeight w:val="84"/>
        </w:trPr>
        <w:tc>
          <w:tcPr>
            <w:tcW w:w="3652" w:type="dxa"/>
            <w:vMerge/>
            <w:shd w:val="clear" w:color="auto" w:fill="auto"/>
          </w:tcPr>
          <w:p w14:paraId="3EE5114C" w14:textId="77777777" w:rsidR="00E2435A" w:rsidRDefault="00E2435A" w:rsidP="00106295">
            <w:pPr>
              <w:pStyle w:val="TAL"/>
            </w:pPr>
          </w:p>
        </w:tc>
        <w:tc>
          <w:tcPr>
            <w:tcW w:w="2268" w:type="dxa"/>
            <w:shd w:val="clear" w:color="auto" w:fill="auto"/>
          </w:tcPr>
          <w:p w14:paraId="74D568DF" w14:textId="77777777" w:rsidR="00E2435A" w:rsidRDefault="00E2435A" w:rsidP="00106295">
            <w:pPr>
              <w:pStyle w:val="TAL"/>
            </w:pPr>
            <w:r>
              <w:t>Update_Trigger_Location_Reporting</w:t>
            </w:r>
          </w:p>
        </w:tc>
        <w:tc>
          <w:tcPr>
            <w:tcW w:w="1923" w:type="dxa"/>
          </w:tcPr>
          <w:p w14:paraId="3A25322A" w14:textId="77777777" w:rsidR="00E2435A" w:rsidRDefault="00E2435A" w:rsidP="00106295">
            <w:pPr>
              <w:pStyle w:val="TAL"/>
            </w:pPr>
            <w:r>
              <w:t>Request/ Response</w:t>
            </w:r>
          </w:p>
        </w:tc>
        <w:tc>
          <w:tcPr>
            <w:tcW w:w="2330" w:type="dxa"/>
            <w:gridSpan w:val="2"/>
            <w:shd w:val="clear" w:color="auto" w:fill="auto"/>
          </w:tcPr>
          <w:p w14:paraId="4002588A" w14:textId="77777777" w:rsidR="00E2435A" w:rsidRDefault="00E2435A" w:rsidP="00106295">
            <w:pPr>
              <w:pStyle w:val="TAL"/>
            </w:pPr>
            <w:r>
              <w:t>VAL server</w:t>
            </w:r>
          </w:p>
        </w:tc>
      </w:tr>
      <w:tr w:rsidR="00E2435A" w14:paraId="6484A526" w14:textId="77777777" w:rsidTr="00F75ADF">
        <w:trPr>
          <w:gridAfter w:val="3"/>
          <w:wAfter w:w="6990" w:type="dxa"/>
          <w:trHeight w:val="84"/>
        </w:trPr>
        <w:tc>
          <w:tcPr>
            <w:tcW w:w="3652" w:type="dxa"/>
            <w:vMerge/>
            <w:shd w:val="clear" w:color="auto" w:fill="auto"/>
          </w:tcPr>
          <w:p w14:paraId="13593ABB" w14:textId="77777777" w:rsidR="00E2435A" w:rsidRDefault="00E2435A" w:rsidP="00106295">
            <w:pPr>
              <w:pStyle w:val="TAL"/>
            </w:pPr>
          </w:p>
        </w:tc>
        <w:tc>
          <w:tcPr>
            <w:tcW w:w="2268" w:type="dxa"/>
            <w:shd w:val="clear" w:color="auto" w:fill="auto"/>
          </w:tcPr>
          <w:p w14:paraId="612EC8A3" w14:textId="77777777" w:rsidR="00E2435A" w:rsidRDefault="00E2435A" w:rsidP="00106295">
            <w:pPr>
              <w:pStyle w:val="TAL"/>
            </w:pPr>
            <w:r>
              <w:t>Cancel_Trigger_Location_Reporting</w:t>
            </w:r>
          </w:p>
        </w:tc>
        <w:tc>
          <w:tcPr>
            <w:tcW w:w="1923" w:type="dxa"/>
          </w:tcPr>
          <w:p w14:paraId="5AD3F19A" w14:textId="77777777" w:rsidR="00E2435A" w:rsidRDefault="00E2435A" w:rsidP="00106295">
            <w:pPr>
              <w:pStyle w:val="TAL"/>
            </w:pPr>
            <w:r>
              <w:t>Request/ Response</w:t>
            </w:r>
          </w:p>
        </w:tc>
        <w:tc>
          <w:tcPr>
            <w:tcW w:w="2330" w:type="dxa"/>
            <w:gridSpan w:val="2"/>
            <w:shd w:val="clear" w:color="auto" w:fill="auto"/>
          </w:tcPr>
          <w:p w14:paraId="0FE8795D" w14:textId="77777777" w:rsidR="00E2435A" w:rsidRDefault="00E2435A" w:rsidP="00106295">
            <w:pPr>
              <w:pStyle w:val="TAL"/>
            </w:pPr>
            <w:r>
              <w:t>VAL server</w:t>
            </w:r>
          </w:p>
        </w:tc>
      </w:tr>
      <w:tr w:rsidR="00E2435A" w14:paraId="712D12F0" w14:textId="77777777" w:rsidTr="00F75ADF">
        <w:trPr>
          <w:gridAfter w:val="3"/>
          <w:wAfter w:w="6990" w:type="dxa"/>
          <w:trHeight w:val="84"/>
        </w:trPr>
        <w:tc>
          <w:tcPr>
            <w:tcW w:w="3652" w:type="dxa"/>
            <w:vMerge/>
            <w:shd w:val="clear" w:color="auto" w:fill="auto"/>
          </w:tcPr>
          <w:p w14:paraId="4FC07DC4" w14:textId="77777777" w:rsidR="00E2435A" w:rsidRDefault="00E2435A" w:rsidP="00106295">
            <w:pPr>
              <w:pStyle w:val="TAL"/>
            </w:pPr>
          </w:p>
        </w:tc>
        <w:tc>
          <w:tcPr>
            <w:tcW w:w="2268" w:type="dxa"/>
            <w:shd w:val="clear" w:color="auto" w:fill="auto"/>
          </w:tcPr>
          <w:p w14:paraId="26A5B5AD" w14:textId="77777777" w:rsidR="00E2435A" w:rsidRDefault="00E2435A" w:rsidP="00106295">
            <w:pPr>
              <w:pStyle w:val="TAL"/>
            </w:pPr>
            <w:r>
              <w:t>Notify</w:t>
            </w:r>
            <w:r w:rsidRPr="00ED00B7">
              <w:t>_Trigger_Location_Reporting</w:t>
            </w:r>
          </w:p>
        </w:tc>
        <w:tc>
          <w:tcPr>
            <w:tcW w:w="1923" w:type="dxa"/>
          </w:tcPr>
          <w:p w14:paraId="3E376FC9" w14:textId="77777777" w:rsidR="00E2435A" w:rsidRDefault="00E2435A" w:rsidP="00106295">
            <w:pPr>
              <w:pStyle w:val="TAL"/>
            </w:pPr>
            <w:r>
              <w:t>Notify</w:t>
            </w:r>
          </w:p>
        </w:tc>
        <w:tc>
          <w:tcPr>
            <w:tcW w:w="2330" w:type="dxa"/>
            <w:gridSpan w:val="2"/>
            <w:shd w:val="clear" w:color="auto" w:fill="auto"/>
          </w:tcPr>
          <w:p w14:paraId="6FC845DD" w14:textId="77777777" w:rsidR="00E2435A" w:rsidRDefault="00E2435A" w:rsidP="00106295">
            <w:pPr>
              <w:pStyle w:val="TAL"/>
            </w:pPr>
            <w:r>
              <w:t>VAL server</w:t>
            </w:r>
          </w:p>
        </w:tc>
      </w:tr>
      <w:tr w:rsidR="00E2435A" w14:paraId="27632351" w14:textId="77777777" w:rsidTr="00F75ADF">
        <w:trPr>
          <w:gridAfter w:val="3"/>
          <w:wAfter w:w="6990" w:type="dxa"/>
          <w:trHeight w:val="84"/>
        </w:trPr>
        <w:tc>
          <w:tcPr>
            <w:tcW w:w="3652" w:type="dxa"/>
            <w:vMerge/>
            <w:shd w:val="clear" w:color="auto" w:fill="auto"/>
          </w:tcPr>
          <w:p w14:paraId="693C7181" w14:textId="77777777" w:rsidR="00E2435A" w:rsidRDefault="00E2435A" w:rsidP="00106295">
            <w:pPr>
              <w:pStyle w:val="TAL"/>
            </w:pPr>
          </w:p>
        </w:tc>
        <w:tc>
          <w:tcPr>
            <w:tcW w:w="2268" w:type="dxa"/>
            <w:shd w:val="clear" w:color="auto" w:fill="auto"/>
          </w:tcPr>
          <w:p w14:paraId="4EDB467E" w14:textId="77777777" w:rsidR="00E2435A" w:rsidRDefault="00E2435A" w:rsidP="00106295">
            <w:pPr>
              <w:pStyle w:val="TAL"/>
            </w:pPr>
            <w:r>
              <w:t>Notify_Adaptive_Configuration</w:t>
            </w:r>
          </w:p>
        </w:tc>
        <w:tc>
          <w:tcPr>
            <w:tcW w:w="1923" w:type="dxa"/>
          </w:tcPr>
          <w:p w14:paraId="4D2C2770" w14:textId="77777777" w:rsidR="00E2435A" w:rsidRDefault="00E2435A" w:rsidP="00106295">
            <w:pPr>
              <w:pStyle w:val="TAL"/>
            </w:pPr>
            <w:r>
              <w:t>Notify</w:t>
            </w:r>
          </w:p>
        </w:tc>
        <w:tc>
          <w:tcPr>
            <w:tcW w:w="2330" w:type="dxa"/>
            <w:gridSpan w:val="2"/>
            <w:shd w:val="clear" w:color="auto" w:fill="auto"/>
          </w:tcPr>
          <w:p w14:paraId="31F1E175" w14:textId="77777777" w:rsidR="00E2435A" w:rsidRDefault="00E2435A" w:rsidP="00106295">
            <w:pPr>
              <w:pStyle w:val="TAL"/>
            </w:pPr>
            <w:r>
              <w:t>VAL server</w:t>
            </w:r>
          </w:p>
        </w:tc>
      </w:tr>
      <w:tr w:rsidR="00E2435A" w14:paraId="42207384" w14:textId="77777777" w:rsidTr="00F75ADF">
        <w:trPr>
          <w:gridAfter w:val="3"/>
          <w:wAfter w:w="6990" w:type="dxa"/>
          <w:trHeight w:val="136"/>
        </w:trPr>
        <w:tc>
          <w:tcPr>
            <w:tcW w:w="3652" w:type="dxa"/>
            <w:vMerge w:val="restart"/>
            <w:shd w:val="clear" w:color="auto" w:fill="auto"/>
          </w:tcPr>
          <w:p w14:paraId="214E9DCA" w14:textId="77777777" w:rsidR="00E2435A" w:rsidRDefault="00E2435A" w:rsidP="00106295">
            <w:pPr>
              <w:pStyle w:val="TAL"/>
            </w:pPr>
            <w:r>
              <w:t>SS_LocationInfoEvent</w:t>
            </w:r>
          </w:p>
        </w:tc>
        <w:tc>
          <w:tcPr>
            <w:tcW w:w="2268" w:type="dxa"/>
            <w:shd w:val="clear" w:color="auto" w:fill="auto"/>
          </w:tcPr>
          <w:p w14:paraId="60080D2C" w14:textId="77777777" w:rsidR="00E2435A" w:rsidRDefault="00E2435A" w:rsidP="00106295">
            <w:pPr>
              <w:pStyle w:val="TAL"/>
            </w:pPr>
            <w:r>
              <w:t>Subscribe_Location_Info</w:t>
            </w:r>
          </w:p>
        </w:tc>
        <w:tc>
          <w:tcPr>
            <w:tcW w:w="1923" w:type="dxa"/>
            <w:vMerge w:val="restart"/>
          </w:tcPr>
          <w:p w14:paraId="2FEE3311" w14:textId="77777777" w:rsidR="00E2435A" w:rsidRDefault="00E2435A" w:rsidP="00106295">
            <w:pPr>
              <w:pStyle w:val="TAL"/>
            </w:pPr>
            <w:r>
              <w:t>Subscribe/Notify</w:t>
            </w:r>
          </w:p>
        </w:tc>
        <w:tc>
          <w:tcPr>
            <w:tcW w:w="2330" w:type="dxa"/>
            <w:gridSpan w:val="2"/>
            <w:shd w:val="clear" w:color="auto" w:fill="auto"/>
          </w:tcPr>
          <w:p w14:paraId="6029E419" w14:textId="77777777" w:rsidR="00E2435A" w:rsidRDefault="00E2435A" w:rsidP="00106295">
            <w:pPr>
              <w:pStyle w:val="TAL"/>
            </w:pPr>
            <w:r>
              <w:t>VAL server</w:t>
            </w:r>
          </w:p>
        </w:tc>
      </w:tr>
      <w:tr w:rsidR="00E2435A" w14:paraId="2B366518" w14:textId="77777777" w:rsidTr="00F75ADF">
        <w:trPr>
          <w:gridAfter w:val="3"/>
          <w:wAfter w:w="6990" w:type="dxa"/>
          <w:trHeight w:val="136"/>
        </w:trPr>
        <w:tc>
          <w:tcPr>
            <w:tcW w:w="3652" w:type="dxa"/>
            <w:vMerge/>
            <w:shd w:val="clear" w:color="auto" w:fill="auto"/>
          </w:tcPr>
          <w:p w14:paraId="71FC6006" w14:textId="77777777" w:rsidR="00E2435A" w:rsidRDefault="00E2435A" w:rsidP="00106295">
            <w:pPr>
              <w:pStyle w:val="TAL"/>
            </w:pPr>
          </w:p>
        </w:tc>
        <w:tc>
          <w:tcPr>
            <w:tcW w:w="2268" w:type="dxa"/>
            <w:shd w:val="clear" w:color="auto" w:fill="auto"/>
          </w:tcPr>
          <w:p w14:paraId="79FCB48C" w14:textId="77777777" w:rsidR="00E2435A" w:rsidRDefault="00E2435A" w:rsidP="00106295">
            <w:pPr>
              <w:pStyle w:val="TAL"/>
            </w:pPr>
            <w:r>
              <w:t>Update_Location_Info_Subscription</w:t>
            </w:r>
          </w:p>
        </w:tc>
        <w:tc>
          <w:tcPr>
            <w:tcW w:w="1923" w:type="dxa"/>
            <w:vMerge/>
          </w:tcPr>
          <w:p w14:paraId="6EA74E20" w14:textId="77777777" w:rsidR="00E2435A" w:rsidRDefault="00E2435A" w:rsidP="00106295">
            <w:pPr>
              <w:pStyle w:val="TAL"/>
            </w:pPr>
          </w:p>
        </w:tc>
        <w:tc>
          <w:tcPr>
            <w:tcW w:w="2330" w:type="dxa"/>
            <w:gridSpan w:val="2"/>
            <w:shd w:val="clear" w:color="auto" w:fill="auto"/>
          </w:tcPr>
          <w:p w14:paraId="236D17CA" w14:textId="77777777" w:rsidR="00E2435A" w:rsidRDefault="00E2435A" w:rsidP="00106295">
            <w:pPr>
              <w:pStyle w:val="TAL"/>
            </w:pPr>
            <w:r>
              <w:t>VAL server</w:t>
            </w:r>
          </w:p>
        </w:tc>
      </w:tr>
      <w:tr w:rsidR="00E2435A" w14:paraId="2BA54429" w14:textId="77777777" w:rsidTr="00F75ADF">
        <w:trPr>
          <w:gridAfter w:val="3"/>
          <w:wAfter w:w="6990" w:type="dxa"/>
          <w:trHeight w:val="136"/>
        </w:trPr>
        <w:tc>
          <w:tcPr>
            <w:tcW w:w="3652" w:type="dxa"/>
            <w:vMerge/>
            <w:shd w:val="clear" w:color="auto" w:fill="auto"/>
          </w:tcPr>
          <w:p w14:paraId="60D112D9" w14:textId="77777777" w:rsidR="00E2435A" w:rsidRDefault="00E2435A" w:rsidP="00106295">
            <w:pPr>
              <w:pStyle w:val="TAL"/>
            </w:pPr>
          </w:p>
        </w:tc>
        <w:tc>
          <w:tcPr>
            <w:tcW w:w="2268" w:type="dxa"/>
            <w:shd w:val="clear" w:color="auto" w:fill="auto"/>
          </w:tcPr>
          <w:p w14:paraId="4FCCF376" w14:textId="77777777" w:rsidR="00E2435A" w:rsidRDefault="00E2435A" w:rsidP="00106295">
            <w:pPr>
              <w:pStyle w:val="TAL"/>
            </w:pPr>
            <w:r w:rsidRPr="00C46867">
              <w:t>Unsubscribe_Location_Info</w:t>
            </w:r>
          </w:p>
        </w:tc>
        <w:tc>
          <w:tcPr>
            <w:tcW w:w="1923" w:type="dxa"/>
            <w:vMerge/>
          </w:tcPr>
          <w:p w14:paraId="04A4CD8A" w14:textId="77777777" w:rsidR="00E2435A" w:rsidRDefault="00E2435A" w:rsidP="00106295">
            <w:pPr>
              <w:pStyle w:val="TAL"/>
            </w:pPr>
          </w:p>
        </w:tc>
        <w:tc>
          <w:tcPr>
            <w:tcW w:w="2330" w:type="dxa"/>
            <w:gridSpan w:val="2"/>
            <w:shd w:val="clear" w:color="auto" w:fill="auto"/>
          </w:tcPr>
          <w:p w14:paraId="416DC82D" w14:textId="77777777" w:rsidR="00E2435A" w:rsidRDefault="00E2435A" w:rsidP="00106295">
            <w:pPr>
              <w:pStyle w:val="TAL"/>
            </w:pPr>
            <w:r>
              <w:t>VAL server</w:t>
            </w:r>
          </w:p>
        </w:tc>
      </w:tr>
      <w:tr w:rsidR="00E2435A" w14:paraId="4AD44F44" w14:textId="77777777" w:rsidTr="00F75ADF">
        <w:trPr>
          <w:gridAfter w:val="3"/>
          <w:wAfter w:w="6990" w:type="dxa"/>
          <w:trHeight w:val="136"/>
        </w:trPr>
        <w:tc>
          <w:tcPr>
            <w:tcW w:w="3652" w:type="dxa"/>
            <w:vMerge/>
            <w:shd w:val="clear" w:color="auto" w:fill="auto"/>
          </w:tcPr>
          <w:p w14:paraId="7E349C40" w14:textId="77777777" w:rsidR="00E2435A" w:rsidRDefault="00E2435A" w:rsidP="00106295">
            <w:pPr>
              <w:pStyle w:val="TAL"/>
            </w:pPr>
          </w:p>
        </w:tc>
        <w:tc>
          <w:tcPr>
            <w:tcW w:w="2268" w:type="dxa"/>
            <w:shd w:val="clear" w:color="auto" w:fill="auto"/>
          </w:tcPr>
          <w:p w14:paraId="435B4EC4" w14:textId="77777777" w:rsidR="00E2435A" w:rsidRDefault="00E2435A" w:rsidP="00106295">
            <w:pPr>
              <w:pStyle w:val="TAL"/>
            </w:pPr>
            <w:r>
              <w:t>Notify_Location_Info</w:t>
            </w:r>
          </w:p>
        </w:tc>
        <w:tc>
          <w:tcPr>
            <w:tcW w:w="1923" w:type="dxa"/>
            <w:vMerge/>
          </w:tcPr>
          <w:p w14:paraId="20E99770" w14:textId="77777777" w:rsidR="00E2435A" w:rsidRDefault="00E2435A" w:rsidP="00106295">
            <w:pPr>
              <w:pStyle w:val="TAL"/>
            </w:pPr>
          </w:p>
        </w:tc>
        <w:tc>
          <w:tcPr>
            <w:tcW w:w="2330" w:type="dxa"/>
            <w:gridSpan w:val="2"/>
            <w:shd w:val="clear" w:color="auto" w:fill="auto"/>
          </w:tcPr>
          <w:p w14:paraId="3C635C2F" w14:textId="77777777" w:rsidR="00E2435A" w:rsidRDefault="00E2435A" w:rsidP="00106295">
            <w:pPr>
              <w:pStyle w:val="TAL"/>
            </w:pPr>
            <w:r>
              <w:t>VAL server</w:t>
            </w:r>
          </w:p>
        </w:tc>
      </w:tr>
      <w:tr w:rsidR="00E2435A" w14:paraId="3F98F5B2" w14:textId="77777777" w:rsidTr="00F75ADF">
        <w:trPr>
          <w:gridAfter w:val="3"/>
          <w:wAfter w:w="6990" w:type="dxa"/>
          <w:trHeight w:val="136"/>
        </w:trPr>
        <w:tc>
          <w:tcPr>
            <w:tcW w:w="3652" w:type="dxa"/>
            <w:shd w:val="clear" w:color="auto" w:fill="auto"/>
          </w:tcPr>
          <w:p w14:paraId="4DF1B586" w14:textId="77777777" w:rsidR="00E2435A" w:rsidRDefault="00E2435A" w:rsidP="00106295">
            <w:pPr>
              <w:pStyle w:val="TAL"/>
            </w:pPr>
            <w:r>
              <w:t>SS_LocationInfoRetrieval</w:t>
            </w:r>
          </w:p>
        </w:tc>
        <w:tc>
          <w:tcPr>
            <w:tcW w:w="2268" w:type="dxa"/>
            <w:shd w:val="clear" w:color="auto" w:fill="auto"/>
          </w:tcPr>
          <w:p w14:paraId="4CCDBD01" w14:textId="77777777" w:rsidR="00E2435A" w:rsidRDefault="00E2435A" w:rsidP="00106295">
            <w:pPr>
              <w:pStyle w:val="TAL"/>
            </w:pPr>
            <w:r>
              <w:t>Obtain_Location_Info</w:t>
            </w:r>
          </w:p>
        </w:tc>
        <w:tc>
          <w:tcPr>
            <w:tcW w:w="1923" w:type="dxa"/>
          </w:tcPr>
          <w:p w14:paraId="0BD8BBB7" w14:textId="77777777" w:rsidR="00E2435A" w:rsidRDefault="00E2435A" w:rsidP="00106295">
            <w:pPr>
              <w:pStyle w:val="TAL"/>
            </w:pPr>
            <w:r>
              <w:t>Request/ Response</w:t>
            </w:r>
          </w:p>
        </w:tc>
        <w:tc>
          <w:tcPr>
            <w:tcW w:w="2330" w:type="dxa"/>
            <w:gridSpan w:val="2"/>
            <w:shd w:val="clear" w:color="auto" w:fill="auto"/>
          </w:tcPr>
          <w:p w14:paraId="14A6019F" w14:textId="77777777" w:rsidR="00E2435A" w:rsidRDefault="00E2435A" w:rsidP="00106295">
            <w:pPr>
              <w:pStyle w:val="TAL"/>
            </w:pPr>
            <w:r>
              <w:t>VAL server</w:t>
            </w:r>
          </w:p>
        </w:tc>
      </w:tr>
      <w:tr w:rsidR="00E2435A" w14:paraId="090FD28E" w14:textId="77777777" w:rsidTr="00F75ADF">
        <w:trPr>
          <w:gridAfter w:val="3"/>
          <w:wAfter w:w="6990" w:type="dxa"/>
          <w:trHeight w:val="136"/>
        </w:trPr>
        <w:tc>
          <w:tcPr>
            <w:tcW w:w="3652" w:type="dxa"/>
            <w:shd w:val="clear" w:color="auto" w:fill="auto"/>
          </w:tcPr>
          <w:p w14:paraId="6A168BB2" w14:textId="77777777" w:rsidR="00E2435A" w:rsidRDefault="00E2435A" w:rsidP="00106295">
            <w:pPr>
              <w:pStyle w:val="TAL"/>
            </w:pPr>
            <w:r>
              <w:t>SS_LocationAreaInfoRetrieval</w:t>
            </w:r>
          </w:p>
        </w:tc>
        <w:tc>
          <w:tcPr>
            <w:tcW w:w="2268" w:type="dxa"/>
            <w:shd w:val="clear" w:color="auto" w:fill="auto"/>
          </w:tcPr>
          <w:p w14:paraId="7DFA2A4A" w14:textId="77777777" w:rsidR="00E2435A" w:rsidRDefault="00E2435A" w:rsidP="00106295">
            <w:pPr>
              <w:pStyle w:val="TAL"/>
            </w:pPr>
            <w:r>
              <w:t>Obtain_UEs_Info</w:t>
            </w:r>
          </w:p>
        </w:tc>
        <w:tc>
          <w:tcPr>
            <w:tcW w:w="1923" w:type="dxa"/>
          </w:tcPr>
          <w:p w14:paraId="0135580A" w14:textId="77777777" w:rsidR="00E2435A" w:rsidRDefault="00E2435A" w:rsidP="00106295">
            <w:pPr>
              <w:pStyle w:val="TAL"/>
            </w:pPr>
            <w:r>
              <w:t>Request/ Response</w:t>
            </w:r>
          </w:p>
        </w:tc>
        <w:tc>
          <w:tcPr>
            <w:tcW w:w="2330" w:type="dxa"/>
            <w:gridSpan w:val="2"/>
            <w:shd w:val="clear" w:color="auto" w:fill="auto"/>
          </w:tcPr>
          <w:p w14:paraId="767F348C" w14:textId="77777777" w:rsidR="00E2435A" w:rsidRDefault="00E2435A" w:rsidP="00106295">
            <w:pPr>
              <w:pStyle w:val="TAL"/>
            </w:pPr>
            <w:r>
              <w:t>VAL server</w:t>
            </w:r>
          </w:p>
        </w:tc>
      </w:tr>
      <w:tr w:rsidR="00E2435A" w14:paraId="57CC0023" w14:textId="77777777" w:rsidTr="00F75ADF">
        <w:trPr>
          <w:gridAfter w:val="3"/>
          <w:wAfter w:w="6990" w:type="dxa"/>
          <w:trHeight w:val="136"/>
        </w:trPr>
        <w:tc>
          <w:tcPr>
            <w:tcW w:w="3652" w:type="dxa"/>
            <w:vMerge w:val="restart"/>
            <w:shd w:val="clear" w:color="auto" w:fill="auto"/>
          </w:tcPr>
          <w:p w14:paraId="3F0D3B9F" w14:textId="77777777" w:rsidR="00E2435A" w:rsidRDefault="00E2435A" w:rsidP="00106295">
            <w:pPr>
              <w:pStyle w:val="TAL"/>
            </w:pPr>
            <w:r>
              <w:t>SS_LocationMonitoring</w:t>
            </w:r>
          </w:p>
        </w:tc>
        <w:tc>
          <w:tcPr>
            <w:tcW w:w="2268" w:type="dxa"/>
            <w:shd w:val="clear" w:color="auto" w:fill="auto"/>
          </w:tcPr>
          <w:p w14:paraId="79B518C7" w14:textId="77777777" w:rsidR="00E2435A" w:rsidRDefault="00E2435A" w:rsidP="00106295">
            <w:pPr>
              <w:pStyle w:val="TAL"/>
            </w:pPr>
            <w:r>
              <w:t>Subscribe_Location_Monitoring</w:t>
            </w:r>
          </w:p>
        </w:tc>
        <w:tc>
          <w:tcPr>
            <w:tcW w:w="1923" w:type="dxa"/>
            <w:vMerge w:val="restart"/>
          </w:tcPr>
          <w:p w14:paraId="33847837" w14:textId="77777777" w:rsidR="00E2435A" w:rsidRDefault="00E2435A" w:rsidP="00106295">
            <w:pPr>
              <w:pStyle w:val="TAL"/>
            </w:pPr>
            <w:r>
              <w:t>Subscribe/Notify</w:t>
            </w:r>
          </w:p>
        </w:tc>
        <w:tc>
          <w:tcPr>
            <w:tcW w:w="2330" w:type="dxa"/>
            <w:gridSpan w:val="2"/>
            <w:vMerge w:val="restart"/>
            <w:shd w:val="clear" w:color="auto" w:fill="auto"/>
          </w:tcPr>
          <w:p w14:paraId="7C049B70" w14:textId="77777777" w:rsidR="00E2435A" w:rsidRDefault="00E2435A" w:rsidP="00106295">
            <w:pPr>
              <w:pStyle w:val="TAL"/>
            </w:pPr>
            <w:r>
              <w:t>VAL server</w:t>
            </w:r>
          </w:p>
        </w:tc>
      </w:tr>
      <w:tr w:rsidR="00E2435A" w14:paraId="0E72587B" w14:textId="77777777" w:rsidTr="00F75ADF">
        <w:trPr>
          <w:gridAfter w:val="3"/>
          <w:wAfter w:w="6990" w:type="dxa"/>
          <w:trHeight w:val="136"/>
        </w:trPr>
        <w:tc>
          <w:tcPr>
            <w:tcW w:w="3652" w:type="dxa"/>
            <w:vMerge/>
            <w:shd w:val="clear" w:color="auto" w:fill="auto"/>
          </w:tcPr>
          <w:p w14:paraId="482E20A5" w14:textId="77777777" w:rsidR="00E2435A" w:rsidRDefault="00E2435A" w:rsidP="00106295">
            <w:pPr>
              <w:pStyle w:val="TAL"/>
            </w:pPr>
          </w:p>
        </w:tc>
        <w:tc>
          <w:tcPr>
            <w:tcW w:w="2268" w:type="dxa"/>
            <w:shd w:val="clear" w:color="auto" w:fill="auto"/>
          </w:tcPr>
          <w:p w14:paraId="2CA7434B" w14:textId="77777777" w:rsidR="00E2435A" w:rsidRDefault="00E2435A" w:rsidP="00106295">
            <w:pPr>
              <w:pStyle w:val="TAL"/>
            </w:pPr>
            <w:r>
              <w:t>Update_Location_Monitoring_Subscription</w:t>
            </w:r>
          </w:p>
        </w:tc>
        <w:tc>
          <w:tcPr>
            <w:tcW w:w="1923" w:type="dxa"/>
            <w:vMerge/>
          </w:tcPr>
          <w:p w14:paraId="27CD568F" w14:textId="77777777" w:rsidR="00E2435A" w:rsidRDefault="00E2435A" w:rsidP="00106295">
            <w:pPr>
              <w:pStyle w:val="TAL"/>
            </w:pPr>
          </w:p>
        </w:tc>
        <w:tc>
          <w:tcPr>
            <w:tcW w:w="2330" w:type="dxa"/>
            <w:gridSpan w:val="2"/>
            <w:vMerge/>
            <w:shd w:val="clear" w:color="auto" w:fill="auto"/>
          </w:tcPr>
          <w:p w14:paraId="0B7E7C47" w14:textId="77777777" w:rsidR="00E2435A" w:rsidRDefault="00E2435A" w:rsidP="00106295">
            <w:pPr>
              <w:pStyle w:val="TAL"/>
            </w:pPr>
          </w:p>
        </w:tc>
      </w:tr>
      <w:tr w:rsidR="00E2435A" w14:paraId="0288FC5D" w14:textId="77777777" w:rsidTr="00F75ADF">
        <w:trPr>
          <w:gridAfter w:val="3"/>
          <w:wAfter w:w="6990" w:type="dxa"/>
          <w:trHeight w:val="136"/>
        </w:trPr>
        <w:tc>
          <w:tcPr>
            <w:tcW w:w="3652" w:type="dxa"/>
            <w:vMerge/>
            <w:shd w:val="clear" w:color="auto" w:fill="auto"/>
          </w:tcPr>
          <w:p w14:paraId="53B9325C" w14:textId="77777777" w:rsidR="00E2435A" w:rsidRDefault="00E2435A" w:rsidP="00106295">
            <w:pPr>
              <w:pStyle w:val="TAL"/>
            </w:pPr>
          </w:p>
        </w:tc>
        <w:tc>
          <w:tcPr>
            <w:tcW w:w="2268" w:type="dxa"/>
            <w:shd w:val="clear" w:color="auto" w:fill="auto"/>
          </w:tcPr>
          <w:p w14:paraId="02CDDECC" w14:textId="77777777" w:rsidR="00E2435A" w:rsidRDefault="00E2435A" w:rsidP="00106295">
            <w:pPr>
              <w:pStyle w:val="TAL"/>
            </w:pPr>
            <w:r w:rsidRPr="00F961C2">
              <w:t>Unsubscribe_Location_Monitoring</w:t>
            </w:r>
          </w:p>
        </w:tc>
        <w:tc>
          <w:tcPr>
            <w:tcW w:w="1923" w:type="dxa"/>
            <w:vMerge/>
          </w:tcPr>
          <w:p w14:paraId="2EE8F6C0" w14:textId="77777777" w:rsidR="00E2435A" w:rsidRDefault="00E2435A" w:rsidP="00106295">
            <w:pPr>
              <w:pStyle w:val="TAL"/>
            </w:pPr>
          </w:p>
        </w:tc>
        <w:tc>
          <w:tcPr>
            <w:tcW w:w="2330" w:type="dxa"/>
            <w:gridSpan w:val="2"/>
            <w:vMerge/>
            <w:shd w:val="clear" w:color="auto" w:fill="auto"/>
          </w:tcPr>
          <w:p w14:paraId="3A4EF7E6" w14:textId="77777777" w:rsidR="00E2435A" w:rsidRDefault="00E2435A" w:rsidP="00106295">
            <w:pPr>
              <w:pStyle w:val="TAL"/>
            </w:pPr>
          </w:p>
        </w:tc>
      </w:tr>
      <w:tr w:rsidR="00E2435A" w14:paraId="25F1A8F7" w14:textId="77777777" w:rsidTr="00F75ADF">
        <w:trPr>
          <w:gridAfter w:val="3"/>
          <w:wAfter w:w="6990" w:type="dxa"/>
          <w:trHeight w:val="136"/>
        </w:trPr>
        <w:tc>
          <w:tcPr>
            <w:tcW w:w="3652" w:type="dxa"/>
            <w:vMerge/>
            <w:shd w:val="clear" w:color="auto" w:fill="auto"/>
          </w:tcPr>
          <w:p w14:paraId="5C462C0A" w14:textId="77777777" w:rsidR="00E2435A" w:rsidRDefault="00E2435A" w:rsidP="00106295">
            <w:pPr>
              <w:pStyle w:val="TAL"/>
            </w:pPr>
          </w:p>
        </w:tc>
        <w:tc>
          <w:tcPr>
            <w:tcW w:w="2268" w:type="dxa"/>
            <w:shd w:val="clear" w:color="auto" w:fill="auto"/>
          </w:tcPr>
          <w:p w14:paraId="0B145494" w14:textId="77777777" w:rsidR="00E2435A" w:rsidRDefault="00E2435A" w:rsidP="00106295">
            <w:pPr>
              <w:pStyle w:val="TAL"/>
            </w:pPr>
            <w:r>
              <w:t>Notify_Location_Monitoring_Events</w:t>
            </w:r>
          </w:p>
        </w:tc>
        <w:tc>
          <w:tcPr>
            <w:tcW w:w="1923" w:type="dxa"/>
            <w:vMerge/>
          </w:tcPr>
          <w:p w14:paraId="25FD6D30" w14:textId="77777777" w:rsidR="00E2435A" w:rsidRDefault="00E2435A" w:rsidP="00106295">
            <w:pPr>
              <w:pStyle w:val="TAL"/>
            </w:pPr>
          </w:p>
        </w:tc>
        <w:tc>
          <w:tcPr>
            <w:tcW w:w="2330" w:type="dxa"/>
            <w:gridSpan w:val="2"/>
            <w:vMerge/>
            <w:shd w:val="clear" w:color="auto" w:fill="auto"/>
          </w:tcPr>
          <w:p w14:paraId="06527F7E" w14:textId="77777777" w:rsidR="00E2435A" w:rsidRDefault="00E2435A" w:rsidP="00106295">
            <w:pPr>
              <w:pStyle w:val="TAL"/>
            </w:pPr>
          </w:p>
        </w:tc>
      </w:tr>
      <w:tr w:rsidR="00E2435A" w14:paraId="4B753757" w14:textId="77777777" w:rsidTr="00F75ADF">
        <w:trPr>
          <w:gridAfter w:val="3"/>
          <w:wAfter w:w="6990" w:type="dxa"/>
          <w:trHeight w:val="136"/>
        </w:trPr>
        <w:tc>
          <w:tcPr>
            <w:tcW w:w="3652" w:type="dxa"/>
            <w:vMerge w:val="restart"/>
            <w:shd w:val="clear" w:color="auto" w:fill="auto"/>
          </w:tcPr>
          <w:p w14:paraId="42EBDB4E" w14:textId="77777777" w:rsidR="00E2435A" w:rsidRDefault="00E2435A" w:rsidP="00106295">
            <w:pPr>
              <w:pStyle w:val="TAL"/>
            </w:pPr>
            <w:r>
              <w:rPr>
                <w:lang w:eastAsia="zh-CN"/>
              </w:rPr>
              <w:t>SS_LocationAreaMonitoring</w:t>
            </w:r>
          </w:p>
        </w:tc>
        <w:tc>
          <w:tcPr>
            <w:tcW w:w="2268" w:type="dxa"/>
            <w:shd w:val="clear" w:color="auto" w:fill="auto"/>
          </w:tcPr>
          <w:p w14:paraId="6D49156D" w14:textId="77777777" w:rsidR="00E2435A" w:rsidRDefault="00E2435A" w:rsidP="00106295">
            <w:pPr>
              <w:pStyle w:val="TAL"/>
            </w:pPr>
            <w:r>
              <w:rPr>
                <w:lang w:eastAsia="zh-CN"/>
              </w:rPr>
              <w:t>Subscribe_Location_Area_Monitoring</w:t>
            </w:r>
          </w:p>
        </w:tc>
        <w:tc>
          <w:tcPr>
            <w:tcW w:w="1923" w:type="dxa"/>
            <w:vMerge w:val="restart"/>
          </w:tcPr>
          <w:p w14:paraId="27C7EB7D" w14:textId="77777777" w:rsidR="00E2435A" w:rsidRDefault="00E2435A" w:rsidP="00106295">
            <w:pPr>
              <w:pStyle w:val="TAL"/>
            </w:pPr>
            <w:r>
              <w:t>Subscribe/Notify</w:t>
            </w:r>
          </w:p>
        </w:tc>
        <w:tc>
          <w:tcPr>
            <w:tcW w:w="2330" w:type="dxa"/>
            <w:gridSpan w:val="2"/>
            <w:vMerge w:val="restart"/>
            <w:shd w:val="clear" w:color="auto" w:fill="auto"/>
          </w:tcPr>
          <w:p w14:paraId="3BA1DBAC" w14:textId="77777777" w:rsidR="00E2435A" w:rsidRDefault="00E2435A" w:rsidP="00106295">
            <w:pPr>
              <w:pStyle w:val="TAL"/>
            </w:pPr>
            <w:r>
              <w:t>VAL server</w:t>
            </w:r>
          </w:p>
        </w:tc>
      </w:tr>
      <w:tr w:rsidR="00E2435A" w14:paraId="47C1AFD5" w14:textId="77777777" w:rsidTr="00F75ADF">
        <w:trPr>
          <w:gridAfter w:val="3"/>
          <w:wAfter w:w="6990" w:type="dxa"/>
          <w:trHeight w:val="136"/>
        </w:trPr>
        <w:tc>
          <w:tcPr>
            <w:tcW w:w="3652" w:type="dxa"/>
            <w:vMerge/>
            <w:shd w:val="clear" w:color="auto" w:fill="auto"/>
          </w:tcPr>
          <w:p w14:paraId="6AD8E6FC" w14:textId="77777777" w:rsidR="00E2435A" w:rsidRDefault="00E2435A" w:rsidP="00106295">
            <w:pPr>
              <w:pStyle w:val="TAL"/>
            </w:pPr>
          </w:p>
        </w:tc>
        <w:tc>
          <w:tcPr>
            <w:tcW w:w="2268" w:type="dxa"/>
            <w:shd w:val="clear" w:color="auto" w:fill="auto"/>
          </w:tcPr>
          <w:p w14:paraId="1E223E58" w14:textId="77777777" w:rsidR="00E2435A" w:rsidRDefault="00E2435A" w:rsidP="00106295">
            <w:pPr>
              <w:pStyle w:val="TAL"/>
            </w:pPr>
            <w:r>
              <w:rPr>
                <w:lang w:eastAsia="zh-CN"/>
              </w:rPr>
              <w:t>Notify_Location_Area_Monitoring_Events</w:t>
            </w:r>
          </w:p>
        </w:tc>
        <w:tc>
          <w:tcPr>
            <w:tcW w:w="1923" w:type="dxa"/>
            <w:vMerge/>
          </w:tcPr>
          <w:p w14:paraId="22BE85EB" w14:textId="77777777" w:rsidR="00E2435A" w:rsidRDefault="00E2435A" w:rsidP="00106295">
            <w:pPr>
              <w:pStyle w:val="TAL"/>
            </w:pPr>
          </w:p>
        </w:tc>
        <w:tc>
          <w:tcPr>
            <w:tcW w:w="2330" w:type="dxa"/>
            <w:gridSpan w:val="2"/>
            <w:vMerge/>
            <w:shd w:val="clear" w:color="auto" w:fill="auto"/>
          </w:tcPr>
          <w:p w14:paraId="02245AF2" w14:textId="77777777" w:rsidR="00E2435A" w:rsidRDefault="00E2435A" w:rsidP="00106295">
            <w:pPr>
              <w:pStyle w:val="TAL"/>
            </w:pPr>
          </w:p>
        </w:tc>
      </w:tr>
      <w:tr w:rsidR="00E2435A" w14:paraId="2D6EB2B8" w14:textId="77777777" w:rsidTr="00F75ADF">
        <w:trPr>
          <w:gridAfter w:val="3"/>
          <w:wAfter w:w="6990" w:type="dxa"/>
          <w:trHeight w:val="58"/>
        </w:trPr>
        <w:tc>
          <w:tcPr>
            <w:tcW w:w="3652" w:type="dxa"/>
            <w:vMerge/>
            <w:shd w:val="clear" w:color="auto" w:fill="auto"/>
          </w:tcPr>
          <w:p w14:paraId="6C8367E1" w14:textId="77777777" w:rsidR="00E2435A" w:rsidRDefault="00E2435A" w:rsidP="00106295">
            <w:pPr>
              <w:pStyle w:val="TAL"/>
            </w:pPr>
          </w:p>
        </w:tc>
        <w:tc>
          <w:tcPr>
            <w:tcW w:w="2268" w:type="dxa"/>
            <w:shd w:val="clear" w:color="auto" w:fill="auto"/>
          </w:tcPr>
          <w:p w14:paraId="083509FE" w14:textId="77777777" w:rsidR="00E2435A" w:rsidRDefault="00E2435A" w:rsidP="00106295">
            <w:pPr>
              <w:pStyle w:val="TAL"/>
            </w:pPr>
            <w:r>
              <w:t>Update_</w:t>
            </w:r>
            <w:r>
              <w:rPr>
                <w:lang w:eastAsia="zh-CN"/>
              </w:rPr>
              <w:t>Location_Area_Monitoring_Subscribe</w:t>
            </w:r>
          </w:p>
        </w:tc>
        <w:tc>
          <w:tcPr>
            <w:tcW w:w="1923" w:type="dxa"/>
            <w:vMerge/>
          </w:tcPr>
          <w:p w14:paraId="75CD146F" w14:textId="77777777" w:rsidR="00E2435A" w:rsidRDefault="00E2435A" w:rsidP="00106295">
            <w:pPr>
              <w:pStyle w:val="TAL"/>
            </w:pPr>
          </w:p>
        </w:tc>
        <w:tc>
          <w:tcPr>
            <w:tcW w:w="2330" w:type="dxa"/>
            <w:gridSpan w:val="2"/>
            <w:vMerge/>
            <w:shd w:val="clear" w:color="auto" w:fill="auto"/>
          </w:tcPr>
          <w:p w14:paraId="5795EB3F" w14:textId="77777777" w:rsidR="00E2435A" w:rsidRDefault="00E2435A" w:rsidP="00106295">
            <w:pPr>
              <w:pStyle w:val="TAL"/>
            </w:pPr>
          </w:p>
        </w:tc>
      </w:tr>
      <w:tr w:rsidR="00E2435A" w14:paraId="37CF0AF9" w14:textId="77777777" w:rsidTr="00F75ADF">
        <w:trPr>
          <w:gridAfter w:val="3"/>
          <w:wAfter w:w="6990" w:type="dxa"/>
          <w:trHeight w:val="136"/>
        </w:trPr>
        <w:tc>
          <w:tcPr>
            <w:tcW w:w="3652" w:type="dxa"/>
            <w:vMerge/>
            <w:shd w:val="clear" w:color="auto" w:fill="auto"/>
          </w:tcPr>
          <w:p w14:paraId="0ACB06BA" w14:textId="77777777" w:rsidR="00E2435A" w:rsidRDefault="00E2435A" w:rsidP="00106295">
            <w:pPr>
              <w:pStyle w:val="TAL"/>
            </w:pPr>
          </w:p>
        </w:tc>
        <w:tc>
          <w:tcPr>
            <w:tcW w:w="2268" w:type="dxa"/>
            <w:shd w:val="clear" w:color="auto" w:fill="auto"/>
          </w:tcPr>
          <w:p w14:paraId="29CDC4CB" w14:textId="77777777" w:rsidR="00E2435A" w:rsidRDefault="00E2435A" w:rsidP="00106295">
            <w:pPr>
              <w:pStyle w:val="TAL"/>
            </w:pPr>
            <w:r>
              <w:t>Uns</w:t>
            </w:r>
            <w:r w:rsidRPr="00B9339A">
              <w:t>ubscribe_</w:t>
            </w:r>
            <w:r>
              <w:rPr>
                <w:lang w:eastAsia="zh-CN"/>
              </w:rPr>
              <w:t>Location_Area_Monitoring</w:t>
            </w:r>
          </w:p>
        </w:tc>
        <w:tc>
          <w:tcPr>
            <w:tcW w:w="1923" w:type="dxa"/>
            <w:vMerge/>
          </w:tcPr>
          <w:p w14:paraId="56037490" w14:textId="77777777" w:rsidR="00E2435A" w:rsidRDefault="00E2435A" w:rsidP="00106295">
            <w:pPr>
              <w:pStyle w:val="TAL"/>
            </w:pPr>
          </w:p>
        </w:tc>
        <w:tc>
          <w:tcPr>
            <w:tcW w:w="2330" w:type="dxa"/>
            <w:gridSpan w:val="2"/>
            <w:vMerge/>
            <w:shd w:val="clear" w:color="auto" w:fill="auto"/>
          </w:tcPr>
          <w:p w14:paraId="5D9BA9D4" w14:textId="77777777" w:rsidR="00E2435A" w:rsidRDefault="00E2435A" w:rsidP="00106295">
            <w:pPr>
              <w:pStyle w:val="TAL"/>
            </w:pPr>
          </w:p>
        </w:tc>
      </w:tr>
      <w:tr w:rsidR="00E2435A" w14:paraId="26A42EDD" w14:textId="77777777" w:rsidTr="00F75ADF">
        <w:trPr>
          <w:gridAfter w:val="3"/>
          <w:wAfter w:w="6990" w:type="dxa"/>
          <w:trHeight w:val="136"/>
        </w:trPr>
        <w:tc>
          <w:tcPr>
            <w:tcW w:w="3652" w:type="dxa"/>
            <w:vMerge w:val="restart"/>
            <w:shd w:val="clear" w:color="auto" w:fill="auto"/>
          </w:tcPr>
          <w:p w14:paraId="1CE4CDF2" w14:textId="77777777" w:rsidR="00E2435A" w:rsidRDefault="00E2435A" w:rsidP="00106295">
            <w:pPr>
              <w:pStyle w:val="TAL"/>
            </w:pPr>
            <w:r>
              <w:t>SS_VALServiceAreaConfiguration</w:t>
            </w:r>
          </w:p>
        </w:tc>
        <w:tc>
          <w:tcPr>
            <w:tcW w:w="2268" w:type="dxa"/>
            <w:shd w:val="clear" w:color="auto" w:fill="auto"/>
          </w:tcPr>
          <w:p w14:paraId="10BD8E70" w14:textId="77777777" w:rsidR="00E2435A" w:rsidRDefault="00E2435A" w:rsidP="00106295">
            <w:pPr>
              <w:pStyle w:val="TAL"/>
            </w:pPr>
            <w:r>
              <w:t>Configure_VAL_Service_Area</w:t>
            </w:r>
          </w:p>
        </w:tc>
        <w:tc>
          <w:tcPr>
            <w:tcW w:w="1923" w:type="dxa"/>
          </w:tcPr>
          <w:p w14:paraId="530E2A24" w14:textId="77777777" w:rsidR="00E2435A" w:rsidRDefault="00E2435A" w:rsidP="00106295">
            <w:pPr>
              <w:pStyle w:val="TAL"/>
            </w:pPr>
            <w:r>
              <w:t>Request/Response</w:t>
            </w:r>
          </w:p>
        </w:tc>
        <w:tc>
          <w:tcPr>
            <w:tcW w:w="2330" w:type="dxa"/>
            <w:gridSpan w:val="2"/>
            <w:shd w:val="clear" w:color="auto" w:fill="auto"/>
          </w:tcPr>
          <w:p w14:paraId="61737D8B" w14:textId="77777777" w:rsidR="00E2435A" w:rsidRDefault="00E2435A" w:rsidP="00106295">
            <w:pPr>
              <w:pStyle w:val="TAL"/>
            </w:pPr>
            <w:r>
              <w:t>VAL server</w:t>
            </w:r>
          </w:p>
        </w:tc>
      </w:tr>
      <w:tr w:rsidR="00E2435A" w14:paraId="244AC83F" w14:textId="77777777" w:rsidTr="00F75ADF">
        <w:trPr>
          <w:gridAfter w:val="3"/>
          <w:wAfter w:w="6990" w:type="dxa"/>
          <w:trHeight w:val="136"/>
        </w:trPr>
        <w:tc>
          <w:tcPr>
            <w:tcW w:w="3652" w:type="dxa"/>
            <w:vMerge/>
            <w:shd w:val="clear" w:color="auto" w:fill="auto"/>
          </w:tcPr>
          <w:p w14:paraId="03A6A74F" w14:textId="77777777" w:rsidR="00E2435A" w:rsidRDefault="00E2435A" w:rsidP="00106295">
            <w:pPr>
              <w:pStyle w:val="TAL"/>
            </w:pPr>
          </w:p>
        </w:tc>
        <w:tc>
          <w:tcPr>
            <w:tcW w:w="2268" w:type="dxa"/>
            <w:shd w:val="clear" w:color="auto" w:fill="auto"/>
          </w:tcPr>
          <w:p w14:paraId="2B6D3F11" w14:textId="77777777" w:rsidR="00E2435A" w:rsidRDefault="00E2435A" w:rsidP="00106295">
            <w:pPr>
              <w:pStyle w:val="TAL"/>
            </w:pPr>
            <w:r w:rsidRPr="005D6207">
              <w:t>Obtain_VAL_Service_Area</w:t>
            </w:r>
          </w:p>
        </w:tc>
        <w:tc>
          <w:tcPr>
            <w:tcW w:w="1923" w:type="dxa"/>
          </w:tcPr>
          <w:p w14:paraId="19193FF4" w14:textId="77777777" w:rsidR="00E2435A" w:rsidRDefault="00E2435A" w:rsidP="00106295">
            <w:pPr>
              <w:pStyle w:val="TAL"/>
            </w:pPr>
            <w:r>
              <w:t>Request/Response</w:t>
            </w:r>
          </w:p>
        </w:tc>
        <w:tc>
          <w:tcPr>
            <w:tcW w:w="2330" w:type="dxa"/>
            <w:gridSpan w:val="2"/>
            <w:shd w:val="clear" w:color="auto" w:fill="auto"/>
          </w:tcPr>
          <w:p w14:paraId="78B71FC5" w14:textId="77777777" w:rsidR="00E2435A" w:rsidRDefault="00E2435A" w:rsidP="00106295">
            <w:pPr>
              <w:pStyle w:val="TAL"/>
            </w:pPr>
            <w:r>
              <w:t>VAL server</w:t>
            </w:r>
          </w:p>
        </w:tc>
      </w:tr>
      <w:tr w:rsidR="00E2435A" w14:paraId="6222AB09" w14:textId="77777777" w:rsidTr="00F75ADF">
        <w:trPr>
          <w:gridAfter w:val="3"/>
          <w:wAfter w:w="6990" w:type="dxa"/>
          <w:trHeight w:val="136"/>
        </w:trPr>
        <w:tc>
          <w:tcPr>
            <w:tcW w:w="3652" w:type="dxa"/>
            <w:vMerge/>
            <w:shd w:val="clear" w:color="auto" w:fill="auto"/>
          </w:tcPr>
          <w:p w14:paraId="63F0E024" w14:textId="77777777" w:rsidR="00E2435A" w:rsidRDefault="00E2435A" w:rsidP="00106295">
            <w:pPr>
              <w:pStyle w:val="TAL"/>
            </w:pPr>
          </w:p>
        </w:tc>
        <w:tc>
          <w:tcPr>
            <w:tcW w:w="2268" w:type="dxa"/>
            <w:shd w:val="clear" w:color="auto" w:fill="auto"/>
          </w:tcPr>
          <w:p w14:paraId="2AD3BB51" w14:textId="77777777" w:rsidR="00E2435A" w:rsidRDefault="00E2435A" w:rsidP="00106295">
            <w:pPr>
              <w:pStyle w:val="TAL"/>
            </w:pPr>
            <w:r w:rsidRPr="005D6207">
              <w:t>Update_VAL_Service_Area</w:t>
            </w:r>
          </w:p>
        </w:tc>
        <w:tc>
          <w:tcPr>
            <w:tcW w:w="1923" w:type="dxa"/>
          </w:tcPr>
          <w:p w14:paraId="17C5DE08" w14:textId="77777777" w:rsidR="00E2435A" w:rsidRDefault="00E2435A" w:rsidP="00106295">
            <w:pPr>
              <w:pStyle w:val="TAL"/>
            </w:pPr>
            <w:r>
              <w:t>Request/Response</w:t>
            </w:r>
          </w:p>
        </w:tc>
        <w:tc>
          <w:tcPr>
            <w:tcW w:w="2330" w:type="dxa"/>
            <w:gridSpan w:val="2"/>
            <w:shd w:val="clear" w:color="auto" w:fill="auto"/>
          </w:tcPr>
          <w:p w14:paraId="1CE396F3" w14:textId="77777777" w:rsidR="00E2435A" w:rsidRDefault="00E2435A" w:rsidP="00106295">
            <w:pPr>
              <w:pStyle w:val="TAL"/>
            </w:pPr>
            <w:r>
              <w:t>VAL server</w:t>
            </w:r>
          </w:p>
        </w:tc>
      </w:tr>
      <w:tr w:rsidR="00E2435A" w14:paraId="31733398" w14:textId="77777777" w:rsidTr="00F75ADF">
        <w:trPr>
          <w:gridAfter w:val="3"/>
          <w:wAfter w:w="6990" w:type="dxa"/>
          <w:trHeight w:val="136"/>
        </w:trPr>
        <w:tc>
          <w:tcPr>
            <w:tcW w:w="3652" w:type="dxa"/>
            <w:vMerge/>
            <w:shd w:val="clear" w:color="auto" w:fill="auto"/>
          </w:tcPr>
          <w:p w14:paraId="67087267" w14:textId="77777777" w:rsidR="00E2435A" w:rsidRDefault="00E2435A" w:rsidP="00106295">
            <w:pPr>
              <w:pStyle w:val="TAL"/>
            </w:pPr>
          </w:p>
        </w:tc>
        <w:tc>
          <w:tcPr>
            <w:tcW w:w="2268" w:type="dxa"/>
            <w:shd w:val="clear" w:color="auto" w:fill="auto"/>
          </w:tcPr>
          <w:p w14:paraId="4A19B61B" w14:textId="77777777" w:rsidR="00E2435A" w:rsidRDefault="00E2435A" w:rsidP="00106295">
            <w:pPr>
              <w:pStyle w:val="TAL"/>
            </w:pPr>
            <w:r>
              <w:t>Delete</w:t>
            </w:r>
            <w:r w:rsidRPr="005D6207">
              <w:t>_VAL_Service_Area</w:t>
            </w:r>
          </w:p>
        </w:tc>
        <w:tc>
          <w:tcPr>
            <w:tcW w:w="1923" w:type="dxa"/>
          </w:tcPr>
          <w:p w14:paraId="576BF7BC" w14:textId="77777777" w:rsidR="00E2435A" w:rsidRDefault="00E2435A" w:rsidP="00106295">
            <w:pPr>
              <w:pStyle w:val="TAL"/>
            </w:pPr>
            <w:r>
              <w:t>Request/Response</w:t>
            </w:r>
          </w:p>
        </w:tc>
        <w:tc>
          <w:tcPr>
            <w:tcW w:w="2330" w:type="dxa"/>
            <w:gridSpan w:val="2"/>
            <w:shd w:val="clear" w:color="auto" w:fill="auto"/>
          </w:tcPr>
          <w:p w14:paraId="640BBD8A" w14:textId="77777777" w:rsidR="00E2435A" w:rsidRDefault="00E2435A" w:rsidP="00106295">
            <w:pPr>
              <w:pStyle w:val="TAL"/>
            </w:pPr>
            <w:r>
              <w:t>VAL server</w:t>
            </w:r>
          </w:p>
        </w:tc>
      </w:tr>
      <w:tr w:rsidR="00E2435A" w14:paraId="25304D40" w14:textId="77777777" w:rsidTr="00F75ADF">
        <w:trPr>
          <w:gridAfter w:val="3"/>
          <w:wAfter w:w="6990" w:type="dxa"/>
          <w:trHeight w:val="136"/>
        </w:trPr>
        <w:tc>
          <w:tcPr>
            <w:tcW w:w="3652" w:type="dxa"/>
            <w:vMerge/>
            <w:shd w:val="clear" w:color="auto" w:fill="auto"/>
          </w:tcPr>
          <w:p w14:paraId="2B8F2D9B" w14:textId="77777777" w:rsidR="00E2435A" w:rsidRDefault="00E2435A" w:rsidP="00106295">
            <w:pPr>
              <w:pStyle w:val="TAL"/>
            </w:pPr>
          </w:p>
        </w:tc>
        <w:tc>
          <w:tcPr>
            <w:tcW w:w="2268" w:type="dxa"/>
            <w:shd w:val="clear" w:color="auto" w:fill="auto"/>
          </w:tcPr>
          <w:p w14:paraId="2ED54F8D" w14:textId="77777777" w:rsidR="00E2435A" w:rsidRDefault="00E2435A" w:rsidP="00106295">
            <w:pPr>
              <w:pStyle w:val="TAL"/>
            </w:pPr>
            <w:r w:rsidRPr="005D6207">
              <w:t>Subscribe_VAL_Service_Area_</w:t>
            </w:r>
            <w:r>
              <w:t>Change</w:t>
            </w:r>
            <w:r w:rsidRPr="005D6207">
              <w:t>_Event</w:t>
            </w:r>
          </w:p>
        </w:tc>
        <w:tc>
          <w:tcPr>
            <w:tcW w:w="1923" w:type="dxa"/>
            <w:vMerge w:val="restart"/>
          </w:tcPr>
          <w:p w14:paraId="4859AF8F" w14:textId="77777777" w:rsidR="00E2435A" w:rsidRDefault="00E2435A" w:rsidP="00106295">
            <w:pPr>
              <w:pStyle w:val="TAL"/>
            </w:pPr>
            <w:r>
              <w:t>Subscribe/Notify</w:t>
            </w:r>
          </w:p>
        </w:tc>
        <w:tc>
          <w:tcPr>
            <w:tcW w:w="2330" w:type="dxa"/>
            <w:gridSpan w:val="2"/>
            <w:vMerge w:val="restart"/>
            <w:shd w:val="clear" w:color="auto" w:fill="auto"/>
          </w:tcPr>
          <w:p w14:paraId="33B0EAE6" w14:textId="77777777" w:rsidR="00E2435A" w:rsidRDefault="00E2435A" w:rsidP="00106295">
            <w:pPr>
              <w:pStyle w:val="TAL"/>
            </w:pPr>
            <w:r>
              <w:t>SEAL server</w:t>
            </w:r>
          </w:p>
        </w:tc>
      </w:tr>
      <w:tr w:rsidR="00E2435A" w14:paraId="6B3BE72E" w14:textId="77777777" w:rsidTr="00F75ADF">
        <w:trPr>
          <w:gridAfter w:val="3"/>
          <w:wAfter w:w="6990" w:type="dxa"/>
          <w:trHeight w:val="136"/>
        </w:trPr>
        <w:tc>
          <w:tcPr>
            <w:tcW w:w="3652" w:type="dxa"/>
            <w:vMerge/>
            <w:shd w:val="clear" w:color="auto" w:fill="auto"/>
          </w:tcPr>
          <w:p w14:paraId="491065F8" w14:textId="77777777" w:rsidR="00E2435A" w:rsidRDefault="00E2435A" w:rsidP="00106295">
            <w:pPr>
              <w:pStyle w:val="TAL"/>
            </w:pPr>
          </w:p>
        </w:tc>
        <w:tc>
          <w:tcPr>
            <w:tcW w:w="2268" w:type="dxa"/>
            <w:shd w:val="clear" w:color="auto" w:fill="auto"/>
          </w:tcPr>
          <w:p w14:paraId="1524AD25" w14:textId="77777777" w:rsidR="00E2435A" w:rsidRPr="005D6207" w:rsidRDefault="00E2435A" w:rsidP="00106295">
            <w:pPr>
              <w:pStyle w:val="TAL"/>
            </w:pPr>
            <w:r>
              <w:t>Update</w:t>
            </w:r>
            <w:r w:rsidRPr="005D6207">
              <w:t>_</w:t>
            </w:r>
            <w:r>
              <w:t>Subscription_</w:t>
            </w:r>
            <w:r w:rsidRPr="005D6207">
              <w:t>VAL_Service_Area_</w:t>
            </w:r>
            <w:r>
              <w:t>Change</w:t>
            </w:r>
            <w:r w:rsidRPr="005D6207">
              <w:t>_Event</w:t>
            </w:r>
          </w:p>
        </w:tc>
        <w:tc>
          <w:tcPr>
            <w:tcW w:w="1923" w:type="dxa"/>
            <w:vMerge/>
          </w:tcPr>
          <w:p w14:paraId="3B1313F2" w14:textId="77777777" w:rsidR="00E2435A" w:rsidRDefault="00E2435A" w:rsidP="00106295">
            <w:pPr>
              <w:pStyle w:val="TAL"/>
            </w:pPr>
          </w:p>
        </w:tc>
        <w:tc>
          <w:tcPr>
            <w:tcW w:w="2330" w:type="dxa"/>
            <w:gridSpan w:val="2"/>
            <w:vMerge/>
            <w:shd w:val="clear" w:color="auto" w:fill="auto"/>
          </w:tcPr>
          <w:p w14:paraId="65F10AE5" w14:textId="77777777" w:rsidR="00E2435A" w:rsidRDefault="00E2435A" w:rsidP="00106295">
            <w:pPr>
              <w:pStyle w:val="TAL"/>
            </w:pPr>
          </w:p>
        </w:tc>
      </w:tr>
      <w:tr w:rsidR="00E2435A" w14:paraId="16B695DB" w14:textId="77777777" w:rsidTr="00F75ADF">
        <w:trPr>
          <w:gridAfter w:val="3"/>
          <w:wAfter w:w="6990" w:type="dxa"/>
          <w:trHeight w:val="136"/>
        </w:trPr>
        <w:tc>
          <w:tcPr>
            <w:tcW w:w="3652" w:type="dxa"/>
            <w:vMerge/>
            <w:shd w:val="clear" w:color="auto" w:fill="auto"/>
          </w:tcPr>
          <w:p w14:paraId="7420B071" w14:textId="77777777" w:rsidR="00E2435A" w:rsidRDefault="00E2435A" w:rsidP="00106295">
            <w:pPr>
              <w:pStyle w:val="TAL"/>
            </w:pPr>
          </w:p>
        </w:tc>
        <w:tc>
          <w:tcPr>
            <w:tcW w:w="2268" w:type="dxa"/>
            <w:shd w:val="clear" w:color="auto" w:fill="auto"/>
          </w:tcPr>
          <w:p w14:paraId="251DCC13" w14:textId="77777777" w:rsidR="00E2435A" w:rsidRDefault="00E2435A" w:rsidP="00106295">
            <w:pPr>
              <w:pStyle w:val="TAL"/>
            </w:pPr>
            <w:r w:rsidRPr="005D6207">
              <w:t>Unsubscribe_VAL_Service_Area_</w:t>
            </w:r>
            <w:r>
              <w:t>Change</w:t>
            </w:r>
            <w:r w:rsidRPr="005D6207">
              <w:t>_Event</w:t>
            </w:r>
          </w:p>
        </w:tc>
        <w:tc>
          <w:tcPr>
            <w:tcW w:w="1923" w:type="dxa"/>
            <w:vMerge/>
          </w:tcPr>
          <w:p w14:paraId="032AB379" w14:textId="77777777" w:rsidR="00E2435A" w:rsidRDefault="00E2435A" w:rsidP="00106295">
            <w:pPr>
              <w:pStyle w:val="TAL"/>
            </w:pPr>
          </w:p>
        </w:tc>
        <w:tc>
          <w:tcPr>
            <w:tcW w:w="2330" w:type="dxa"/>
            <w:gridSpan w:val="2"/>
            <w:vMerge/>
            <w:shd w:val="clear" w:color="auto" w:fill="auto"/>
          </w:tcPr>
          <w:p w14:paraId="1833CFC6" w14:textId="77777777" w:rsidR="00E2435A" w:rsidRDefault="00E2435A" w:rsidP="00106295">
            <w:pPr>
              <w:pStyle w:val="TAL"/>
            </w:pPr>
          </w:p>
        </w:tc>
      </w:tr>
      <w:tr w:rsidR="00E2435A" w14:paraId="3464FF0C" w14:textId="77777777" w:rsidTr="00F75ADF">
        <w:trPr>
          <w:gridAfter w:val="3"/>
          <w:wAfter w:w="6990" w:type="dxa"/>
          <w:trHeight w:val="136"/>
        </w:trPr>
        <w:tc>
          <w:tcPr>
            <w:tcW w:w="3652" w:type="dxa"/>
            <w:vMerge/>
            <w:shd w:val="clear" w:color="auto" w:fill="auto"/>
          </w:tcPr>
          <w:p w14:paraId="759FC281" w14:textId="77777777" w:rsidR="00E2435A" w:rsidRDefault="00E2435A" w:rsidP="00106295">
            <w:pPr>
              <w:pStyle w:val="TAL"/>
            </w:pPr>
          </w:p>
        </w:tc>
        <w:tc>
          <w:tcPr>
            <w:tcW w:w="2268" w:type="dxa"/>
            <w:shd w:val="clear" w:color="auto" w:fill="auto"/>
          </w:tcPr>
          <w:p w14:paraId="0CF5C7CD" w14:textId="77777777" w:rsidR="00E2435A" w:rsidRPr="005D6207" w:rsidRDefault="00E2435A" w:rsidP="00106295">
            <w:pPr>
              <w:pStyle w:val="TAL"/>
            </w:pPr>
            <w:r w:rsidRPr="005D6207">
              <w:t>Notify_VAL_Service_Area_Change_Event</w:t>
            </w:r>
          </w:p>
        </w:tc>
        <w:tc>
          <w:tcPr>
            <w:tcW w:w="1923" w:type="dxa"/>
            <w:vMerge/>
          </w:tcPr>
          <w:p w14:paraId="4BFEBD8B" w14:textId="77777777" w:rsidR="00E2435A" w:rsidRDefault="00E2435A" w:rsidP="00106295">
            <w:pPr>
              <w:pStyle w:val="TAL"/>
            </w:pPr>
          </w:p>
        </w:tc>
        <w:tc>
          <w:tcPr>
            <w:tcW w:w="2330" w:type="dxa"/>
            <w:gridSpan w:val="2"/>
            <w:vMerge/>
            <w:shd w:val="clear" w:color="auto" w:fill="auto"/>
          </w:tcPr>
          <w:p w14:paraId="06BA4E93" w14:textId="77777777" w:rsidR="00E2435A" w:rsidRDefault="00E2435A" w:rsidP="00106295">
            <w:pPr>
              <w:pStyle w:val="TAL"/>
            </w:pPr>
          </w:p>
        </w:tc>
      </w:tr>
      <w:tr w:rsidR="00E2435A" w14:paraId="622D9D92" w14:textId="77777777" w:rsidTr="00F75ADF">
        <w:trPr>
          <w:gridAfter w:val="3"/>
          <w:wAfter w:w="6990" w:type="dxa"/>
          <w:trHeight w:val="136"/>
        </w:trPr>
        <w:tc>
          <w:tcPr>
            <w:tcW w:w="3652" w:type="dxa"/>
            <w:vMerge w:val="restart"/>
            <w:shd w:val="clear" w:color="auto" w:fill="auto"/>
          </w:tcPr>
          <w:p w14:paraId="21993831" w14:textId="77777777" w:rsidR="00E2435A" w:rsidRDefault="00E2435A" w:rsidP="00106295">
            <w:pPr>
              <w:pStyle w:val="TAL"/>
            </w:pPr>
            <w:r w:rsidRPr="00290B96">
              <w:t>SS_LocationHistoryInfoEvent</w:t>
            </w:r>
          </w:p>
        </w:tc>
        <w:tc>
          <w:tcPr>
            <w:tcW w:w="2268" w:type="dxa"/>
            <w:shd w:val="clear" w:color="auto" w:fill="auto"/>
          </w:tcPr>
          <w:p w14:paraId="0E0D788F" w14:textId="77777777" w:rsidR="00E2435A" w:rsidRDefault="00E2435A" w:rsidP="00106295">
            <w:pPr>
              <w:pStyle w:val="TAL"/>
            </w:pPr>
            <w:r>
              <w:t>Create</w:t>
            </w:r>
          </w:p>
        </w:tc>
        <w:tc>
          <w:tcPr>
            <w:tcW w:w="1923" w:type="dxa"/>
            <w:vMerge w:val="restart"/>
          </w:tcPr>
          <w:p w14:paraId="35D6C7BD" w14:textId="77777777" w:rsidR="00E2435A" w:rsidRDefault="00E2435A" w:rsidP="00106295">
            <w:pPr>
              <w:pStyle w:val="TAL"/>
            </w:pPr>
            <w:r>
              <w:t>Request/Response</w:t>
            </w:r>
          </w:p>
        </w:tc>
        <w:tc>
          <w:tcPr>
            <w:tcW w:w="2330" w:type="dxa"/>
            <w:gridSpan w:val="2"/>
            <w:shd w:val="clear" w:color="auto" w:fill="auto"/>
          </w:tcPr>
          <w:p w14:paraId="0BB96392" w14:textId="77777777" w:rsidR="00E2435A" w:rsidRDefault="00E2435A" w:rsidP="00106295">
            <w:pPr>
              <w:pStyle w:val="TAL"/>
            </w:pPr>
            <w:r>
              <w:t>e.g., VAL Server</w:t>
            </w:r>
          </w:p>
        </w:tc>
      </w:tr>
      <w:tr w:rsidR="00E2435A" w14:paraId="33F80AA9" w14:textId="77777777" w:rsidTr="00F75ADF">
        <w:trPr>
          <w:gridAfter w:val="3"/>
          <w:wAfter w:w="6990" w:type="dxa"/>
          <w:trHeight w:val="136"/>
        </w:trPr>
        <w:tc>
          <w:tcPr>
            <w:tcW w:w="3652" w:type="dxa"/>
            <w:vMerge/>
            <w:shd w:val="clear" w:color="auto" w:fill="auto"/>
          </w:tcPr>
          <w:p w14:paraId="0B02D976" w14:textId="77777777" w:rsidR="00E2435A" w:rsidRDefault="00E2435A" w:rsidP="00106295">
            <w:pPr>
              <w:pStyle w:val="TAL"/>
            </w:pPr>
          </w:p>
        </w:tc>
        <w:tc>
          <w:tcPr>
            <w:tcW w:w="2268" w:type="dxa"/>
            <w:shd w:val="clear" w:color="auto" w:fill="auto"/>
          </w:tcPr>
          <w:p w14:paraId="075D3B2B" w14:textId="77777777" w:rsidR="00E2435A" w:rsidRDefault="00E2435A" w:rsidP="00106295">
            <w:pPr>
              <w:pStyle w:val="TAL"/>
            </w:pPr>
            <w:r>
              <w:t>Update</w:t>
            </w:r>
          </w:p>
        </w:tc>
        <w:tc>
          <w:tcPr>
            <w:tcW w:w="1923" w:type="dxa"/>
            <w:vMerge/>
          </w:tcPr>
          <w:p w14:paraId="1EB3960C" w14:textId="77777777" w:rsidR="00E2435A" w:rsidRDefault="00E2435A" w:rsidP="00106295">
            <w:pPr>
              <w:pStyle w:val="TAL"/>
            </w:pPr>
          </w:p>
        </w:tc>
        <w:tc>
          <w:tcPr>
            <w:tcW w:w="2330" w:type="dxa"/>
            <w:gridSpan w:val="2"/>
            <w:shd w:val="clear" w:color="auto" w:fill="auto"/>
          </w:tcPr>
          <w:p w14:paraId="6A901164" w14:textId="77777777" w:rsidR="00E2435A" w:rsidRDefault="00E2435A" w:rsidP="00106295">
            <w:pPr>
              <w:pStyle w:val="TAL"/>
            </w:pPr>
            <w:r>
              <w:t>e.g., VAL Server</w:t>
            </w:r>
          </w:p>
        </w:tc>
      </w:tr>
      <w:tr w:rsidR="00E2435A" w14:paraId="76769A74" w14:textId="77777777" w:rsidTr="00F75ADF">
        <w:trPr>
          <w:gridAfter w:val="3"/>
          <w:wAfter w:w="6990" w:type="dxa"/>
          <w:trHeight w:val="136"/>
        </w:trPr>
        <w:tc>
          <w:tcPr>
            <w:tcW w:w="3652" w:type="dxa"/>
            <w:vMerge/>
            <w:shd w:val="clear" w:color="auto" w:fill="auto"/>
          </w:tcPr>
          <w:p w14:paraId="4DBDCD5C" w14:textId="77777777" w:rsidR="00E2435A" w:rsidRDefault="00E2435A" w:rsidP="00106295">
            <w:pPr>
              <w:pStyle w:val="TAL"/>
            </w:pPr>
          </w:p>
        </w:tc>
        <w:tc>
          <w:tcPr>
            <w:tcW w:w="2268" w:type="dxa"/>
            <w:shd w:val="clear" w:color="auto" w:fill="auto"/>
          </w:tcPr>
          <w:p w14:paraId="057C25B5" w14:textId="77777777" w:rsidR="00E2435A" w:rsidRDefault="00E2435A" w:rsidP="00106295">
            <w:pPr>
              <w:pStyle w:val="TAL"/>
            </w:pPr>
            <w:r>
              <w:t>Delete</w:t>
            </w:r>
          </w:p>
        </w:tc>
        <w:tc>
          <w:tcPr>
            <w:tcW w:w="1923" w:type="dxa"/>
            <w:vMerge/>
          </w:tcPr>
          <w:p w14:paraId="06BF37B8" w14:textId="77777777" w:rsidR="00E2435A" w:rsidRDefault="00E2435A" w:rsidP="00106295">
            <w:pPr>
              <w:pStyle w:val="TAL"/>
            </w:pPr>
          </w:p>
        </w:tc>
        <w:tc>
          <w:tcPr>
            <w:tcW w:w="2330" w:type="dxa"/>
            <w:gridSpan w:val="2"/>
            <w:shd w:val="clear" w:color="auto" w:fill="auto"/>
          </w:tcPr>
          <w:p w14:paraId="70C952B3" w14:textId="77777777" w:rsidR="00E2435A" w:rsidRDefault="00E2435A" w:rsidP="00106295">
            <w:pPr>
              <w:pStyle w:val="TAL"/>
            </w:pPr>
            <w:r>
              <w:t>e.g., VAL Server</w:t>
            </w:r>
          </w:p>
        </w:tc>
      </w:tr>
      <w:tr w:rsidR="00E2435A" w14:paraId="1788EBC6" w14:textId="77777777" w:rsidTr="00F75ADF">
        <w:trPr>
          <w:gridAfter w:val="3"/>
          <w:wAfter w:w="6990" w:type="dxa"/>
          <w:trHeight w:val="136"/>
        </w:trPr>
        <w:tc>
          <w:tcPr>
            <w:tcW w:w="3652" w:type="dxa"/>
            <w:vMerge/>
            <w:shd w:val="clear" w:color="auto" w:fill="auto"/>
          </w:tcPr>
          <w:p w14:paraId="3F10570A" w14:textId="77777777" w:rsidR="00E2435A" w:rsidRDefault="00E2435A" w:rsidP="00106295">
            <w:pPr>
              <w:pStyle w:val="TAL"/>
            </w:pPr>
          </w:p>
        </w:tc>
        <w:tc>
          <w:tcPr>
            <w:tcW w:w="2268" w:type="dxa"/>
            <w:shd w:val="clear" w:color="auto" w:fill="auto"/>
          </w:tcPr>
          <w:p w14:paraId="70E8010F" w14:textId="77777777" w:rsidR="00E2435A" w:rsidRDefault="00E2435A" w:rsidP="00106295">
            <w:pPr>
              <w:pStyle w:val="TAL"/>
            </w:pPr>
            <w:r>
              <w:t>Query</w:t>
            </w:r>
          </w:p>
        </w:tc>
        <w:tc>
          <w:tcPr>
            <w:tcW w:w="1923" w:type="dxa"/>
            <w:vMerge/>
          </w:tcPr>
          <w:p w14:paraId="0F7D81E8" w14:textId="77777777" w:rsidR="00E2435A" w:rsidRDefault="00E2435A" w:rsidP="00106295">
            <w:pPr>
              <w:pStyle w:val="TAL"/>
            </w:pPr>
          </w:p>
        </w:tc>
        <w:tc>
          <w:tcPr>
            <w:tcW w:w="2330" w:type="dxa"/>
            <w:gridSpan w:val="2"/>
            <w:shd w:val="clear" w:color="auto" w:fill="auto"/>
          </w:tcPr>
          <w:p w14:paraId="5CED52A8" w14:textId="77777777" w:rsidR="00E2435A" w:rsidRDefault="00E2435A" w:rsidP="00106295">
            <w:pPr>
              <w:pStyle w:val="TAL"/>
            </w:pPr>
            <w:r>
              <w:t>e.g., VAL Server</w:t>
            </w:r>
          </w:p>
        </w:tc>
      </w:tr>
      <w:tr w:rsidR="00E2435A" w14:paraId="3E62EB04" w14:textId="77777777" w:rsidTr="00F75ADF">
        <w:trPr>
          <w:gridAfter w:val="3"/>
          <w:wAfter w:w="6990" w:type="dxa"/>
          <w:trHeight w:val="136"/>
        </w:trPr>
        <w:tc>
          <w:tcPr>
            <w:tcW w:w="3652" w:type="dxa"/>
            <w:vMerge w:val="restart"/>
            <w:shd w:val="clear" w:color="auto" w:fill="auto"/>
          </w:tcPr>
          <w:p w14:paraId="7AC9BE41" w14:textId="77777777" w:rsidR="00E2435A" w:rsidRDefault="00E2435A" w:rsidP="00106295">
            <w:pPr>
              <w:pStyle w:val="TAL"/>
            </w:pPr>
            <w:r w:rsidRPr="00DB4F02">
              <w:t>SS_ConfirmLocation</w:t>
            </w:r>
          </w:p>
        </w:tc>
        <w:tc>
          <w:tcPr>
            <w:tcW w:w="2268" w:type="dxa"/>
            <w:shd w:val="clear" w:color="auto" w:fill="auto"/>
          </w:tcPr>
          <w:p w14:paraId="2894ADB7" w14:textId="77777777" w:rsidR="00E2435A" w:rsidRDefault="00E2435A" w:rsidP="00106295">
            <w:pPr>
              <w:pStyle w:val="TAL"/>
            </w:pPr>
            <w:r>
              <w:t>Subscribe</w:t>
            </w:r>
          </w:p>
        </w:tc>
        <w:tc>
          <w:tcPr>
            <w:tcW w:w="1923" w:type="dxa"/>
            <w:vMerge w:val="restart"/>
          </w:tcPr>
          <w:p w14:paraId="6AD900BF" w14:textId="77777777" w:rsidR="00E2435A" w:rsidRDefault="00E2435A" w:rsidP="00106295">
            <w:pPr>
              <w:pStyle w:val="TAL"/>
            </w:pPr>
            <w:r>
              <w:t>Subscribe/Notify</w:t>
            </w:r>
          </w:p>
        </w:tc>
        <w:tc>
          <w:tcPr>
            <w:tcW w:w="2330" w:type="dxa"/>
            <w:gridSpan w:val="2"/>
            <w:shd w:val="clear" w:color="auto" w:fill="auto"/>
          </w:tcPr>
          <w:p w14:paraId="21FE933A" w14:textId="77777777" w:rsidR="00E2435A" w:rsidRDefault="00E2435A" w:rsidP="00106295">
            <w:pPr>
              <w:pStyle w:val="TAL"/>
            </w:pPr>
            <w:r>
              <w:t>e.g., VAL Server</w:t>
            </w:r>
          </w:p>
        </w:tc>
      </w:tr>
      <w:tr w:rsidR="00E2435A" w14:paraId="47816436" w14:textId="77777777" w:rsidTr="00F75ADF">
        <w:trPr>
          <w:gridAfter w:val="3"/>
          <w:wAfter w:w="6990" w:type="dxa"/>
          <w:trHeight w:val="136"/>
        </w:trPr>
        <w:tc>
          <w:tcPr>
            <w:tcW w:w="3652" w:type="dxa"/>
            <w:vMerge/>
            <w:shd w:val="clear" w:color="auto" w:fill="auto"/>
          </w:tcPr>
          <w:p w14:paraId="73DED536" w14:textId="77777777" w:rsidR="00E2435A" w:rsidRDefault="00E2435A" w:rsidP="00106295">
            <w:pPr>
              <w:pStyle w:val="TAL"/>
            </w:pPr>
          </w:p>
        </w:tc>
        <w:tc>
          <w:tcPr>
            <w:tcW w:w="2268" w:type="dxa"/>
            <w:shd w:val="clear" w:color="auto" w:fill="auto"/>
          </w:tcPr>
          <w:p w14:paraId="46A673E0" w14:textId="77777777" w:rsidR="00E2435A" w:rsidRDefault="00E2435A" w:rsidP="00106295">
            <w:pPr>
              <w:pStyle w:val="TAL"/>
            </w:pPr>
            <w:r>
              <w:t>Notify</w:t>
            </w:r>
          </w:p>
        </w:tc>
        <w:tc>
          <w:tcPr>
            <w:tcW w:w="1923" w:type="dxa"/>
            <w:vMerge/>
          </w:tcPr>
          <w:p w14:paraId="7AB82A91" w14:textId="77777777" w:rsidR="00E2435A" w:rsidRDefault="00E2435A" w:rsidP="00106295">
            <w:pPr>
              <w:pStyle w:val="TAL"/>
            </w:pPr>
          </w:p>
        </w:tc>
        <w:tc>
          <w:tcPr>
            <w:tcW w:w="2330" w:type="dxa"/>
            <w:gridSpan w:val="2"/>
            <w:shd w:val="clear" w:color="auto" w:fill="auto"/>
          </w:tcPr>
          <w:p w14:paraId="064606D9" w14:textId="77777777" w:rsidR="00E2435A" w:rsidRDefault="00E2435A" w:rsidP="00106295">
            <w:pPr>
              <w:pStyle w:val="TAL"/>
            </w:pPr>
            <w:r>
              <w:t>LM Server</w:t>
            </w:r>
          </w:p>
        </w:tc>
      </w:tr>
      <w:tr w:rsidR="00E2435A" w14:paraId="44CC5ED6" w14:textId="77777777" w:rsidTr="00F75ADF">
        <w:trPr>
          <w:gridAfter w:val="3"/>
          <w:wAfter w:w="6990" w:type="dxa"/>
          <w:trHeight w:val="136"/>
        </w:trPr>
        <w:tc>
          <w:tcPr>
            <w:tcW w:w="3652" w:type="dxa"/>
            <w:vMerge w:val="restart"/>
            <w:shd w:val="clear" w:color="auto" w:fill="auto"/>
          </w:tcPr>
          <w:p w14:paraId="49EE39FE" w14:textId="77777777" w:rsidR="00E2435A" w:rsidRDefault="00E2435A" w:rsidP="00106295">
            <w:pPr>
              <w:pStyle w:val="TAL"/>
            </w:pPr>
            <w:r>
              <w:t>SS_SLPositioningManagement</w:t>
            </w:r>
          </w:p>
        </w:tc>
        <w:tc>
          <w:tcPr>
            <w:tcW w:w="2268" w:type="dxa"/>
            <w:shd w:val="clear" w:color="auto" w:fill="auto"/>
          </w:tcPr>
          <w:p w14:paraId="53339EF6" w14:textId="77777777" w:rsidR="00E2435A" w:rsidRDefault="00E2435A" w:rsidP="00106295">
            <w:pPr>
              <w:pStyle w:val="TAL"/>
            </w:pPr>
            <w:r>
              <w:t>Subscribe</w:t>
            </w:r>
          </w:p>
        </w:tc>
        <w:tc>
          <w:tcPr>
            <w:tcW w:w="1923" w:type="dxa"/>
            <w:vMerge w:val="restart"/>
          </w:tcPr>
          <w:p w14:paraId="7E662D76" w14:textId="77777777" w:rsidR="00E2435A" w:rsidRDefault="00E2435A" w:rsidP="00106295">
            <w:pPr>
              <w:pStyle w:val="TAL"/>
            </w:pPr>
            <w:r>
              <w:t>Subscribe/Notify</w:t>
            </w:r>
          </w:p>
        </w:tc>
        <w:tc>
          <w:tcPr>
            <w:tcW w:w="2330" w:type="dxa"/>
            <w:gridSpan w:val="2"/>
            <w:shd w:val="clear" w:color="auto" w:fill="auto"/>
          </w:tcPr>
          <w:p w14:paraId="30EB0FDD" w14:textId="77777777" w:rsidR="00E2435A" w:rsidRDefault="00E2435A" w:rsidP="00106295">
            <w:pPr>
              <w:pStyle w:val="TAL"/>
            </w:pPr>
            <w:r>
              <w:t>VAL server</w:t>
            </w:r>
          </w:p>
        </w:tc>
      </w:tr>
      <w:tr w:rsidR="00E2435A" w14:paraId="29CA2EDE" w14:textId="77777777" w:rsidTr="00F75ADF">
        <w:trPr>
          <w:gridAfter w:val="3"/>
          <w:wAfter w:w="6990" w:type="dxa"/>
          <w:trHeight w:val="136"/>
        </w:trPr>
        <w:tc>
          <w:tcPr>
            <w:tcW w:w="3652" w:type="dxa"/>
            <w:vMerge/>
            <w:shd w:val="clear" w:color="auto" w:fill="auto"/>
          </w:tcPr>
          <w:p w14:paraId="6F5F1181" w14:textId="77777777" w:rsidR="00E2435A" w:rsidRDefault="00E2435A" w:rsidP="00106295">
            <w:pPr>
              <w:pStyle w:val="TAL"/>
            </w:pPr>
          </w:p>
        </w:tc>
        <w:tc>
          <w:tcPr>
            <w:tcW w:w="2268" w:type="dxa"/>
            <w:shd w:val="clear" w:color="auto" w:fill="auto"/>
          </w:tcPr>
          <w:p w14:paraId="2D2F72EE" w14:textId="77777777" w:rsidR="00E2435A" w:rsidRDefault="00E2435A" w:rsidP="00106295">
            <w:pPr>
              <w:pStyle w:val="TAL"/>
            </w:pPr>
            <w:r>
              <w:t>Notify</w:t>
            </w:r>
          </w:p>
        </w:tc>
        <w:tc>
          <w:tcPr>
            <w:tcW w:w="1923" w:type="dxa"/>
            <w:vMerge/>
          </w:tcPr>
          <w:p w14:paraId="1058F20D" w14:textId="77777777" w:rsidR="00E2435A" w:rsidRDefault="00E2435A" w:rsidP="00106295">
            <w:pPr>
              <w:pStyle w:val="TAL"/>
            </w:pPr>
          </w:p>
        </w:tc>
        <w:tc>
          <w:tcPr>
            <w:tcW w:w="2330" w:type="dxa"/>
            <w:gridSpan w:val="2"/>
            <w:shd w:val="clear" w:color="auto" w:fill="auto"/>
          </w:tcPr>
          <w:p w14:paraId="3F4A8B2E" w14:textId="77777777" w:rsidR="00E2435A" w:rsidRDefault="00E2435A" w:rsidP="00106295">
            <w:pPr>
              <w:pStyle w:val="TAL"/>
            </w:pPr>
            <w:r>
              <w:t>VAL Server</w:t>
            </w:r>
          </w:p>
        </w:tc>
      </w:tr>
      <w:tr w:rsidR="00E2435A" w14:paraId="475542F4" w14:textId="77777777" w:rsidTr="00F75ADF">
        <w:trPr>
          <w:gridAfter w:val="3"/>
          <w:wAfter w:w="6990" w:type="dxa"/>
          <w:trHeight w:val="136"/>
        </w:trPr>
        <w:tc>
          <w:tcPr>
            <w:tcW w:w="3652" w:type="dxa"/>
            <w:vMerge/>
            <w:shd w:val="clear" w:color="auto" w:fill="auto"/>
          </w:tcPr>
          <w:p w14:paraId="4C74B53E" w14:textId="77777777" w:rsidR="00E2435A" w:rsidRDefault="00E2435A" w:rsidP="00106295">
            <w:pPr>
              <w:pStyle w:val="TAL"/>
            </w:pPr>
          </w:p>
        </w:tc>
        <w:tc>
          <w:tcPr>
            <w:tcW w:w="2268" w:type="dxa"/>
            <w:shd w:val="clear" w:color="auto" w:fill="auto"/>
          </w:tcPr>
          <w:p w14:paraId="3459E703" w14:textId="77777777" w:rsidR="00E2435A" w:rsidRDefault="00E2435A" w:rsidP="00106295">
            <w:pPr>
              <w:pStyle w:val="TAL"/>
            </w:pPr>
            <w:r w:rsidRPr="00172CA2">
              <w:t>S</w:t>
            </w:r>
            <w:r>
              <w:t>RInfoRequest</w:t>
            </w:r>
          </w:p>
        </w:tc>
        <w:tc>
          <w:tcPr>
            <w:tcW w:w="1923" w:type="dxa"/>
          </w:tcPr>
          <w:p w14:paraId="78002F9C" w14:textId="77777777" w:rsidR="00E2435A" w:rsidRDefault="00E2435A" w:rsidP="00106295">
            <w:pPr>
              <w:pStyle w:val="TAL"/>
            </w:pPr>
            <w:r w:rsidRPr="003167FF">
              <w:t>Request/Response</w:t>
            </w:r>
          </w:p>
        </w:tc>
        <w:tc>
          <w:tcPr>
            <w:tcW w:w="2330" w:type="dxa"/>
            <w:gridSpan w:val="2"/>
            <w:shd w:val="clear" w:color="auto" w:fill="auto"/>
          </w:tcPr>
          <w:p w14:paraId="3A2F657D" w14:textId="77777777" w:rsidR="00E2435A" w:rsidRDefault="00E2435A" w:rsidP="00106295">
            <w:pPr>
              <w:pStyle w:val="TAL"/>
            </w:pPr>
            <w:r>
              <w:t>VAL Server</w:t>
            </w:r>
          </w:p>
        </w:tc>
      </w:tr>
      <w:tr w:rsidR="00E2435A" w14:paraId="14D19561" w14:textId="77777777" w:rsidTr="00F75ADF">
        <w:trPr>
          <w:gridAfter w:val="3"/>
          <w:wAfter w:w="6990" w:type="dxa"/>
          <w:trHeight w:val="136"/>
        </w:trPr>
        <w:tc>
          <w:tcPr>
            <w:tcW w:w="3652" w:type="dxa"/>
            <w:vMerge w:val="restart"/>
            <w:shd w:val="clear" w:color="auto" w:fill="auto"/>
          </w:tcPr>
          <w:p w14:paraId="2CF65C9D" w14:textId="77777777" w:rsidR="00E2435A" w:rsidRDefault="00E2435A" w:rsidP="00106295">
            <w:pPr>
              <w:pStyle w:val="TAL"/>
            </w:pPr>
            <w:r>
              <w:t>SS_GroupManagement</w:t>
            </w:r>
          </w:p>
        </w:tc>
        <w:tc>
          <w:tcPr>
            <w:tcW w:w="2268" w:type="dxa"/>
            <w:shd w:val="clear" w:color="auto" w:fill="auto"/>
          </w:tcPr>
          <w:p w14:paraId="024BC1F0" w14:textId="77777777" w:rsidR="00E2435A" w:rsidRDefault="00E2435A" w:rsidP="00106295">
            <w:pPr>
              <w:pStyle w:val="TAL"/>
            </w:pPr>
            <w:r>
              <w:t>Query_Group_Info</w:t>
            </w:r>
          </w:p>
        </w:tc>
        <w:tc>
          <w:tcPr>
            <w:tcW w:w="1923" w:type="dxa"/>
          </w:tcPr>
          <w:p w14:paraId="2F5BD1EE" w14:textId="77777777" w:rsidR="00E2435A" w:rsidRDefault="00E2435A" w:rsidP="00106295">
            <w:pPr>
              <w:pStyle w:val="TAL"/>
            </w:pPr>
            <w:r>
              <w:t>Request/ Response</w:t>
            </w:r>
          </w:p>
        </w:tc>
        <w:tc>
          <w:tcPr>
            <w:tcW w:w="2330" w:type="dxa"/>
            <w:gridSpan w:val="2"/>
            <w:shd w:val="clear" w:color="auto" w:fill="auto"/>
          </w:tcPr>
          <w:p w14:paraId="709164B6" w14:textId="77777777" w:rsidR="00E2435A" w:rsidRDefault="00E2435A" w:rsidP="00106295">
            <w:pPr>
              <w:pStyle w:val="TAL"/>
              <w:rPr>
                <w:lang w:eastAsia="zh-CN"/>
              </w:rPr>
            </w:pPr>
            <w:r>
              <w:t>VAL server</w:t>
            </w:r>
          </w:p>
        </w:tc>
      </w:tr>
      <w:tr w:rsidR="00E2435A" w14:paraId="22BBA277" w14:textId="77777777" w:rsidTr="00F75ADF">
        <w:trPr>
          <w:gridAfter w:val="3"/>
          <w:wAfter w:w="6990" w:type="dxa"/>
          <w:trHeight w:val="136"/>
        </w:trPr>
        <w:tc>
          <w:tcPr>
            <w:tcW w:w="3652" w:type="dxa"/>
            <w:vMerge/>
            <w:shd w:val="clear" w:color="auto" w:fill="auto"/>
          </w:tcPr>
          <w:p w14:paraId="475C5612" w14:textId="77777777" w:rsidR="00E2435A" w:rsidRDefault="00E2435A" w:rsidP="00106295">
            <w:pPr>
              <w:pStyle w:val="TAL"/>
            </w:pPr>
          </w:p>
        </w:tc>
        <w:tc>
          <w:tcPr>
            <w:tcW w:w="2268" w:type="dxa"/>
            <w:shd w:val="clear" w:color="auto" w:fill="auto"/>
          </w:tcPr>
          <w:p w14:paraId="3C5ED458" w14:textId="77777777" w:rsidR="00E2435A" w:rsidRDefault="00E2435A" w:rsidP="00106295">
            <w:pPr>
              <w:pStyle w:val="TAL"/>
            </w:pPr>
            <w:r>
              <w:t>Update_Group_Info</w:t>
            </w:r>
          </w:p>
        </w:tc>
        <w:tc>
          <w:tcPr>
            <w:tcW w:w="1923" w:type="dxa"/>
          </w:tcPr>
          <w:p w14:paraId="1D050BB6" w14:textId="77777777" w:rsidR="00E2435A" w:rsidRDefault="00E2435A" w:rsidP="00106295">
            <w:pPr>
              <w:pStyle w:val="TAL"/>
            </w:pPr>
            <w:r>
              <w:t>Request/ Response</w:t>
            </w:r>
          </w:p>
        </w:tc>
        <w:tc>
          <w:tcPr>
            <w:tcW w:w="2330" w:type="dxa"/>
            <w:gridSpan w:val="2"/>
            <w:shd w:val="clear" w:color="auto" w:fill="auto"/>
          </w:tcPr>
          <w:p w14:paraId="659F137D" w14:textId="77777777" w:rsidR="00E2435A" w:rsidRDefault="00E2435A" w:rsidP="00106295">
            <w:pPr>
              <w:pStyle w:val="TAL"/>
              <w:rPr>
                <w:lang w:eastAsia="zh-CN"/>
              </w:rPr>
            </w:pPr>
            <w:r>
              <w:t>VAL server</w:t>
            </w:r>
          </w:p>
        </w:tc>
      </w:tr>
      <w:tr w:rsidR="00E2435A" w14:paraId="2366469E" w14:textId="77777777" w:rsidTr="00F75ADF">
        <w:trPr>
          <w:gridAfter w:val="3"/>
          <w:wAfter w:w="6990" w:type="dxa"/>
          <w:trHeight w:val="136"/>
        </w:trPr>
        <w:tc>
          <w:tcPr>
            <w:tcW w:w="3652" w:type="dxa"/>
            <w:vMerge/>
            <w:shd w:val="clear" w:color="auto" w:fill="auto"/>
          </w:tcPr>
          <w:p w14:paraId="135472F8" w14:textId="77777777" w:rsidR="00E2435A" w:rsidRDefault="00E2435A" w:rsidP="00106295">
            <w:pPr>
              <w:pStyle w:val="TAL"/>
            </w:pPr>
          </w:p>
        </w:tc>
        <w:tc>
          <w:tcPr>
            <w:tcW w:w="2268" w:type="dxa"/>
            <w:shd w:val="clear" w:color="auto" w:fill="auto"/>
          </w:tcPr>
          <w:p w14:paraId="29CB4F5D" w14:textId="77777777" w:rsidR="00E2435A" w:rsidRDefault="00E2435A" w:rsidP="00106295">
            <w:pPr>
              <w:pStyle w:val="TAL"/>
            </w:pPr>
            <w:r>
              <w:t>Create_Group</w:t>
            </w:r>
          </w:p>
        </w:tc>
        <w:tc>
          <w:tcPr>
            <w:tcW w:w="1923" w:type="dxa"/>
          </w:tcPr>
          <w:p w14:paraId="77B07042" w14:textId="77777777" w:rsidR="00E2435A" w:rsidRDefault="00E2435A" w:rsidP="00106295">
            <w:pPr>
              <w:pStyle w:val="TAL"/>
            </w:pPr>
            <w:r>
              <w:t>Request/ Response</w:t>
            </w:r>
          </w:p>
        </w:tc>
        <w:tc>
          <w:tcPr>
            <w:tcW w:w="2330" w:type="dxa"/>
            <w:gridSpan w:val="2"/>
            <w:shd w:val="clear" w:color="auto" w:fill="auto"/>
          </w:tcPr>
          <w:p w14:paraId="46CF8D23" w14:textId="77777777" w:rsidR="00E2435A" w:rsidRDefault="00E2435A" w:rsidP="00106295">
            <w:pPr>
              <w:pStyle w:val="TAL"/>
              <w:rPr>
                <w:lang w:eastAsia="zh-CN"/>
              </w:rPr>
            </w:pPr>
            <w:r>
              <w:t>VAL server</w:t>
            </w:r>
          </w:p>
        </w:tc>
      </w:tr>
      <w:tr w:rsidR="00E2435A" w14:paraId="792B9532" w14:textId="77777777" w:rsidTr="00F75ADF">
        <w:trPr>
          <w:gridAfter w:val="3"/>
          <w:wAfter w:w="6990" w:type="dxa"/>
          <w:trHeight w:val="136"/>
        </w:trPr>
        <w:tc>
          <w:tcPr>
            <w:tcW w:w="3652" w:type="dxa"/>
            <w:vMerge/>
            <w:shd w:val="clear" w:color="auto" w:fill="auto"/>
          </w:tcPr>
          <w:p w14:paraId="25AFD924" w14:textId="77777777" w:rsidR="00E2435A" w:rsidRDefault="00E2435A" w:rsidP="00106295">
            <w:pPr>
              <w:pStyle w:val="TAL"/>
            </w:pPr>
          </w:p>
        </w:tc>
        <w:tc>
          <w:tcPr>
            <w:tcW w:w="2268" w:type="dxa"/>
            <w:shd w:val="clear" w:color="auto" w:fill="auto"/>
          </w:tcPr>
          <w:p w14:paraId="662A0754" w14:textId="77777777" w:rsidR="00E2435A" w:rsidRDefault="00E2435A" w:rsidP="00106295">
            <w:pPr>
              <w:pStyle w:val="TAL"/>
            </w:pPr>
            <w:r>
              <w:t>Delete_Group</w:t>
            </w:r>
          </w:p>
        </w:tc>
        <w:tc>
          <w:tcPr>
            <w:tcW w:w="1923" w:type="dxa"/>
          </w:tcPr>
          <w:p w14:paraId="756805C4" w14:textId="77777777" w:rsidR="00E2435A" w:rsidRDefault="00E2435A" w:rsidP="00106295">
            <w:pPr>
              <w:pStyle w:val="TAL"/>
            </w:pPr>
            <w:r>
              <w:t>Request/Response</w:t>
            </w:r>
          </w:p>
        </w:tc>
        <w:tc>
          <w:tcPr>
            <w:tcW w:w="2330" w:type="dxa"/>
            <w:gridSpan w:val="2"/>
            <w:shd w:val="clear" w:color="auto" w:fill="auto"/>
          </w:tcPr>
          <w:p w14:paraId="32B231C1" w14:textId="77777777" w:rsidR="00E2435A" w:rsidRDefault="00E2435A" w:rsidP="00106295">
            <w:pPr>
              <w:pStyle w:val="TAL"/>
            </w:pPr>
            <w:r>
              <w:t>VAL server</w:t>
            </w:r>
          </w:p>
        </w:tc>
      </w:tr>
      <w:tr w:rsidR="00E2435A" w14:paraId="5C77C7D4" w14:textId="77777777" w:rsidTr="00F75ADF">
        <w:trPr>
          <w:gridAfter w:val="3"/>
          <w:wAfter w:w="6990" w:type="dxa"/>
          <w:trHeight w:val="136"/>
        </w:trPr>
        <w:tc>
          <w:tcPr>
            <w:tcW w:w="3652" w:type="dxa"/>
            <w:vMerge w:val="restart"/>
            <w:shd w:val="clear" w:color="auto" w:fill="auto"/>
          </w:tcPr>
          <w:p w14:paraId="1807A86F" w14:textId="77777777" w:rsidR="00E2435A" w:rsidRDefault="00E2435A" w:rsidP="00106295">
            <w:pPr>
              <w:pStyle w:val="TAL"/>
            </w:pPr>
            <w:r>
              <w:t>SS_GroupManagementEvent</w:t>
            </w:r>
          </w:p>
        </w:tc>
        <w:tc>
          <w:tcPr>
            <w:tcW w:w="2268" w:type="dxa"/>
            <w:shd w:val="clear" w:color="auto" w:fill="auto"/>
          </w:tcPr>
          <w:p w14:paraId="78D57B2B" w14:textId="77777777" w:rsidR="00E2435A" w:rsidRDefault="00E2435A" w:rsidP="00106295">
            <w:pPr>
              <w:pStyle w:val="TAL"/>
            </w:pPr>
            <w:r>
              <w:t>Subscribe_Group_Info_Modification</w:t>
            </w:r>
          </w:p>
        </w:tc>
        <w:tc>
          <w:tcPr>
            <w:tcW w:w="1923" w:type="dxa"/>
            <w:vMerge w:val="restart"/>
          </w:tcPr>
          <w:p w14:paraId="30E32073" w14:textId="77777777" w:rsidR="00E2435A" w:rsidRDefault="00E2435A" w:rsidP="00106295">
            <w:r>
              <w:rPr>
                <w:rFonts w:ascii="Arial" w:hAnsi="Arial"/>
                <w:sz w:val="18"/>
              </w:rPr>
              <w:t>Subscribe/Notify</w:t>
            </w:r>
          </w:p>
        </w:tc>
        <w:tc>
          <w:tcPr>
            <w:tcW w:w="2330" w:type="dxa"/>
            <w:gridSpan w:val="2"/>
            <w:shd w:val="clear" w:color="auto" w:fill="auto"/>
          </w:tcPr>
          <w:p w14:paraId="1460B120" w14:textId="77777777" w:rsidR="00E2435A" w:rsidRDefault="00E2435A" w:rsidP="00106295">
            <w:pPr>
              <w:pStyle w:val="TAL"/>
              <w:rPr>
                <w:lang w:eastAsia="zh-CN"/>
              </w:rPr>
            </w:pPr>
            <w:r>
              <w:t>VAL server</w:t>
            </w:r>
          </w:p>
        </w:tc>
      </w:tr>
      <w:tr w:rsidR="00E2435A" w14:paraId="270E1B8F" w14:textId="77777777" w:rsidTr="00F75ADF">
        <w:trPr>
          <w:gridAfter w:val="3"/>
          <w:wAfter w:w="6990" w:type="dxa"/>
          <w:trHeight w:val="136"/>
        </w:trPr>
        <w:tc>
          <w:tcPr>
            <w:tcW w:w="3652" w:type="dxa"/>
            <w:vMerge/>
            <w:shd w:val="clear" w:color="auto" w:fill="auto"/>
          </w:tcPr>
          <w:p w14:paraId="7A39FA7C" w14:textId="77777777" w:rsidR="00E2435A" w:rsidRDefault="00E2435A" w:rsidP="00106295">
            <w:pPr>
              <w:pStyle w:val="TAL"/>
            </w:pPr>
          </w:p>
        </w:tc>
        <w:tc>
          <w:tcPr>
            <w:tcW w:w="2268" w:type="dxa"/>
            <w:shd w:val="clear" w:color="auto" w:fill="auto"/>
          </w:tcPr>
          <w:p w14:paraId="1D4B6B86" w14:textId="77777777" w:rsidR="00E2435A" w:rsidRDefault="00E2435A" w:rsidP="00106295">
            <w:pPr>
              <w:pStyle w:val="TAL"/>
            </w:pPr>
            <w:r>
              <w:t>Notify_Group_Info_Modification</w:t>
            </w:r>
          </w:p>
        </w:tc>
        <w:tc>
          <w:tcPr>
            <w:tcW w:w="1923" w:type="dxa"/>
            <w:vMerge/>
          </w:tcPr>
          <w:p w14:paraId="7168AC8C" w14:textId="77777777" w:rsidR="00E2435A" w:rsidRDefault="00E2435A" w:rsidP="00106295">
            <w:pPr>
              <w:rPr>
                <w:rFonts w:ascii="Arial" w:hAnsi="Arial"/>
                <w:sz w:val="18"/>
              </w:rPr>
            </w:pPr>
          </w:p>
        </w:tc>
        <w:tc>
          <w:tcPr>
            <w:tcW w:w="2330" w:type="dxa"/>
            <w:gridSpan w:val="2"/>
            <w:shd w:val="clear" w:color="auto" w:fill="auto"/>
          </w:tcPr>
          <w:p w14:paraId="57B071E4" w14:textId="77777777" w:rsidR="00E2435A" w:rsidRDefault="00E2435A" w:rsidP="00106295">
            <w:pPr>
              <w:pStyle w:val="TAL"/>
            </w:pPr>
            <w:r>
              <w:t>VAL server</w:t>
            </w:r>
          </w:p>
        </w:tc>
      </w:tr>
      <w:tr w:rsidR="00E2435A" w14:paraId="1C5063F7" w14:textId="77777777" w:rsidTr="00F75ADF">
        <w:trPr>
          <w:gridAfter w:val="3"/>
          <w:wAfter w:w="6990" w:type="dxa"/>
          <w:trHeight w:val="136"/>
        </w:trPr>
        <w:tc>
          <w:tcPr>
            <w:tcW w:w="3652" w:type="dxa"/>
            <w:vMerge/>
            <w:shd w:val="clear" w:color="auto" w:fill="auto"/>
          </w:tcPr>
          <w:p w14:paraId="63440DB8" w14:textId="77777777" w:rsidR="00E2435A" w:rsidRDefault="00E2435A" w:rsidP="00106295">
            <w:pPr>
              <w:pStyle w:val="TAL"/>
            </w:pPr>
          </w:p>
        </w:tc>
        <w:tc>
          <w:tcPr>
            <w:tcW w:w="2268" w:type="dxa"/>
            <w:shd w:val="clear" w:color="auto" w:fill="auto"/>
          </w:tcPr>
          <w:p w14:paraId="44CF44B4" w14:textId="77777777" w:rsidR="00E2435A" w:rsidRDefault="00E2435A" w:rsidP="00106295">
            <w:pPr>
              <w:pStyle w:val="TAL"/>
            </w:pPr>
            <w:r>
              <w:t>Notify_Group_Creation</w:t>
            </w:r>
          </w:p>
        </w:tc>
        <w:tc>
          <w:tcPr>
            <w:tcW w:w="1923" w:type="dxa"/>
            <w:vMerge/>
          </w:tcPr>
          <w:p w14:paraId="5E8B86B4" w14:textId="77777777" w:rsidR="00E2435A" w:rsidRDefault="00E2435A" w:rsidP="00106295">
            <w:pPr>
              <w:rPr>
                <w:rFonts w:ascii="Arial" w:hAnsi="Arial"/>
                <w:sz w:val="18"/>
              </w:rPr>
            </w:pPr>
          </w:p>
        </w:tc>
        <w:tc>
          <w:tcPr>
            <w:tcW w:w="2330" w:type="dxa"/>
            <w:gridSpan w:val="2"/>
            <w:shd w:val="clear" w:color="auto" w:fill="auto"/>
          </w:tcPr>
          <w:p w14:paraId="29BB9503" w14:textId="77777777" w:rsidR="00E2435A" w:rsidRDefault="00E2435A" w:rsidP="00106295">
            <w:pPr>
              <w:pStyle w:val="TAL"/>
            </w:pPr>
            <w:r>
              <w:t>VAL server</w:t>
            </w:r>
          </w:p>
        </w:tc>
      </w:tr>
      <w:tr w:rsidR="00E2435A" w14:paraId="2D2FBFC9" w14:textId="77777777" w:rsidTr="00F75ADF">
        <w:trPr>
          <w:gridAfter w:val="3"/>
          <w:wAfter w:w="6990" w:type="dxa"/>
          <w:trHeight w:val="136"/>
        </w:trPr>
        <w:tc>
          <w:tcPr>
            <w:tcW w:w="3652" w:type="dxa"/>
            <w:shd w:val="clear" w:color="auto" w:fill="auto"/>
          </w:tcPr>
          <w:p w14:paraId="5317C655" w14:textId="77777777" w:rsidR="00E2435A" w:rsidRDefault="00E2435A" w:rsidP="00106295">
            <w:pPr>
              <w:pStyle w:val="TAL"/>
            </w:pPr>
            <w:r>
              <w:t>SS_UserProfileRetrieval</w:t>
            </w:r>
          </w:p>
        </w:tc>
        <w:tc>
          <w:tcPr>
            <w:tcW w:w="2268" w:type="dxa"/>
            <w:shd w:val="clear" w:color="auto" w:fill="auto"/>
          </w:tcPr>
          <w:p w14:paraId="52208F48" w14:textId="77777777" w:rsidR="00E2435A" w:rsidRDefault="00E2435A" w:rsidP="00106295">
            <w:pPr>
              <w:pStyle w:val="TAL"/>
            </w:pPr>
            <w:r>
              <w:t>Obtain_User_Profile</w:t>
            </w:r>
          </w:p>
        </w:tc>
        <w:tc>
          <w:tcPr>
            <w:tcW w:w="1923" w:type="dxa"/>
          </w:tcPr>
          <w:p w14:paraId="4625A648" w14:textId="77777777" w:rsidR="00E2435A" w:rsidRDefault="00E2435A" w:rsidP="00106295">
            <w:pPr>
              <w:pStyle w:val="TAL"/>
            </w:pPr>
            <w:r>
              <w:t>Request/ Response</w:t>
            </w:r>
          </w:p>
        </w:tc>
        <w:tc>
          <w:tcPr>
            <w:tcW w:w="2330" w:type="dxa"/>
            <w:gridSpan w:val="2"/>
            <w:shd w:val="clear" w:color="auto" w:fill="auto"/>
          </w:tcPr>
          <w:p w14:paraId="2D68EBED" w14:textId="77777777" w:rsidR="00E2435A" w:rsidRDefault="00E2435A" w:rsidP="00106295">
            <w:pPr>
              <w:pStyle w:val="TAL"/>
              <w:rPr>
                <w:lang w:eastAsia="zh-CN"/>
              </w:rPr>
            </w:pPr>
            <w:r>
              <w:t>VAL server</w:t>
            </w:r>
          </w:p>
        </w:tc>
      </w:tr>
      <w:tr w:rsidR="00E2435A" w14:paraId="5B9C0DB6" w14:textId="77777777" w:rsidTr="00F75ADF">
        <w:trPr>
          <w:gridAfter w:val="3"/>
          <w:wAfter w:w="6990" w:type="dxa"/>
          <w:trHeight w:val="136"/>
        </w:trPr>
        <w:tc>
          <w:tcPr>
            <w:tcW w:w="3652" w:type="dxa"/>
            <w:shd w:val="clear" w:color="auto" w:fill="auto"/>
          </w:tcPr>
          <w:p w14:paraId="1BDD4FF3" w14:textId="77777777" w:rsidR="00E2435A" w:rsidRDefault="00E2435A" w:rsidP="00106295">
            <w:pPr>
              <w:pStyle w:val="TAL"/>
            </w:pPr>
            <w:r>
              <w:t>SS_VALServiceData</w:t>
            </w:r>
          </w:p>
        </w:tc>
        <w:tc>
          <w:tcPr>
            <w:tcW w:w="2268" w:type="dxa"/>
            <w:shd w:val="clear" w:color="auto" w:fill="auto"/>
          </w:tcPr>
          <w:p w14:paraId="1450CD29" w14:textId="77777777" w:rsidR="00E2435A" w:rsidRDefault="00E2435A" w:rsidP="00106295">
            <w:pPr>
              <w:pStyle w:val="TAL"/>
            </w:pPr>
            <w:r>
              <w:t>Obtain_VAL_Service_Data</w:t>
            </w:r>
          </w:p>
        </w:tc>
        <w:tc>
          <w:tcPr>
            <w:tcW w:w="1923" w:type="dxa"/>
          </w:tcPr>
          <w:p w14:paraId="7ADB53FD" w14:textId="77777777" w:rsidR="00E2435A" w:rsidRDefault="00E2435A" w:rsidP="00106295">
            <w:pPr>
              <w:pStyle w:val="TAL"/>
            </w:pPr>
            <w:r>
              <w:t>Request/Response</w:t>
            </w:r>
          </w:p>
        </w:tc>
        <w:tc>
          <w:tcPr>
            <w:tcW w:w="2330" w:type="dxa"/>
            <w:gridSpan w:val="2"/>
            <w:shd w:val="clear" w:color="auto" w:fill="auto"/>
          </w:tcPr>
          <w:p w14:paraId="4B3216A8" w14:textId="77777777" w:rsidR="00E2435A" w:rsidRDefault="00E2435A" w:rsidP="00106295">
            <w:pPr>
              <w:pStyle w:val="TAL"/>
            </w:pPr>
            <w:r>
              <w:t>SEAL server</w:t>
            </w:r>
          </w:p>
        </w:tc>
      </w:tr>
      <w:tr w:rsidR="00E2435A" w14:paraId="0E15126B" w14:textId="77777777" w:rsidTr="00F75ADF">
        <w:trPr>
          <w:gridAfter w:val="3"/>
          <w:wAfter w:w="6990" w:type="dxa"/>
          <w:trHeight w:val="136"/>
        </w:trPr>
        <w:tc>
          <w:tcPr>
            <w:tcW w:w="3652" w:type="dxa"/>
            <w:vMerge w:val="restart"/>
            <w:shd w:val="clear" w:color="auto" w:fill="auto"/>
          </w:tcPr>
          <w:p w14:paraId="0CC6E16D" w14:textId="77777777" w:rsidR="00E2435A" w:rsidRDefault="00E2435A" w:rsidP="00106295">
            <w:pPr>
              <w:pStyle w:val="TAL"/>
            </w:pPr>
            <w:r>
              <w:t>SS_UserProfileEvent</w:t>
            </w:r>
          </w:p>
        </w:tc>
        <w:tc>
          <w:tcPr>
            <w:tcW w:w="2268" w:type="dxa"/>
            <w:shd w:val="clear" w:color="auto" w:fill="auto"/>
          </w:tcPr>
          <w:p w14:paraId="44C2D210" w14:textId="77777777" w:rsidR="00E2435A" w:rsidRDefault="00E2435A" w:rsidP="00106295">
            <w:pPr>
              <w:pStyle w:val="TAL"/>
            </w:pPr>
            <w:r>
              <w:t>Subscribe_User_Profile_Update</w:t>
            </w:r>
          </w:p>
        </w:tc>
        <w:tc>
          <w:tcPr>
            <w:tcW w:w="1923" w:type="dxa"/>
            <w:vMerge w:val="restart"/>
          </w:tcPr>
          <w:p w14:paraId="010183E3" w14:textId="77777777" w:rsidR="00E2435A" w:rsidRDefault="00E2435A" w:rsidP="00106295">
            <w:pPr>
              <w:pStyle w:val="TAL"/>
            </w:pPr>
            <w:r>
              <w:t>Subscribe/Notify</w:t>
            </w:r>
          </w:p>
        </w:tc>
        <w:tc>
          <w:tcPr>
            <w:tcW w:w="2330" w:type="dxa"/>
            <w:gridSpan w:val="2"/>
            <w:shd w:val="clear" w:color="auto" w:fill="auto"/>
          </w:tcPr>
          <w:p w14:paraId="322D474D" w14:textId="77777777" w:rsidR="00E2435A" w:rsidRDefault="00E2435A" w:rsidP="00106295">
            <w:pPr>
              <w:pStyle w:val="TAL"/>
              <w:rPr>
                <w:lang w:eastAsia="zh-CN"/>
              </w:rPr>
            </w:pPr>
            <w:r>
              <w:t>VAL server</w:t>
            </w:r>
          </w:p>
        </w:tc>
      </w:tr>
      <w:tr w:rsidR="00E2435A" w14:paraId="29A1EC39" w14:textId="77777777" w:rsidTr="00F75ADF">
        <w:trPr>
          <w:gridAfter w:val="3"/>
          <w:wAfter w:w="6990" w:type="dxa"/>
          <w:trHeight w:val="136"/>
        </w:trPr>
        <w:tc>
          <w:tcPr>
            <w:tcW w:w="3652" w:type="dxa"/>
            <w:vMerge/>
            <w:shd w:val="clear" w:color="auto" w:fill="auto"/>
          </w:tcPr>
          <w:p w14:paraId="59704FC0" w14:textId="77777777" w:rsidR="00E2435A" w:rsidRDefault="00E2435A" w:rsidP="00106295">
            <w:pPr>
              <w:pStyle w:val="TAL"/>
            </w:pPr>
          </w:p>
        </w:tc>
        <w:tc>
          <w:tcPr>
            <w:tcW w:w="2268" w:type="dxa"/>
            <w:shd w:val="clear" w:color="auto" w:fill="auto"/>
          </w:tcPr>
          <w:p w14:paraId="44B055C6" w14:textId="77777777" w:rsidR="00E2435A" w:rsidRDefault="00E2435A" w:rsidP="00106295">
            <w:pPr>
              <w:pStyle w:val="TAL"/>
            </w:pPr>
            <w:r>
              <w:t>Notify_User_Profile_Update</w:t>
            </w:r>
          </w:p>
        </w:tc>
        <w:tc>
          <w:tcPr>
            <w:tcW w:w="1923" w:type="dxa"/>
            <w:vMerge/>
          </w:tcPr>
          <w:p w14:paraId="3BD766FE" w14:textId="77777777" w:rsidR="00E2435A" w:rsidRDefault="00E2435A" w:rsidP="00106295">
            <w:pPr>
              <w:pStyle w:val="TAL"/>
            </w:pPr>
          </w:p>
        </w:tc>
        <w:tc>
          <w:tcPr>
            <w:tcW w:w="2330" w:type="dxa"/>
            <w:gridSpan w:val="2"/>
            <w:shd w:val="clear" w:color="auto" w:fill="auto"/>
          </w:tcPr>
          <w:p w14:paraId="519704D9" w14:textId="77777777" w:rsidR="00E2435A" w:rsidRDefault="00E2435A" w:rsidP="00106295">
            <w:pPr>
              <w:pStyle w:val="TAL"/>
              <w:rPr>
                <w:lang w:eastAsia="zh-CN"/>
              </w:rPr>
            </w:pPr>
            <w:r>
              <w:t>VAL server</w:t>
            </w:r>
          </w:p>
        </w:tc>
      </w:tr>
      <w:tr w:rsidR="00E2435A" w14:paraId="1C12B99B" w14:textId="77777777" w:rsidTr="00F75ADF">
        <w:trPr>
          <w:gridAfter w:val="3"/>
          <w:wAfter w:w="6990" w:type="dxa"/>
          <w:trHeight w:val="136"/>
        </w:trPr>
        <w:tc>
          <w:tcPr>
            <w:tcW w:w="3652" w:type="dxa"/>
            <w:vMerge w:val="restart"/>
            <w:shd w:val="clear" w:color="auto" w:fill="auto"/>
          </w:tcPr>
          <w:p w14:paraId="43F0160E" w14:textId="77777777" w:rsidR="00E2435A" w:rsidRDefault="00E2435A" w:rsidP="00106295">
            <w:pPr>
              <w:pStyle w:val="TAL"/>
            </w:pPr>
            <w:r>
              <w:t>SS_NetworkResourceAdaptation</w:t>
            </w:r>
          </w:p>
          <w:p w14:paraId="6C8AFEA2" w14:textId="77777777" w:rsidR="00E2435A" w:rsidRDefault="00E2435A" w:rsidP="00106295">
            <w:pPr>
              <w:pStyle w:val="TAL"/>
            </w:pPr>
            <w:r>
              <w:t>(NOTE 3)</w:t>
            </w:r>
          </w:p>
        </w:tc>
        <w:tc>
          <w:tcPr>
            <w:tcW w:w="2268" w:type="dxa"/>
            <w:shd w:val="clear" w:color="auto" w:fill="auto"/>
          </w:tcPr>
          <w:p w14:paraId="2B578E1B" w14:textId="77777777" w:rsidR="00E2435A" w:rsidRDefault="00E2435A" w:rsidP="00106295">
            <w:pPr>
              <w:pStyle w:val="TAL"/>
            </w:pPr>
          </w:p>
        </w:tc>
        <w:tc>
          <w:tcPr>
            <w:tcW w:w="1923" w:type="dxa"/>
          </w:tcPr>
          <w:p w14:paraId="58F36205" w14:textId="77777777" w:rsidR="00E2435A" w:rsidRDefault="00E2435A" w:rsidP="00106295">
            <w:pPr>
              <w:pStyle w:val="TAL"/>
            </w:pPr>
          </w:p>
        </w:tc>
        <w:tc>
          <w:tcPr>
            <w:tcW w:w="2330" w:type="dxa"/>
            <w:gridSpan w:val="2"/>
            <w:shd w:val="clear" w:color="auto" w:fill="auto"/>
          </w:tcPr>
          <w:p w14:paraId="0C044D36" w14:textId="77777777" w:rsidR="00E2435A" w:rsidRDefault="00E2435A" w:rsidP="00106295">
            <w:pPr>
              <w:pStyle w:val="TAL"/>
              <w:rPr>
                <w:lang w:eastAsia="zh-CN"/>
              </w:rPr>
            </w:pPr>
          </w:p>
        </w:tc>
      </w:tr>
      <w:tr w:rsidR="00E2435A" w14:paraId="6B208865" w14:textId="77777777" w:rsidTr="00F75ADF">
        <w:trPr>
          <w:gridAfter w:val="3"/>
          <w:wAfter w:w="6990" w:type="dxa"/>
          <w:trHeight w:val="136"/>
        </w:trPr>
        <w:tc>
          <w:tcPr>
            <w:tcW w:w="3652" w:type="dxa"/>
            <w:vMerge/>
            <w:shd w:val="clear" w:color="auto" w:fill="auto"/>
          </w:tcPr>
          <w:p w14:paraId="15673080" w14:textId="77777777" w:rsidR="00E2435A" w:rsidRDefault="00E2435A" w:rsidP="00106295">
            <w:pPr>
              <w:pStyle w:val="TAL"/>
            </w:pPr>
          </w:p>
        </w:tc>
        <w:tc>
          <w:tcPr>
            <w:tcW w:w="2268" w:type="dxa"/>
            <w:shd w:val="clear" w:color="auto" w:fill="auto"/>
          </w:tcPr>
          <w:p w14:paraId="32BC5307" w14:textId="77777777" w:rsidR="00E2435A" w:rsidRDefault="00E2435A" w:rsidP="00106295">
            <w:pPr>
              <w:pStyle w:val="TAL"/>
            </w:pPr>
            <w:r>
              <w:t>Reserve_Network_Resource</w:t>
            </w:r>
          </w:p>
        </w:tc>
        <w:tc>
          <w:tcPr>
            <w:tcW w:w="1923" w:type="dxa"/>
          </w:tcPr>
          <w:p w14:paraId="7DC9F3AE" w14:textId="77777777" w:rsidR="00E2435A" w:rsidRDefault="00E2435A" w:rsidP="00106295">
            <w:pPr>
              <w:pStyle w:val="TAL"/>
            </w:pPr>
            <w:r>
              <w:t>Request/Response</w:t>
            </w:r>
          </w:p>
        </w:tc>
        <w:tc>
          <w:tcPr>
            <w:tcW w:w="2330" w:type="dxa"/>
            <w:gridSpan w:val="2"/>
            <w:shd w:val="clear" w:color="auto" w:fill="auto"/>
          </w:tcPr>
          <w:p w14:paraId="479646A2" w14:textId="77777777" w:rsidR="00E2435A" w:rsidRDefault="00E2435A" w:rsidP="00106295">
            <w:pPr>
              <w:pStyle w:val="TAL"/>
            </w:pPr>
            <w:r>
              <w:t>e.g., VAL server, SEALDD Server</w:t>
            </w:r>
          </w:p>
        </w:tc>
      </w:tr>
      <w:tr w:rsidR="00E2435A" w14:paraId="25A2B722" w14:textId="77777777" w:rsidTr="00F75ADF">
        <w:trPr>
          <w:gridAfter w:val="3"/>
          <w:wAfter w:w="6990" w:type="dxa"/>
          <w:trHeight w:val="136"/>
        </w:trPr>
        <w:tc>
          <w:tcPr>
            <w:tcW w:w="3652" w:type="dxa"/>
            <w:vMerge/>
            <w:shd w:val="clear" w:color="auto" w:fill="auto"/>
          </w:tcPr>
          <w:p w14:paraId="5A1D78D6" w14:textId="77777777" w:rsidR="00E2435A" w:rsidRDefault="00E2435A" w:rsidP="00106295">
            <w:pPr>
              <w:pStyle w:val="TAL"/>
            </w:pPr>
          </w:p>
        </w:tc>
        <w:tc>
          <w:tcPr>
            <w:tcW w:w="2268" w:type="dxa"/>
            <w:shd w:val="clear" w:color="auto" w:fill="auto"/>
          </w:tcPr>
          <w:p w14:paraId="37B1842E" w14:textId="77777777" w:rsidR="00E2435A" w:rsidRDefault="00E2435A" w:rsidP="00106295">
            <w:pPr>
              <w:pStyle w:val="TAL"/>
            </w:pPr>
            <w:r w:rsidRPr="0043484D">
              <w:t>Reserve_Network_Resource_Modify</w:t>
            </w:r>
          </w:p>
        </w:tc>
        <w:tc>
          <w:tcPr>
            <w:tcW w:w="1923" w:type="dxa"/>
          </w:tcPr>
          <w:p w14:paraId="3028BBC4" w14:textId="77777777" w:rsidR="00E2435A" w:rsidRDefault="00E2435A" w:rsidP="00106295">
            <w:pPr>
              <w:pStyle w:val="TAL"/>
            </w:pPr>
            <w:r>
              <w:t>Request/Response</w:t>
            </w:r>
          </w:p>
        </w:tc>
        <w:tc>
          <w:tcPr>
            <w:tcW w:w="2330" w:type="dxa"/>
            <w:gridSpan w:val="2"/>
            <w:shd w:val="clear" w:color="auto" w:fill="auto"/>
          </w:tcPr>
          <w:p w14:paraId="25B82CFD" w14:textId="77777777" w:rsidR="00E2435A" w:rsidRDefault="00E2435A" w:rsidP="00106295">
            <w:pPr>
              <w:pStyle w:val="TAL"/>
            </w:pPr>
            <w:r>
              <w:t>e.g., VAL server, SEALDD Server</w:t>
            </w:r>
          </w:p>
        </w:tc>
      </w:tr>
      <w:tr w:rsidR="00E2435A" w14:paraId="24F53F4C" w14:textId="77777777" w:rsidTr="00F75ADF">
        <w:trPr>
          <w:gridAfter w:val="3"/>
          <w:wAfter w:w="6990" w:type="dxa"/>
          <w:trHeight w:val="136"/>
        </w:trPr>
        <w:tc>
          <w:tcPr>
            <w:tcW w:w="3652" w:type="dxa"/>
            <w:vMerge/>
            <w:shd w:val="clear" w:color="auto" w:fill="auto"/>
          </w:tcPr>
          <w:p w14:paraId="6E58694B" w14:textId="77777777" w:rsidR="00E2435A" w:rsidRDefault="00E2435A" w:rsidP="00106295">
            <w:pPr>
              <w:pStyle w:val="TAL"/>
            </w:pPr>
          </w:p>
        </w:tc>
        <w:tc>
          <w:tcPr>
            <w:tcW w:w="2268" w:type="dxa"/>
            <w:shd w:val="clear" w:color="auto" w:fill="auto"/>
          </w:tcPr>
          <w:p w14:paraId="50CC4932" w14:textId="77777777" w:rsidR="00E2435A" w:rsidRDefault="00E2435A" w:rsidP="00106295">
            <w:pPr>
              <w:pStyle w:val="TAL"/>
            </w:pPr>
            <w:r>
              <w:t>Request_Multicast_Resource</w:t>
            </w:r>
          </w:p>
        </w:tc>
        <w:tc>
          <w:tcPr>
            <w:tcW w:w="1923" w:type="dxa"/>
          </w:tcPr>
          <w:p w14:paraId="4820F32F" w14:textId="77777777" w:rsidR="00E2435A" w:rsidRDefault="00E2435A" w:rsidP="00106295">
            <w:pPr>
              <w:pStyle w:val="TAL"/>
            </w:pPr>
            <w:r>
              <w:t>Request/Response</w:t>
            </w:r>
          </w:p>
        </w:tc>
        <w:tc>
          <w:tcPr>
            <w:tcW w:w="2330" w:type="dxa"/>
            <w:gridSpan w:val="2"/>
            <w:shd w:val="clear" w:color="auto" w:fill="auto"/>
          </w:tcPr>
          <w:p w14:paraId="331E1AC1" w14:textId="77777777" w:rsidR="00E2435A" w:rsidRDefault="00E2435A" w:rsidP="00106295">
            <w:pPr>
              <w:pStyle w:val="TAL"/>
            </w:pPr>
            <w:r>
              <w:t>e.g., VAL server</w:t>
            </w:r>
          </w:p>
        </w:tc>
      </w:tr>
      <w:tr w:rsidR="00E2435A" w14:paraId="4ABBF8C4" w14:textId="77777777" w:rsidTr="00F75ADF">
        <w:trPr>
          <w:gridAfter w:val="3"/>
          <w:wAfter w:w="6990" w:type="dxa"/>
          <w:trHeight w:val="136"/>
        </w:trPr>
        <w:tc>
          <w:tcPr>
            <w:tcW w:w="3652" w:type="dxa"/>
            <w:vMerge/>
            <w:shd w:val="clear" w:color="auto" w:fill="auto"/>
          </w:tcPr>
          <w:p w14:paraId="6F8A10A3" w14:textId="77777777" w:rsidR="00E2435A" w:rsidRDefault="00E2435A" w:rsidP="00106295">
            <w:pPr>
              <w:pStyle w:val="TAL"/>
            </w:pPr>
          </w:p>
        </w:tc>
        <w:tc>
          <w:tcPr>
            <w:tcW w:w="2268" w:type="dxa"/>
            <w:shd w:val="clear" w:color="auto" w:fill="auto"/>
          </w:tcPr>
          <w:p w14:paraId="1EAD28BD" w14:textId="77777777" w:rsidR="00E2435A" w:rsidRDefault="00E2435A" w:rsidP="00106295">
            <w:pPr>
              <w:pStyle w:val="TAL"/>
            </w:pPr>
            <w:r>
              <w:t>Notify_UP_Delivery_Mode</w:t>
            </w:r>
          </w:p>
        </w:tc>
        <w:tc>
          <w:tcPr>
            <w:tcW w:w="1923" w:type="dxa"/>
          </w:tcPr>
          <w:p w14:paraId="7400A74F" w14:textId="77777777" w:rsidR="00E2435A" w:rsidRDefault="00E2435A" w:rsidP="00106295">
            <w:pPr>
              <w:pStyle w:val="TAL"/>
            </w:pPr>
            <w:r>
              <w:t>Subscribe/Notify</w:t>
            </w:r>
          </w:p>
        </w:tc>
        <w:tc>
          <w:tcPr>
            <w:tcW w:w="2330" w:type="dxa"/>
            <w:gridSpan w:val="2"/>
            <w:shd w:val="clear" w:color="auto" w:fill="auto"/>
          </w:tcPr>
          <w:p w14:paraId="581F7AEF" w14:textId="77777777" w:rsidR="00E2435A" w:rsidRDefault="00E2435A" w:rsidP="00106295">
            <w:pPr>
              <w:pStyle w:val="TAL"/>
            </w:pPr>
            <w:r>
              <w:t>e.g., VAL server</w:t>
            </w:r>
          </w:p>
        </w:tc>
      </w:tr>
      <w:tr w:rsidR="00E2435A" w14:paraId="4BB81F41" w14:textId="77777777" w:rsidTr="00F75ADF">
        <w:trPr>
          <w:gridAfter w:val="3"/>
          <w:wAfter w:w="6990" w:type="dxa"/>
          <w:trHeight w:val="136"/>
        </w:trPr>
        <w:tc>
          <w:tcPr>
            <w:tcW w:w="3652" w:type="dxa"/>
            <w:vMerge/>
            <w:shd w:val="clear" w:color="auto" w:fill="auto"/>
          </w:tcPr>
          <w:p w14:paraId="28435E28" w14:textId="77777777" w:rsidR="00E2435A" w:rsidRDefault="00E2435A" w:rsidP="00106295">
            <w:pPr>
              <w:pStyle w:val="TAL"/>
            </w:pPr>
          </w:p>
        </w:tc>
        <w:tc>
          <w:tcPr>
            <w:tcW w:w="2268" w:type="dxa"/>
            <w:shd w:val="clear" w:color="auto" w:fill="auto"/>
          </w:tcPr>
          <w:p w14:paraId="3B7FEE09" w14:textId="77777777" w:rsidR="00E2435A" w:rsidRDefault="00E2435A" w:rsidP="00106295">
            <w:pPr>
              <w:pStyle w:val="TAL"/>
            </w:pPr>
            <w:r>
              <w:t>Discover_</w:t>
            </w:r>
            <w:r w:rsidRPr="00416AFD">
              <w:t>TSC_Stream_Availability</w:t>
            </w:r>
          </w:p>
        </w:tc>
        <w:tc>
          <w:tcPr>
            <w:tcW w:w="1923" w:type="dxa"/>
          </w:tcPr>
          <w:p w14:paraId="35DBB061" w14:textId="77777777" w:rsidR="00E2435A" w:rsidRDefault="00E2435A" w:rsidP="00106295">
            <w:pPr>
              <w:pStyle w:val="TAL"/>
            </w:pPr>
            <w:r>
              <w:t>Request/Response</w:t>
            </w:r>
          </w:p>
        </w:tc>
        <w:tc>
          <w:tcPr>
            <w:tcW w:w="2330" w:type="dxa"/>
            <w:gridSpan w:val="2"/>
            <w:shd w:val="clear" w:color="auto" w:fill="auto"/>
          </w:tcPr>
          <w:p w14:paraId="480A3C4D" w14:textId="77777777" w:rsidR="00E2435A" w:rsidRDefault="00E2435A" w:rsidP="00106295">
            <w:pPr>
              <w:pStyle w:val="TAL"/>
            </w:pPr>
            <w:r>
              <w:t>e.g., VAL server</w:t>
            </w:r>
          </w:p>
        </w:tc>
      </w:tr>
      <w:tr w:rsidR="00E2435A" w14:paraId="0915363F" w14:textId="77777777" w:rsidTr="00F75ADF">
        <w:trPr>
          <w:gridAfter w:val="3"/>
          <w:wAfter w:w="6990" w:type="dxa"/>
          <w:trHeight w:val="136"/>
        </w:trPr>
        <w:tc>
          <w:tcPr>
            <w:tcW w:w="3652" w:type="dxa"/>
            <w:vMerge/>
            <w:shd w:val="clear" w:color="auto" w:fill="auto"/>
          </w:tcPr>
          <w:p w14:paraId="7193CCD0" w14:textId="77777777" w:rsidR="00E2435A" w:rsidRDefault="00E2435A" w:rsidP="00106295">
            <w:pPr>
              <w:pStyle w:val="TAL"/>
            </w:pPr>
          </w:p>
        </w:tc>
        <w:tc>
          <w:tcPr>
            <w:tcW w:w="2268" w:type="dxa"/>
            <w:shd w:val="clear" w:color="auto" w:fill="auto"/>
          </w:tcPr>
          <w:p w14:paraId="4E253D59" w14:textId="77777777" w:rsidR="00E2435A" w:rsidRDefault="00E2435A" w:rsidP="00106295">
            <w:pPr>
              <w:pStyle w:val="TAL"/>
            </w:pPr>
            <w:r>
              <w:t>Create_TSC_Stream</w:t>
            </w:r>
          </w:p>
        </w:tc>
        <w:tc>
          <w:tcPr>
            <w:tcW w:w="1923" w:type="dxa"/>
          </w:tcPr>
          <w:p w14:paraId="05AF6DDB" w14:textId="77777777" w:rsidR="00E2435A" w:rsidRDefault="00E2435A" w:rsidP="00106295">
            <w:pPr>
              <w:pStyle w:val="TAL"/>
            </w:pPr>
            <w:r>
              <w:t>Request/Response</w:t>
            </w:r>
          </w:p>
        </w:tc>
        <w:tc>
          <w:tcPr>
            <w:tcW w:w="2330" w:type="dxa"/>
            <w:gridSpan w:val="2"/>
            <w:shd w:val="clear" w:color="auto" w:fill="auto"/>
          </w:tcPr>
          <w:p w14:paraId="36161AF7" w14:textId="77777777" w:rsidR="00E2435A" w:rsidRDefault="00E2435A" w:rsidP="00106295">
            <w:pPr>
              <w:pStyle w:val="TAL"/>
            </w:pPr>
            <w:r>
              <w:t>e.g., VAL server</w:t>
            </w:r>
          </w:p>
        </w:tc>
      </w:tr>
      <w:tr w:rsidR="00E2435A" w14:paraId="7CBD80CA" w14:textId="77777777" w:rsidTr="00F75ADF">
        <w:trPr>
          <w:gridAfter w:val="3"/>
          <w:wAfter w:w="6990" w:type="dxa"/>
          <w:trHeight w:val="136"/>
        </w:trPr>
        <w:tc>
          <w:tcPr>
            <w:tcW w:w="3652" w:type="dxa"/>
            <w:vMerge/>
            <w:shd w:val="clear" w:color="auto" w:fill="auto"/>
          </w:tcPr>
          <w:p w14:paraId="0DCED16D" w14:textId="77777777" w:rsidR="00E2435A" w:rsidRDefault="00E2435A" w:rsidP="00106295">
            <w:pPr>
              <w:pStyle w:val="TAL"/>
            </w:pPr>
          </w:p>
        </w:tc>
        <w:tc>
          <w:tcPr>
            <w:tcW w:w="2268" w:type="dxa"/>
            <w:shd w:val="clear" w:color="auto" w:fill="auto"/>
          </w:tcPr>
          <w:p w14:paraId="52450176" w14:textId="77777777" w:rsidR="00E2435A" w:rsidRDefault="00E2435A" w:rsidP="00106295">
            <w:pPr>
              <w:pStyle w:val="TAL"/>
            </w:pPr>
            <w:r>
              <w:t>Delete_TSC_Stream</w:t>
            </w:r>
          </w:p>
        </w:tc>
        <w:tc>
          <w:tcPr>
            <w:tcW w:w="1923" w:type="dxa"/>
          </w:tcPr>
          <w:p w14:paraId="3C55F4EB" w14:textId="77777777" w:rsidR="00E2435A" w:rsidRDefault="00E2435A" w:rsidP="00106295">
            <w:pPr>
              <w:pStyle w:val="TAL"/>
            </w:pPr>
            <w:r>
              <w:t>Request/Response</w:t>
            </w:r>
          </w:p>
        </w:tc>
        <w:tc>
          <w:tcPr>
            <w:tcW w:w="2330" w:type="dxa"/>
            <w:gridSpan w:val="2"/>
            <w:shd w:val="clear" w:color="auto" w:fill="auto"/>
          </w:tcPr>
          <w:p w14:paraId="48A1A82C" w14:textId="77777777" w:rsidR="00E2435A" w:rsidRDefault="00E2435A" w:rsidP="00106295">
            <w:pPr>
              <w:pStyle w:val="TAL"/>
            </w:pPr>
            <w:r>
              <w:t>e.g., VAL server</w:t>
            </w:r>
          </w:p>
        </w:tc>
      </w:tr>
      <w:tr w:rsidR="00E2435A" w14:paraId="2F194FD9" w14:textId="77777777" w:rsidTr="00F75ADF">
        <w:trPr>
          <w:gridAfter w:val="3"/>
          <w:wAfter w:w="6990" w:type="dxa"/>
          <w:trHeight w:val="136"/>
        </w:trPr>
        <w:tc>
          <w:tcPr>
            <w:tcW w:w="3652" w:type="dxa"/>
            <w:vMerge/>
            <w:shd w:val="clear" w:color="auto" w:fill="auto"/>
          </w:tcPr>
          <w:p w14:paraId="0D02B94D" w14:textId="77777777" w:rsidR="00E2435A" w:rsidRDefault="00E2435A" w:rsidP="00106295">
            <w:pPr>
              <w:pStyle w:val="TAL"/>
            </w:pPr>
          </w:p>
        </w:tc>
        <w:tc>
          <w:tcPr>
            <w:tcW w:w="2268" w:type="dxa"/>
            <w:shd w:val="clear" w:color="auto" w:fill="auto"/>
          </w:tcPr>
          <w:p w14:paraId="3C8B7273" w14:textId="77777777" w:rsidR="00E2435A" w:rsidRDefault="00E2435A" w:rsidP="00106295">
            <w:pPr>
              <w:pStyle w:val="TAL"/>
            </w:pPr>
            <w:r>
              <w:t>Create_MBS_Resource</w:t>
            </w:r>
          </w:p>
        </w:tc>
        <w:tc>
          <w:tcPr>
            <w:tcW w:w="1923" w:type="dxa"/>
          </w:tcPr>
          <w:p w14:paraId="4CB27773" w14:textId="77777777" w:rsidR="00E2435A" w:rsidRDefault="00E2435A" w:rsidP="00106295">
            <w:pPr>
              <w:pStyle w:val="TAL"/>
            </w:pPr>
            <w:r w:rsidRPr="00BB35D2">
              <w:t>Request/Response</w:t>
            </w:r>
          </w:p>
        </w:tc>
        <w:tc>
          <w:tcPr>
            <w:tcW w:w="2330" w:type="dxa"/>
            <w:gridSpan w:val="2"/>
            <w:shd w:val="clear" w:color="auto" w:fill="auto"/>
          </w:tcPr>
          <w:p w14:paraId="759D502A" w14:textId="77777777" w:rsidR="00E2435A" w:rsidRDefault="00E2435A" w:rsidP="00106295">
            <w:pPr>
              <w:pStyle w:val="TAL"/>
            </w:pPr>
            <w:r>
              <w:t xml:space="preserve">e.g., </w:t>
            </w:r>
            <w:r w:rsidRPr="009F43F5">
              <w:t>VAL server</w:t>
            </w:r>
          </w:p>
        </w:tc>
      </w:tr>
      <w:tr w:rsidR="00E2435A" w14:paraId="3DD69AAE" w14:textId="77777777" w:rsidTr="00F75ADF">
        <w:trPr>
          <w:gridAfter w:val="3"/>
          <w:wAfter w:w="6990" w:type="dxa"/>
          <w:trHeight w:val="136"/>
        </w:trPr>
        <w:tc>
          <w:tcPr>
            <w:tcW w:w="3652" w:type="dxa"/>
            <w:vMerge/>
            <w:shd w:val="clear" w:color="auto" w:fill="auto"/>
          </w:tcPr>
          <w:p w14:paraId="79190395" w14:textId="77777777" w:rsidR="00E2435A" w:rsidRDefault="00E2435A" w:rsidP="00106295">
            <w:pPr>
              <w:pStyle w:val="TAL"/>
            </w:pPr>
          </w:p>
        </w:tc>
        <w:tc>
          <w:tcPr>
            <w:tcW w:w="2268" w:type="dxa"/>
            <w:shd w:val="clear" w:color="auto" w:fill="auto"/>
          </w:tcPr>
          <w:p w14:paraId="4FAB5D78" w14:textId="77777777" w:rsidR="00E2435A" w:rsidRDefault="00E2435A" w:rsidP="00106295">
            <w:pPr>
              <w:pStyle w:val="TAL"/>
            </w:pPr>
            <w:r>
              <w:t>Update_MBS_Resource</w:t>
            </w:r>
          </w:p>
        </w:tc>
        <w:tc>
          <w:tcPr>
            <w:tcW w:w="1923" w:type="dxa"/>
          </w:tcPr>
          <w:p w14:paraId="7C2DA59F" w14:textId="77777777" w:rsidR="00E2435A" w:rsidRDefault="00E2435A" w:rsidP="00106295">
            <w:pPr>
              <w:pStyle w:val="TAL"/>
            </w:pPr>
            <w:r w:rsidRPr="00BB35D2">
              <w:t>Request/Response</w:t>
            </w:r>
          </w:p>
        </w:tc>
        <w:tc>
          <w:tcPr>
            <w:tcW w:w="2330" w:type="dxa"/>
            <w:gridSpan w:val="2"/>
            <w:shd w:val="clear" w:color="auto" w:fill="auto"/>
          </w:tcPr>
          <w:p w14:paraId="7E37CD94" w14:textId="77777777" w:rsidR="00E2435A" w:rsidRDefault="00E2435A" w:rsidP="00106295">
            <w:pPr>
              <w:pStyle w:val="TAL"/>
            </w:pPr>
            <w:r>
              <w:t xml:space="preserve">e.g., </w:t>
            </w:r>
            <w:r w:rsidRPr="009F43F5">
              <w:t>VAL server</w:t>
            </w:r>
          </w:p>
        </w:tc>
      </w:tr>
      <w:tr w:rsidR="00E2435A" w14:paraId="35ED7718" w14:textId="77777777" w:rsidTr="00F75ADF">
        <w:trPr>
          <w:gridAfter w:val="3"/>
          <w:wAfter w:w="6990" w:type="dxa"/>
          <w:trHeight w:val="136"/>
        </w:trPr>
        <w:tc>
          <w:tcPr>
            <w:tcW w:w="3652" w:type="dxa"/>
            <w:vMerge/>
            <w:shd w:val="clear" w:color="auto" w:fill="auto"/>
          </w:tcPr>
          <w:p w14:paraId="6CF8DF0C" w14:textId="77777777" w:rsidR="00E2435A" w:rsidRDefault="00E2435A" w:rsidP="00106295">
            <w:pPr>
              <w:pStyle w:val="TAL"/>
            </w:pPr>
          </w:p>
        </w:tc>
        <w:tc>
          <w:tcPr>
            <w:tcW w:w="2268" w:type="dxa"/>
            <w:shd w:val="clear" w:color="auto" w:fill="auto"/>
          </w:tcPr>
          <w:p w14:paraId="2291C766" w14:textId="77777777" w:rsidR="00E2435A" w:rsidRDefault="00E2435A" w:rsidP="00106295">
            <w:pPr>
              <w:pStyle w:val="TAL"/>
            </w:pPr>
            <w:r>
              <w:t>Delete_MBS_Resource</w:t>
            </w:r>
          </w:p>
        </w:tc>
        <w:tc>
          <w:tcPr>
            <w:tcW w:w="1923" w:type="dxa"/>
          </w:tcPr>
          <w:p w14:paraId="4D9B473B" w14:textId="77777777" w:rsidR="00E2435A" w:rsidRDefault="00E2435A" w:rsidP="00106295">
            <w:pPr>
              <w:pStyle w:val="TAL"/>
            </w:pPr>
            <w:r w:rsidRPr="00BB35D2">
              <w:t>Request/Response</w:t>
            </w:r>
          </w:p>
        </w:tc>
        <w:tc>
          <w:tcPr>
            <w:tcW w:w="2330" w:type="dxa"/>
            <w:gridSpan w:val="2"/>
            <w:shd w:val="clear" w:color="auto" w:fill="auto"/>
          </w:tcPr>
          <w:p w14:paraId="59087E98" w14:textId="77777777" w:rsidR="00E2435A" w:rsidRDefault="00E2435A" w:rsidP="00106295">
            <w:pPr>
              <w:pStyle w:val="TAL"/>
            </w:pPr>
            <w:r>
              <w:t xml:space="preserve">e.g., </w:t>
            </w:r>
            <w:r w:rsidRPr="009F43F5">
              <w:t>VAL server</w:t>
            </w:r>
          </w:p>
        </w:tc>
      </w:tr>
      <w:tr w:rsidR="00E2435A" w14:paraId="70C7B9C2" w14:textId="77777777" w:rsidTr="00F75ADF">
        <w:trPr>
          <w:gridAfter w:val="3"/>
          <w:wAfter w:w="6990" w:type="dxa"/>
          <w:trHeight w:val="136"/>
        </w:trPr>
        <w:tc>
          <w:tcPr>
            <w:tcW w:w="3652" w:type="dxa"/>
            <w:vMerge/>
            <w:shd w:val="clear" w:color="auto" w:fill="auto"/>
          </w:tcPr>
          <w:p w14:paraId="71FEA071" w14:textId="77777777" w:rsidR="00E2435A" w:rsidRDefault="00E2435A" w:rsidP="00106295">
            <w:pPr>
              <w:pStyle w:val="TAL"/>
            </w:pPr>
          </w:p>
        </w:tc>
        <w:tc>
          <w:tcPr>
            <w:tcW w:w="2268" w:type="dxa"/>
            <w:shd w:val="clear" w:color="auto" w:fill="auto"/>
          </w:tcPr>
          <w:p w14:paraId="505E0F41" w14:textId="77777777" w:rsidR="00E2435A" w:rsidRDefault="00E2435A" w:rsidP="00106295">
            <w:pPr>
              <w:pStyle w:val="TAL"/>
            </w:pPr>
            <w:r>
              <w:t>Activate_MBS_Resource</w:t>
            </w:r>
          </w:p>
        </w:tc>
        <w:tc>
          <w:tcPr>
            <w:tcW w:w="1923" w:type="dxa"/>
          </w:tcPr>
          <w:p w14:paraId="437C025C" w14:textId="77777777" w:rsidR="00E2435A" w:rsidRDefault="00E2435A" w:rsidP="00106295">
            <w:pPr>
              <w:pStyle w:val="TAL"/>
            </w:pPr>
            <w:r w:rsidRPr="00BB35D2">
              <w:t>Request/Response</w:t>
            </w:r>
          </w:p>
        </w:tc>
        <w:tc>
          <w:tcPr>
            <w:tcW w:w="2330" w:type="dxa"/>
            <w:gridSpan w:val="2"/>
            <w:shd w:val="clear" w:color="auto" w:fill="auto"/>
          </w:tcPr>
          <w:p w14:paraId="077363C9" w14:textId="77777777" w:rsidR="00E2435A" w:rsidRDefault="00E2435A" w:rsidP="00106295">
            <w:pPr>
              <w:pStyle w:val="TAL"/>
            </w:pPr>
            <w:r>
              <w:t xml:space="preserve">e.g., </w:t>
            </w:r>
            <w:r w:rsidRPr="009F43F5">
              <w:t>VAL server</w:t>
            </w:r>
          </w:p>
        </w:tc>
      </w:tr>
      <w:tr w:rsidR="00E2435A" w14:paraId="4DB9E14D" w14:textId="77777777" w:rsidTr="00F75ADF">
        <w:trPr>
          <w:gridAfter w:val="3"/>
          <w:wAfter w:w="6990" w:type="dxa"/>
          <w:trHeight w:val="136"/>
        </w:trPr>
        <w:tc>
          <w:tcPr>
            <w:tcW w:w="3652" w:type="dxa"/>
            <w:vMerge/>
            <w:shd w:val="clear" w:color="auto" w:fill="auto"/>
          </w:tcPr>
          <w:p w14:paraId="392E39F8" w14:textId="77777777" w:rsidR="00E2435A" w:rsidRDefault="00E2435A" w:rsidP="00106295">
            <w:pPr>
              <w:pStyle w:val="TAL"/>
            </w:pPr>
          </w:p>
        </w:tc>
        <w:tc>
          <w:tcPr>
            <w:tcW w:w="2268" w:type="dxa"/>
            <w:shd w:val="clear" w:color="auto" w:fill="auto"/>
          </w:tcPr>
          <w:p w14:paraId="3D72A78D" w14:textId="77777777" w:rsidR="00E2435A" w:rsidRDefault="00E2435A" w:rsidP="00106295">
            <w:pPr>
              <w:pStyle w:val="TAL"/>
            </w:pPr>
            <w:r>
              <w:t>Deactivate_MBS_Resource</w:t>
            </w:r>
          </w:p>
        </w:tc>
        <w:tc>
          <w:tcPr>
            <w:tcW w:w="1923" w:type="dxa"/>
          </w:tcPr>
          <w:p w14:paraId="7292987F" w14:textId="77777777" w:rsidR="00E2435A" w:rsidRDefault="00E2435A" w:rsidP="00106295">
            <w:pPr>
              <w:pStyle w:val="TAL"/>
            </w:pPr>
            <w:r w:rsidRPr="00BB35D2">
              <w:t>Request/Response</w:t>
            </w:r>
          </w:p>
        </w:tc>
        <w:tc>
          <w:tcPr>
            <w:tcW w:w="2330" w:type="dxa"/>
            <w:gridSpan w:val="2"/>
            <w:shd w:val="clear" w:color="auto" w:fill="auto"/>
          </w:tcPr>
          <w:p w14:paraId="7CF13CE4" w14:textId="77777777" w:rsidR="00E2435A" w:rsidRDefault="00E2435A" w:rsidP="00106295">
            <w:pPr>
              <w:pStyle w:val="TAL"/>
            </w:pPr>
            <w:r>
              <w:t xml:space="preserve">e.g., </w:t>
            </w:r>
            <w:r w:rsidRPr="009F43F5">
              <w:t>VAL server</w:t>
            </w:r>
          </w:p>
        </w:tc>
      </w:tr>
      <w:tr w:rsidR="00E2435A" w14:paraId="562893E9" w14:textId="77777777" w:rsidTr="00F75ADF">
        <w:trPr>
          <w:gridAfter w:val="3"/>
          <w:wAfter w:w="6990" w:type="dxa"/>
          <w:trHeight w:val="136"/>
        </w:trPr>
        <w:tc>
          <w:tcPr>
            <w:tcW w:w="3652" w:type="dxa"/>
            <w:vMerge/>
            <w:shd w:val="clear" w:color="auto" w:fill="auto"/>
          </w:tcPr>
          <w:p w14:paraId="6F052528" w14:textId="77777777" w:rsidR="00E2435A" w:rsidRDefault="00E2435A" w:rsidP="00106295">
            <w:pPr>
              <w:pStyle w:val="TAL"/>
            </w:pPr>
          </w:p>
        </w:tc>
        <w:tc>
          <w:tcPr>
            <w:tcW w:w="2268" w:type="dxa"/>
            <w:shd w:val="clear" w:color="auto" w:fill="auto"/>
          </w:tcPr>
          <w:p w14:paraId="336F55BC" w14:textId="77777777" w:rsidR="00E2435A" w:rsidRDefault="00E2435A" w:rsidP="00106295">
            <w:pPr>
              <w:pStyle w:val="TAL"/>
            </w:pPr>
            <w:r>
              <w:t>Reliable_Transmission_Request</w:t>
            </w:r>
          </w:p>
        </w:tc>
        <w:tc>
          <w:tcPr>
            <w:tcW w:w="1923" w:type="dxa"/>
          </w:tcPr>
          <w:p w14:paraId="5138DDD8" w14:textId="77777777" w:rsidR="00E2435A" w:rsidRPr="00BB35D2" w:rsidRDefault="00E2435A" w:rsidP="00106295">
            <w:pPr>
              <w:pStyle w:val="TAL"/>
            </w:pPr>
            <w:r w:rsidRPr="00BB35D2">
              <w:t>Request/Response</w:t>
            </w:r>
          </w:p>
        </w:tc>
        <w:tc>
          <w:tcPr>
            <w:tcW w:w="2330" w:type="dxa"/>
            <w:gridSpan w:val="2"/>
            <w:shd w:val="clear" w:color="auto" w:fill="auto"/>
          </w:tcPr>
          <w:p w14:paraId="0DA38B6D" w14:textId="77777777" w:rsidR="00E2435A" w:rsidRPr="009F43F5" w:rsidRDefault="00E2435A" w:rsidP="00106295">
            <w:pPr>
              <w:pStyle w:val="TAL"/>
            </w:pPr>
            <w:r>
              <w:t>e.g., SEALDD Server, VAL Server</w:t>
            </w:r>
          </w:p>
        </w:tc>
      </w:tr>
      <w:tr w:rsidR="00E2435A" w14:paraId="521D97B4" w14:textId="77777777" w:rsidTr="00F75ADF">
        <w:trPr>
          <w:gridAfter w:val="3"/>
          <w:wAfter w:w="6990" w:type="dxa"/>
          <w:trHeight w:val="136"/>
        </w:trPr>
        <w:tc>
          <w:tcPr>
            <w:tcW w:w="3652" w:type="dxa"/>
            <w:vMerge/>
            <w:shd w:val="clear" w:color="auto" w:fill="auto"/>
          </w:tcPr>
          <w:p w14:paraId="6DBF3E23" w14:textId="77777777" w:rsidR="00E2435A" w:rsidRDefault="00E2435A" w:rsidP="00106295">
            <w:pPr>
              <w:pStyle w:val="TAL"/>
            </w:pPr>
          </w:p>
        </w:tc>
        <w:tc>
          <w:tcPr>
            <w:tcW w:w="2268" w:type="dxa"/>
            <w:shd w:val="clear" w:color="auto" w:fill="auto"/>
          </w:tcPr>
          <w:p w14:paraId="5CBFC584" w14:textId="77777777" w:rsidR="00E2435A" w:rsidRDefault="00E2435A" w:rsidP="00106295">
            <w:pPr>
              <w:pStyle w:val="TAL"/>
            </w:pPr>
            <w:r>
              <w:t>BDT_Configuration_Request</w:t>
            </w:r>
          </w:p>
        </w:tc>
        <w:tc>
          <w:tcPr>
            <w:tcW w:w="1923" w:type="dxa"/>
          </w:tcPr>
          <w:p w14:paraId="44093C15" w14:textId="77777777" w:rsidR="00E2435A" w:rsidRPr="00BB35D2" w:rsidRDefault="00E2435A" w:rsidP="00106295">
            <w:pPr>
              <w:pStyle w:val="TAL"/>
            </w:pPr>
            <w:r w:rsidRPr="00BB35D2">
              <w:t>Request/Response</w:t>
            </w:r>
          </w:p>
        </w:tc>
        <w:tc>
          <w:tcPr>
            <w:tcW w:w="2330" w:type="dxa"/>
            <w:gridSpan w:val="2"/>
            <w:shd w:val="clear" w:color="auto" w:fill="auto"/>
          </w:tcPr>
          <w:p w14:paraId="3152D762" w14:textId="77777777" w:rsidR="00E2435A" w:rsidRDefault="00E2435A" w:rsidP="00106295">
            <w:pPr>
              <w:pStyle w:val="TAL"/>
            </w:pPr>
            <w:r>
              <w:t>e.g., VAL server, SEALDD Server</w:t>
            </w:r>
          </w:p>
        </w:tc>
      </w:tr>
      <w:tr w:rsidR="00E2435A" w14:paraId="0975BF87" w14:textId="77777777" w:rsidTr="00F75ADF">
        <w:trPr>
          <w:gridAfter w:val="3"/>
          <w:wAfter w:w="6990" w:type="dxa"/>
          <w:trHeight w:val="136"/>
        </w:trPr>
        <w:tc>
          <w:tcPr>
            <w:tcW w:w="3652" w:type="dxa"/>
            <w:vMerge/>
            <w:shd w:val="clear" w:color="auto" w:fill="auto"/>
          </w:tcPr>
          <w:p w14:paraId="5451AAB5" w14:textId="77777777" w:rsidR="00E2435A" w:rsidRDefault="00E2435A" w:rsidP="00106295">
            <w:pPr>
              <w:pStyle w:val="TAL"/>
            </w:pPr>
          </w:p>
        </w:tc>
        <w:tc>
          <w:tcPr>
            <w:tcW w:w="2268" w:type="dxa"/>
            <w:shd w:val="clear" w:color="auto" w:fill="auto"/>
          </w:tcPr>
          <w:p w14:paraId="5C0EC52F" w14:textId="77777777" w:rsidR="00E2435A" w:rsidRDefault="00E2435A" w:rsidP="00106295">
            <w:pPr>
              <w:pStyle w:val="TAL"/>
            </w:pPr>
            <w:r>
              <w:t>BDT_Negotiation_Notification</w:t>
            </w:r>
          </w:p>
        </w:tc>
        <w:tc>
          <w:tcPr>
            <w:tcW w:w="1923" w:type="dxa"/>
          </w:tcPr>
          <w:p w14:paraId="3DAF7756" w14:textId="77777777" w:rsidR="00E2435A" w:rsidRPr="00BB35D2" w:rsidRDefault="00E2435A" w:rsidP="00106295">
            <w:pPr>
              <w:pStyle w:val="TAL"/>
            </w:pPr>
            <w:r>
              <w:t>Subscribe/Notify</w:t>
            </w:r>
          </w:p>
        </w:tc>
        <w:tc>
          <w:tcPr>
            <w:tcW w:w="2330" w:type="dxa"/>
            <w:gridSpan w:val="2"/>
            <w:shd w:val="clear" w:color="auto" w:fill="auto"/>
          </w:tcPr>
          <w:p w14:paraId="0F82013A" w14:textId="77777777" w:rsidR="00E2435A" w:rsidRDefault="00E2435A" w:rsidP="00106295">
            <w:pPr>
              <w:pStyle w:val="TAL"/>
            </w:pPr>
            <w:r>
              <w:t>e.g., VAL server, SEALDD Server</w:t>
            </w:r>
          </w:p>
        </w:tc>
      </w:tr>
      <w:tr w:rsidR="00E2435A" w14:paraId="0FE1E525" w14:textId="77777777" w:rsidTr="00F75ADF">
        <w:trPr>
          <w:gridAfter w:val="3"/>
          <w:wAfter w:w="6990" w:type="dxa"/>
          <w:trHeight w:val="136"/>
        </w:trPr>
        <w:tc>
          <w:tcPr>
            <w:tcW w:w="3652" w:type="dxa"/>
            <w:vMerge/>
            <w:shd w:val="clear" w:color="auto" w:fill="auto"/>
          </w:tcPr>
          <w:p w14:paraId="05414D07" w14:textId="77777777" w:rsidR="00E2435A" w:rsidRDefault="00E2435A" w:rsidP="00106295">
            <w:pPr>
              <w:pStyle w:val="TAL"/>
            </w:pPr>
          </w:p>
        </w:tc>
        <w:tc>
          <w:tcPr>
            <w:tcW w:w="2268" w:type="dxa"/>
            <w:shd w:val="clear" w:color="auto" w:fill="auto"/>
          </w:tcPr>
          <w:p w14:paraId="3534B4C0" w14:textId="77777777" w:rsidR="00E2435A" w:rsidRDefault="00E2435A" w:rsidP="00106295">
            <w:pPr>
              <w:pStyle w:val="TAL"/>
            </w:pPr>
            <w:r>
              <w:t>BDT_Configuration_Get</w:t>
            </w:r>
          </w:p>
        </w:tc>
        <w:tc>
          <w:tcPr>
            <w:tcW w:w="1923" w:type="dxa"/>
          </w:tcPr>
          <w:p w14:paraId="4206EDDC" w14:textId="77777777" w:rsidR="00E2435A" w:rsidRPr="00BB35D2" w:rsidRDefault="00E2435A" w:rsidP="00106295">
            <w:pPr>
              <w:pStyle w:val="TAL"/>
            </w:pPr>
            <w:r w:rsidRPr="00BB35D2">
              <w:t>Request/Response</w:t>
            </w:r>
          </w:p>
        </w:tc>
        <w:tc>
          <w:tcPr>
            <w:tcW w:w="2330" w:type="dxa"/>
            <w:gridSpan w:val="2"/>
            <w:shd w:val="clear" w:color="auto" w:fill="auto"/>
          </w:tcPr>
          <w:p w14:paraId="1EDFEF09" w14:textId="77777777" w:rsidR="00E2435A" w:rsidRDefault="00E2435A" w:rsidP="00106295">
            <w:pPr>
              <w:pStyle w:val="TAL"/>
            </w:pPr>
            <w:r>
              <w:t>e.g., VAL server, SEALDD Server</w:t>
            </w:r>
          </w:p>
        </w:tc>
      </w:tr>
      <w:tr w:rsidR="00E2435A" w14:paraId="615D2E17" w14:textId="77777777" w:rsidTr="00F75ADF">
        <w:trPr>
          <w:gridAfter w:val="3"/>
          <w:wAfter w:w="6990" w:type="dxa"/>
          <w:trHeight w:val="136"/>
        </w:trPr>
        <w:tc>
          <w:tcPr>
            <w:tcW w:w="3652" w:type="dxa"/>
            <w:vMerge/>
            <w:shd w:val="clear" w:color="auto" w:fill="auto"/>
          </w:tcPr>
          <w:p w14:paraId="68206ABF" w14:textId="77777777" w:rsidR="00E2435A" w:rsidRDefault="00E2435A" w:rsidP="00106295">
            <w:pPr>
              <w:pStyle w:val="TAL"/>
            </w:pPr>
          </w:p>
        </w:tc>
        <w:tc>
          <w:tcPr>
            <w:tcW w:w="2268" w:type="dxa"/>
            <w:shd w:val="clear" w:color="auto" w:fill="auto"/>
          </w:tcPr>
          <w:p w14:paraId="3EAC04F8" w14:textId="77777777" w:rsidR="00E2435A" w:rsidRDefault="00E2435A" w:rsidP="00106295">
            <w:pPr>
              <w:pStyle w:val="TAL"/>
            </w:pPr>
            <w:r>
              <w:t>BDT_Configuration_Update</w:t>
            </w:r>
          </w:p>
        </w:tc>
        <w:tc>
          <w:tcPr>
            <w:tcW w:w="1923" w:type="dxa"/>
          </w:tcPr>
          <w:p w14:paraId="684760ED" w14:textId="77777777" w:rsidR="00E2435A" w:rsidRPr="00BB35D2" w:rsidRDefault="00E2435A" w:rsidP="00106295">
            <w:pPr>
              <w:pStyle w:val="TAL"/>
            </w:pPr>
            <w:r w:rsidRPr="00BB35D2">
              <w:t>Request/Response</w:t>
            </w:r>
          </w:p>
        </w:tc>
        <w:tc>
          <w:tcPr>
            <w:tcW w:w="2330" w:type="dxa"/>
            <w:gridSpan w:val="2"/>
            <w:shd w:val="clear" w:color="auto" w:fill="auto"/>
          </w:tcPr>
          <w:p w14:paraId="155E6534" w14:textId="77777777" w:rsidR="00E2435A" w:rsidRDefault="00E2435A" w:rsidP="00106295">
            <w:pPr>
              <w:pStyle w:val="TAL"/>
            </w:pPr>
            <w:r>
              <w:t>e.g., VAL server, SEALDD Server</w:t>
            </w:r>
          </w:p>
        </w:tc>
      </w:tr>
      <w:tr w:rsidR="00E2435A" w14:paraId="3086457E" w14:textId="77777777" w:rsidTr="00F75ADF">
        <w:trPr>
          <w:gridAfter w:val="3"/>
          <w:wAfter w:w="6990" w:type="dxa"/>
          <w:trHeight w:val="136"/>
        </w:trPr>
        <w:tc>
          <w:tcPr>
            <w:tcW w:w="3652" w:type="dxa"/>
            <w:vMerge/>
            <w:shd w:val="clear" w:color="auto" w:fill="auto"/>
          </w:tcPr>
          <w:p w14:paraId="4EBE1D05" w14:textId="77777777" w:rsidR="00E2435A" w:rsidRDefault="00E2435A" w:rsidP="00106295">
            <w:pPr>
              <w:pStyle w:val="TAL"/>
            </w:pPr>
          </w:p>
        </w:tc>
        <w:tc>
          <w:tcPr>
            <w:tcW w:w="2268" w:type="dxa"/>
            <w:shd w:val="clear" w:color="auto" w:fill="auto"/>
          </w:tcPr>
          <w:p w14:paraId="6E6C1B89" w14:textId="77777777" w:rsidR="00E2435A" w:rsidRDefault="00E2435A" w:rsidP="00106295">
            <w:pPr>
              <w:pStyle w:val="TAL"/>
            </w:pPr>
            <w:r>
              <w:t>BDT_Configuration_Delete</w:t>
            </w:r>
          </w:p>
        </w:tc>
        <w:tc>
          <w:tcPr>
            <w:tcW w:w="1923" w:type="dxa"/>
          </w:tcPr>
          <w:p w14:paraId="446944FD" w14:textId="77777777" w:rsidR="00E2435A" w:rsidRPr="00BB35D2" w:rsidRDefault="00E2435A" w:rsidP="00106295">
            <w:pPr>
              <w:pStyle w:val="TAL"/>
            </w:pPr>
            <w:r w:rsidRPr="00BB35D2">
              <w:t>Request/Response</w:t>
            </w:r>
          </w:p>
        </w:tc>
        <w:tc>
          <w:tcPr>
            <w:tcW w:w="2330" w:type="dxa"/>
            <w:gridSpan w:val="2"/>
            <w:shd w:val="clear" w:color="auto" w:fill="auto"/>
          </w:tcPr>
          <w:p w14:paraId="15887F3F" w14:textId="77777777" w:rsidR="00E2435A" w:rsidRDefault="00E2435A" w:rsidP="00106295">
            <w:pPr>
              <w:pStyle w:val="TAL"/>
            </w:pPr>
            <w:r>
              <w:t>e.g., VAL server, SEALDD Server</w:t>
            </w:r>
          </w:p>
        </w:tc>
      </w:tr>
      <w:tr w:rsidR="00E2435A" w14:paraId="724DC970" w14:textId="77777777" w:rsidTr="00F75ADF">
        <w:trPr>
          <w:gridAfter w:val="3"/>
          <w:wAfter w:w="6990" w:type="dxa"/>
          <w:trHeight w:val="136"/>
        </w:trPr>
        <w:tc>
          <w:tcPr>
            <w:tcW w:w="3652" w:type="dxa"/>
            <w:vMerge/>
            <w:shd w:val="clear" w:color="auto" w:fill="auto"/>
          </w:tcPr>
          <w:p w14:paraId="2A24AFB1" w14:textId="77777777" w:rsidR="00E2435A" w:rsidRDefault="00E2435A" w:rsidP="00106295">
            <w:pPr>
              <w:pStyle w:val="TAL"/>
            </w:pPr>
          </w:p>
        </w:tc>
        <w:tc>
          <w:tcPr>
            <w:tcW w:w="2268" w:type="dxa"/>
            <w:shd w:val="clear" w:color="auto" w:fill="auto"/>
          </w:tcPr>
          <w:p w14:paraId="5C74E6A0" w14:textId="77777777" w:rsidR="00E2435A" w:rsidRDefault="00E2435A" w:rsidP="00106295">
            <w:pPr>
              <w:pStyle w:val="TAL"/>
            </w:pPr>
            <w:r>
              <w:t>Subscribe_Unified_Traffic_Pattern_and_Monitoring_Management</w:t>
            </w:r>
          </w:p>
        </w:tc>
        <w:tc>
          <w:tcPr>
            <w:tcW w:w="1923" w:type="dxa"/>
            <w:vMerge w:val="restart"/>
          </w:tcPr>
          <w:p w14:paraId="0BC0735A" w14:textId="77777777" w:rsidR="00E2435A" w:rsidRPr="00BB35D2" w:rsidRDefault="00E2435A" w:rsidP="00106295">
            <w:pPr>
              <w:pStyle w:val="TAL"/>
            </w:pPr>
            <w:r>
              <w:t>Subscribe/Notify</w:t>
            </w:r>
          </w:p>
        </w:tc>
        <w:tc>
          <w:tcPr>
            <w:tcW w:w="2330" w:type="dxa"/>
            <w:gridSpan w:val="2"/>
            <w:vMerge w:val="restart"/>
            <w:shd w:val="clear" w:color="auto" w:fill="auto"/>
          </w:tcPr>
          <w:p w14:paraId="7115F465" w14:textId="77777777" w:rsidR="00E2435A" w:rsidRPr="009F43F5" w:rsidRDefault="00E2435A" w:rsidP="00106295">
            <w:pPr>
              <w:pStyle w:val="TAL"/>
            </w:pPr>
            <w:r>
              <w:t>e.g., VAL server</w:t>
            </w:r>
          </w:p>
        </w:tc>
      </w:tr>
      <w:tr w:rsidR="00E2435A" w14:paraId="49954D66" w14:textId="77777777" w:rsidTr="00F75ADF">
        <w:trPr>
          <w:gridAfter w:val="3"/>
          <w:wAfter w:w="6990" w:type="dxa"/>
          <w:trHeight w:val="136"/>
        </w:trPr>
        <w:tc>
          <w:tcPr>
            <w:tcW w:w="3652" w:type="dxa"/>
            <w:vMerge/>
            <w:shd w:val="clear" w:color="auto" w:fill="auto"/>
          </w:tcPr>
          <w:p w14:paraId="2D35CC8B" w14:textId="77777777" w:rsidR="00E2435A" w:rsidRDefault="00E2435A" w:rsidP="00106295">
            <w:pPr>
              <w:pStyle w:val="TAL"/>
            </w:pPr>
          </w:p>
        </w:tc>
        <w:tc>
          <w:tcPr>
            <w:tcW w:w="2268" w:type="dxa"/>
            <w:shd w:val="clear" w:color="auto" w:fill="auto"/>
          </w:tcPr>
          <w:p w14:paraId="03F4B7E8" w14:textId="77777777" w:rsidR="00E2435A" w:rsidRDefault="00E2435A" w:rsidP="00106295">
            <w:pPr>
              <w:pStyle w:val="TAL"/>
            </w:pPr>
            <w:r>
              <w:t>Update_Unified_Traffic_Pattern_and_Monitoring_Management_Subscription</w:t>
            </w:r>
          </w:p>
        </w:tc>
        <w:tc>
          <w:tcPr>
            <w:tcW w:w="1923" w:type="dxa"/>
            <w:vMerge/>
          </w:tcPr>
          <w:p w14:paraId="5E3FF6BA" w14:textId="77777777" w:rsidR="00E2435A" w:rsidRPr="00BB35D2" w:rsidRDefault="00E2435A" w:rsidP="00106295">
            <w:pPr>
              <w:pStyle w:val="TAL"/>
            </w:pPr>
          </w:p>
        </w:tc>
        <w:tc>
          <w:tcPr>
            <w:tcW w:w="2330" w:type="dxa"/>
            <w:gridSpan w:val="2"/>
            <w:vMerge/>
            <w:shd w:val="clear" w:color="auto" w:fill="auto"/>
          </w:tcPr>
          <w:p w14:paraId="56E9274B" w14:textId="77777777" w:rsidR="00E2435A" w:rsidRPr="009F43F5" w:rsidRDefault="00E2435A" w:rsidP="00106295">
            <w:pPr>
              <w:pStyle w:val="TAL"/>
            </w:pPr>
          </w:p>
        </w:tc>
      </w:tr>
      <w:tr w:rsidR="00E2435A" w14:paraId="4E57C23E" w14:textId="77777777" w:rsidTr="00F75ADF">
        <w:trPr>
          <w:gridAfter w:val="3"/>
          <w:wAfter w:w="6990" w:type="dxa"/>
          <w:trHeight w:val="136"/>
        </w:trPr>
        <w:tc>
          <w:tcPr>
            <w:tcW w:w="3652" w:type="dxa"/>
            <w:vMerge/>
            <w:shd w:val="clear" w:color="auto" w:fill="auto"/>
          </w:tcPr>
          <w:p w14:paraId="7FC72422" w14:textId="77777777" w:rsidR="00E2435A" w:rsidRDefault="00E2435A" w:rsidP="00106295">
            <w:pPr>
              <w:pStyle w:val="TAL"/>
            </w:pPr>
          </w:p>
        </w:tc>
        <w:tc>
          <w:tcPr>
            <w:tcW w:w="2268" w:type="dxa"/>
            <w:shd w:val="clear" w:color="auto" w:fill="auto"/>
          </w:tcPr>
          <w:p w14:paraId="15C223A4" w14:textId="77777777" w:rsidR="00E2435A" w:rsidRDefault="00E2435A" w:rsidP="00106295">
            <w:pPr>
              <w:pStyle w:val="TAL"/>
            </w:pPr>
            <w:r>
              <w:t>Unsubscribe_Unified_Traffic_Pattern_and_Monitoring_Management</w:t>
            </w:r>
          </w:p>
        </w:tc>
        <w:tc>
          <w:tcPr>
            <w:tcW w:w="1923" w:type="dxa"/>
            <w:vMerge/>
          </w:tcPr>
          <w:p w14:paraId="53DE04A6" w14:textId="77777777" w:rsidR="00E2435A" w:rsidRPr="00BB35D2" w:rsidRDefault="00E2435A" w:rsidP="00106295">
            <w:pPr>
              <w:pStyle w:val="TAL"/>
            </w:pPr>
          </w:p>
        </w:tc>
        <w:tc>
          <w:tcPr>
            <w:tcW w:w="2330" w:type="dxa"/>
            <w:gridSpan w:val="2"/>
            <w:vMerge/>
            <w:shd w:val="clear" w:color="auto" w:fill="auto"/>
          </w:tcPr>
          <w:p w14:paraId="07652562" w14:textId="77777777" w:rsidR="00E2435A" w:rsidRPr="009F43F5" w:rsidRDefault="00E2435A" w:rsidP="00106295">
            <w:pPr>
              <w:pStyle w:val="TAL"/>
            </w:pPr>
          </w:p>
        </w:tc>
      </w:tr>
      <w:tr w:rsidR="00E2435A" w14:paraId="4EEFC7C9" w14:textId="77777777" w:rsidTr="00F75ADF">
        <w:trPr>
          <w:gridAfter w:val="3"/>
          <w:wAfter w:w="6990" w:type="dxa"/>
          <w:trHeight w:val="136"/>
        </w:trPr>
        <w:tc>
          <w:tcPr>
            <w:tcW w:w="3652" w:type="dxa"/>
            <w:vMerge/>
            <w:shd w:val="clear" w:color="auto" w:fill="auto"/>
          </w:tcPr>
          <w:p w14:paraId="17C3B3B8" w14:textId="77777777" w:rsidR="00E2435A" w:rsidRDefault="00E2435A" w:rsidP="00106295">
            <w:pPr>
              <w:pStyle w:val="TAL"/>
            </w:pPr>
          </w:p>
        </w:tc>
        <w:tc>
          <w:tcPr>
            <w:tcW w:w="2268" w:type="dxa"/>
            <w:shd w:val="clear" w:color="auto" w:fill="auto"/>
          </w:tcPr>
          <w:p w14:paraId="49D26299" w14:textId="77777777" w:rsidR="00E2435A" w:rsidRDefault="00E2435A" w:rsidP="00106295">
            <w:pPr>
              <w:pStyle w:val="TAL"/>
            </w:pPr>
            <w:r>
              <w:t>Notify_Unified_Traffic_Pattern_Update</w:t>
            </w:r>
          </w:p>
        </w:tc>
        <w:tc>
          <w:tcPr>
            <w:tcW w:w="1923" w:type="dxa"/>
            <w:vMerge/>
          </w:tcPr>
          <w:p w14:paraId="271D6FBC" w14:textId="77777777" w:rsidR="00E2435A" w:rsidRPr="00BB35D2" w:rsidRDefault="00E2435A" w:rsidP="00106295">
            <w:pPr>
              <w:pStyle w:val="TAL"/>
            </w:pPr>
          </w:p>
        </w:tc>
        <w:tc>
          <w:tcPr>
            <w:tcW w:w="2330" w:type="dxa"/>
            <w:gridSpan w:val="2"/>
            <w:vMerge/>
            <w:shd w:val="clear" w:color="auto" w:fill="auto"/>
          </w:tcPr>
          <w:p w14:paraId="2F544535" w14:textId="77777777" w:rsidR="00E2435A" w:rsidRPr="009F43F5" w:rsidRDefault="00E2435A" w:rsidP="00106295">
            <w:pPr>
              <w:pStyle w:val="TAL"/>
            </w:pPr>
          </w:p>
        </w:tc>
      </w:tr>
      <w:tr w:rsidR="00E2435A" w14:paraId="231B8394" w14:textId="77777777" w:rsidTr="00F75ADF">
        <w:trPr>
          <w:gridAfter w:val="3"/>
          <w:wAfter w:w="6990" w:type="dxa"/>
          <w:trHeight w:val="136"/>
        </w:trPr>
        <w:tc>
          <w:tcPr>
            <w:tcW w:w="3652" w:type="dxa"/>
            <w:vMerge w:val="restart"/>
            <w:shd w:val="clear" w:color="auto" w:fill="auto"/>
          </w:tcPr>
          <w:p w14:paraId="5FD05970" w14:textId="77777777" w:rsidR="00E2435A" w:rsidRDefault="00E2435A" w:rsidP="00106295">
            <w:pPr>
              <w:pStyle w:val="TAL"/>
            </w:pPr>
            <w:r>
              <w:t>SS_EventsMonitoring</w:t>
            </w:r>
          </w:p>
        </w:tc>
        <w:tc>
          <w:tcPr>
            <w:tcW w:w="2268" w:type="dxa"/>
            <w:shd w:val="clear" w:color="auto" w:fill="auto"/>
          </w:tcPr>
          <w:p w14:paraId="5703FB59" w14:textId="77777777" w:rsidR="00E2435A" w:rsidRDefault="00E2435A" w:rsidP="00106295">
            <w:pPr>
              <w:pStyle w:val="TAL"/>
            </w:pPr>
            <w:r>
              <w:t>Subscribe_Monitoring_Events</w:t>
            </w:r>
          </w:p>
        </w:tc>
        <w:tc>
          <w:tcPr>
            <w:tcW w:w="1923" w:type="dxa"/>
            <w:vMerge w:val="restart"/>
          </w:tcPr>
          <w:p w14:paraId="4ECE611E" w14:textId="77777777" w:rsidR="00E2435A" w:rsidRDefault="00E2435A" w:rsidP="00106295">
            <w:pPr>
              <w:pStyle w:val="TAL"/>
            </w:pPr>
            <w:r>
              <w:t>Subscribe/Notify</w:t>
            </w:r>
          </w:p>
        </w:tc>
        <w:tc>
          <w:tcPr>
            <w:tcW w:w="2330" w:type="dxa"/>
            <w:gridSpan w:val="2"/>
            <w:vMerge w:val="restart"/>
            <w:shd w:val="clear" w:color="auto" w:fill="auto"/>
          </w:tcPr>
          <w:p w14:paraId="5E70A94B" w14:textId="77777777" w:rsidR="00E2435A" w:rsidRDefault="00E2435A" w:rsidP="00106295">
            <w:pPr>
              <w:pStyle w:val="TAL"/>
            </w:pPr>
            <w:r>
              <w:t>VAL server</w:t>
            </w:r>
          </w:p>
        </w:tc>
      </w:tr>
      <w:tr w:rsidR="00E2435A" w14:paraId="301A89E8" w14:textId="77777777" w:rsidTr="00F75ADF">
        <w:trPr>
          <w:gridAfter w:val="3"/>
          <w:wAfter w:w="6990" w:type="dxa"/>
          <w:trHeight w:val="136"/>
        </w:trPr>
        <w:tc>
          <w:tcPr>
            <w:tcW w:w="3652" w:type="dxa"/>
            <w:vMerge/>
            <w:shd w:val="clear" w:color="auto" w:fill="auto"/>
          </w:tcPr>
          <w:p w14:paraId="71939CBB" w14:textId="77777777" w:rsidR="00E2435A" w:rsidRDefault="00E2435A" w:rsidP="00106295">
            <w:pPr>
              <w:pStyle w:val="TAL"/>
            </w:pPr>
          </w:p>
        </w:tc>
        <w:tc>
          <w:tcPr>
            <w:tcW w:w="2268" w:type="dxa"/>
            <w:shd w:val="clear" w:color="auto" w:fill="auto"/>
          </w:tcPr>
          <w:p w14:paraId="46F09537" w14:textId="77777777" w:rsidR="00E2435A" w:rsidRDefault="00E2435A" w:rsidP="00106295">
            <w:pPr>
              <w:pStyle w:val="TAL"/>
            </w:pPr>
            <w:r>
              <w:t>Notify_Monitoring_Events</w:t>
            </w:r>
          </w:p>
        </w:tc>
        <w:tc>
          <w:tcPr>
            <w:tcW w:w="1923" w:type="dxa"/>
            <w:vMerge/>
          </w:tcPr>
          <w:p w14:paraId="16992C62" w14:textId="77777777" w:rsidR="00E2435A" w:rsidRDefault="00E2435A" w:rsidP="00106295">
            <w:pPr>
              <w:pStyle w:val="TAL"/>
            </w:pPr>
          </w:p>
        </w:tc>
        <w:tc>
          <w:tcPr>
            <w:tcW w:w="2330" w:type="dxa"/>
            <w:gridSpan w:val="2"/>
            <w:vMerge/>
            <w:shd w:val="clear" w:color="auto" w:fill="auto"/>
          </w:tcPr>
          <w:p w14:paraId="0D48776F" w14:textId="77777777" w:rsidR="00E2435A" w:rsidRDefault="00E2435A" w:rsidP="00106295">
            <w:pPr>
              <w:pStyle w:val="TAL"/>
            </w:pPr>
          </w:p>
        </w:tc>
      </w:tr>
      <w:tr w:rsidR="00E2435A" w14:paraId="5BE08365" w14:textId="77777777" w:rsidTr="00F75ADF">
        <w:trPr>
          <w:gridAfter w:val="3"/>
          <w:wAfter w:w="6990" w:type="dxa"/>
          <w:trHeight w:val="136"/>
        </w:trPr>
        <w:tc>
          <w:tcPr>
            <w:tcW w:w="3652" w:type="dxa"/>
            <w:vMerge w:val="restart"/>
            <w:shd w:val="clear" w:color="auto" w:fill="auto"/>
          </w:tcPr>
          <w:p w14:paraId="0529660C" w14:textId="77777777" w:rsidR="00E2435A" w:rsidRDefault="00E2435A" w:rsidP="00106295">
            <w:pPr>
              <w:pStyle w:val="TAL"/>
            </w:pPr>
            <w:r>
              <w:t>SS_Events</w:t>
            </w:r>
          </w:p>
        </w:tc>
        <w:tc>
          <w:tcPr>
            <w:tcW w:w="2268" w:type="dxa"/>
            <w:shd w:val="clear" w:color="auto" w:fill="auto"/>
          </w:tcPr>
          <w:p w14:paraId="203C88E4" w14:textId="77777777" w:rsidR="00E2435A" w:rsidRDefault="00E2435A" w:rsidP="00106295">
            <w:pPr>
              <w:pStyle w:val="TAL"/>
            </w:pPr>
            <w:r>
              <w:t>Subscribe_Event</w:t>
            </w:r>
          </w:p>
        </w:tc>
        <w:tc>
          <w:tcPr>
            <w:tcW w:w="1923" w:type="dxa"/>
            <w:vMerge w:val="restart"/>
          </w:tcPr>
          <w:p w14:paraId="4D5C64F3" w14:textId="77777777" w:rsidR="00E2435A" w:rsidRDefault="00E2435A" w:rsidP="00106295">
            <w:pPr>
              <w:pStyle w:val="TAL"/>
            </w:pPr>
            <w:r>
              <w:t>Subscribe/Notify</w:t>
            </w:r>
          </w:p>
        </w:tc>
        <w:tc>
          <w:tcPr>
            <w:tcW w:w="2330" w:type="dxa"/>
            <w:gridSpan w:val="2"/>
            <w:shd w:val="clear" w:color="auto" w:fill="auto"/>
          </w:tcPr>
          <w:p w14:paraId="6C999B1C" w14:textId="77777777" w:rsidR="00E2435A" w:rsidRDefault="00E2435A" w:rsidP="00106295">
            <w:pPr>
              <w:pStyle w:val="TAL"/>
            </w:pPr>
            <w:r>
              <w:t>VAL server</w:t>
            </w:r>
          </w:p>
        </w:tc>
      </w:tr>
      <w:tr w:rsidR="00E2435A" w14:paraId="4A80F817" w14:textId="77777777" w:rsidTr="00F75ADF">
        <w:trPr>
          <w:gridAfter w:val="3"/>
          <w:wAfter w:w="6990" w:type="dxa"/>
          <w:trHeight w:val="136"/>
        </w:trPr>
        <w:tc>
          <w:tcPr>
            <w:tcW w:w="3652" w:type="dxa"/>
            <w:vMerge/>
            <w:shd w:val="clear" w:color="auto" w:fill="auto"/>
          </w:tcPr>
          <w:p w14:paraId="4F1DAE34" w14:textId="77777777" w:rsidR="00E2435A" w:rsidRDefault="00E2435A" w:rsidP="00106295">
            <w:pPr>
              <w:pStyle w:val="TAL"/>
            </w:pPr>
          </w:p>
        </w:tc>
        <w:tc>
          <w:tcPr>
            <w:tcW w:w="2268" w:type="dxa"/>
            <w:shd w:val="clear" w:color="auto" w:fill="auto"/>
          </w:tcPr>
          <w:p w14:paraId="40B0EC0A" w14:textId="77777777" w:rsidR="00E2435A" w:rsidRDefault="00E2435A" w:rsidP="00106295">
            <w:pPr>
              <w:pStyle w:val="TAL"/>
            </w:pPr>
            <w:r>
              <w:t>Notify_Event</w:t>
            </w:r>
          </w:p>
        </w:tc>
        <w:tc>
          <w:tcPr>
            <w:tcW w:w="1923" w:type="dxa"/>
            <w:vMerge/>
          </w:tcPr>
          <w:p w14:paraId="5E5C0BBB" w14:textId="77777777" w:rsidR="00E2435A" w:rsidRDefault="00E2435A" w:rsidP="00106295">
            <w:pPr>
              <w:pStyle w:val="TAL"/>
              <w:rPr>
                <w:color w:val="FF0000"/>
              </w:rPr>
            </w:pPr>
          </w:p>
        </w:tc>
        <w:tc>
          <w:tcPr>
            <w:tcW w:w="2330" w:type="dxa"/>
            <w:gridSpan w:val="2"/>
            <w:shd w:val="clear" w:color="auto" w:fill="auto"/>
          </w:tcPr>
          <w:p w14:paraId="0C3AE572" w14:textId="77777777" w:rsidR="00E2435A" w:rsidRDefault="00E2435A" w:rsidP="00106295">
            <w:pPr>
              <w:pStyle w:val="TAL"/>
            </w:pPr>
            <w:r>
              <w:t>VAL server</w:t>
            </w:r>
          </w:p>
        </w:tc>
      </w:tr>
      <w:tr w:rsidR="00E2435A" w14:paraId="01A87755" w14:textId="77777777" w:rsidTr="00F75ADF">
        <w:trPr>
          <w:gridAfter w:val="3"/>
          <w:wAfter w:w="6990" w:type="dxa"/>
          <w:trHeight w:val="136"/>
        </w:trPr>
        <w:tc>
          <w:tcPr>
            <w:tcW w:w="3652" w:type="dxa"/>
            <w:vMerge/>
            <w:shd w:val="clear" w:color="auto" w:fill="auto"/>
          </w:tcPr>
          <w:p w14:paraId="50BA749A" w14:textId="77777777" w:rsidR="00E2435A" w:rsidRDefault="00E2435A" w:rsidP="00106295">
            <w:pPr>
              <w:pStyle w:val="TAL"/>
            </w:pPr>
          </w:p>
        </w:tc>
        <w:tc>
          <w:tcPr>
            <w:tcW w:w="2268" w:type="dxa"/>
            <w:shd w:val="clear" w:color="auto" w:fill="auto"/>
          </w:tcPr>
          <w:p w14:paraId="1C182784" w14:textId="77777777" w:rsidR="00E2435A" w:rsidRDefault="00E2435A" w:rsidP="00106295">
            <w:pPr>
              <w:pStyle w:val="TAL"/>
            </w:pPr>
            <w:r>
              <w:t>Unsubscribe_Event</w:t>
            </w:r>
          </w:p>
        </w:tc>
        <w:tc>
          <w:tcPr>
            <w:tcW w:w="1923" w:type="dxa"/>
            <w:vMerge/>
          </w:tcPr>
          <w:p w14:paraId="65B0B82F" w14:textId="77777777" w:rsidR="00E2435A" w:rsidRDefault="00E2435A" w:rsidP="00106295">
            <w:pPr>
              <w:pStyle w:val="TAL"/>
              <w:rPr>
                <w:color w:val="FF0000"/>
              </w:rPr>
            </w:pPr>
          </w:p>
        </w:tc>
        <w:tc>
          <w:tcPr>
            <w:tcW w:w="2330" w:type="dxa"/>
            <w:gridSpan w:val="2"/>
            <w:shd w:val="clear" w:color="auto" w:fill="auto"/>
          </w:tcPr>
          <w:p w14:paraId="4796DCFB" w14:textId="77777777" w:rsidR="00E2435A" w:rsidRDefault="00E2435A" w:rsidP="00106295">
            <w:pPr>
              <w:pStyle w:val="TAL"/>
            </w:pPr>
            <w:r>
              <w:t>VAL server</w:t>
            </w:r>
          </w:p>
        </w:tc>
      </w:tr>
      <w:tr w:rsidR="00E2435A" w14:paraId="6F622679" w14:textId="77777777" w:rsidTr="00F75ADF">
        <w:trPr>
          <w:gridAfter w:val="3"/>
          <w:wAfter w:w="6990" w:type="dxa"/>
          <w:trHeight w:val="136"/>
        </w:trPr>
        <w:tc>
          <w:tcPr>
            <w:tcW w:w="3652" w:type="dxa"/>
            <w:vMerge/>
            <w:shd w:val="clear" w:color="auto" w:fill="auto"/>
          </w:tcPr>
          <w:p w14:paraId="36F6ABCE" w14:textId="77777777" w:rsidR="00E2435A" w:rsidRDefault="00E2435A" w:rsidP="00106295">
            <w:pPr>
              <w:pStyle w:val="TAL"/>
            </w:pPr>
          </w:p>
        </w:tc>
        <w:tc>
          <w:tcPr>
            <w:tcW w:w="2268" w:type="dxa"/>
            <w:shd w:val="clear" w:color="auto" w:fill="auto"/>
          </w:tcPr>
          <w:p w14:paraId="3029D2F5" w14:textId="77777777" w:rsidR="00E2435A" w:rsidRDefault="00E2435A" w:rsidP="00106295">
            <w:pPr>
              <w:pStyle w:val="TAL"/>
            </w:pPr>
            <w:r>
              <w:t>Update_Subscription</w:t>
            </w:r>
          </w:p>
        </w:tc>
        <w:tc>
          <w:tcPr>
            <w:tcW w:w="1923" w:type="dxa"/>
            <w:vMerge/>
          </w:tcPr>
          <w:p w14:paraId="4F8ECD21" w14:textId="77777777" w:rsidR="00E2435A" w:rsidRDefault="00E2435A" w:rsidP="00106295">
            <w:pPr>
              <w:pStyle w:val="TAL"/>
              <w:rPr>
                <w:color w:val="FF0000"/>
              </w:rPr>
            </w:pPr>
          </w:p>
        </w:tc>
        <w:tc>
          <w:tcPr>
            <w:tcW w:w="2330" w:type="dxa"/>
            <w:gridSpan w:val="2"/>
            <w:shd w:val="clear" w:color="auto" w:fill="auto"/>
          </w:tcPr>
          <w:p w14:paraId="346059CF" w14:textId="77777777" w:rsidR="00E2435A" w:rsidRDefault="00E2435A" w:rsidP="00106295">
            <w:pPr>
              <w:pStyle w:val="TAL"/>
            </w:pPr>
            <w:r>
              <w:t>VAL server</w:t>
            </w:r>
          </w:p>
        </w:tc>
      </w:tr>
      <w:tr w:rsidR="00E2435A" w14:paraId="55487C66" w14:textId="77777777" w:rsidTr="00F75ADF">
        <w:trPr>
          <w:gridAfter w:val="3"/>
          <w:wAfter w:w="6990" w:type="dxa"/>
          <w:trHeight w:val="136"/>
        </w:trPr>
        <w:tc>
          <w:tcPr>
            <w:tcW w:w="3652" w:type="dxa"/>
            <w:shd w:val="clear" w:color="auto" w:fill="auto"/>
          </w:tcPr>
          <w:p w14:paraId="236AECB7" w14:textId="77777777" w:rsidR="00E2435A" w:rsidRDefault="00E2435A" w:rsidP="00106295">
            <w:pPr>
              <w:pStyle w:val="TAL"/>
            </w:pPr>
            <w:r>
              <w:t>SS_KeyInfoRetrieval</w:t>
            </w:r>
          </w:p>
        </w:tc>
        <w:tc>
          <w:tcPr>
            <w:tcW w:w="2268" w:type="dxa"/>
            <w:shd w:val="clear" w:color="auto" w:fill="auto"/>
          </w:tcPr>
          <w:p w14:paraId="5807EC97" w14:textId="77777777" w:rsidR="00E2435A" w:rsidRDefault="00E2435A" w:rsidP="00106295">
            <w:pPr>
              <w:pStyle w:val="TAL"/>
            </w:pPr>
            <w:r>
              <w:t>Obtain_Key_Info</w:t>
            </w:r>
          </w:p>
        </w:tc>
        <w:tc>
          <w:tcPr>
            <w:tcW w:w="1923" w:type="dxa"/>
          </w:tcPr>
          <w:p w14:paraId="430C3AF7" w14:textId="77777777" w:rsidR="00E2435A" w:rsidRPr="007C406A" w:rsidRDefault="00E2435A" w:rsidP="00106295">
            <w:pPr>
              <w:pStyle w:val="TAL"/>
            </w:pPr>
            <w:r>
              <w:t>Request/Response</w:t>
            </w:r>
          </w:p>
        </w:tc>
        <w:tc>
          <w:tcPr>
            <w:tcW w:w="2330" w:type="dxa"/>
            <w:gridSpan w:val="2"/>
            <w:shd w:val="clear" w:color="auto" w:fill="auto"/>
          </w:tcPr>
          <w:p w14:paraId="473EF4F7" w14:textId="77777777" w:rsidR="00E2435A" w:rsidRDefault="00E2435A" w:rsidP="00106295">
            <w:pPr>
              <w:pStyle w:val="TAL"/>
            </w:pPr>
            <w:r>
              <w:t>VAL server</w:t>
            </w:r>
          </w:p>
        </w:tc>
      </w:tr>
      <w:tr w:rsidR="00E2435A" w14:paraId="304F18A0" w14:textId="77777777" w:rsidTr="00F75ADF">
        <w:trPr>
          <w:gridAfter w:val="3"/>
          <w:wAfter w:w="6990" w:type="dxa"/>
          <w:trHeight w:val="136"/>
        </w:trPr>
        <w:tc>
          <w:tcPr>
            <w:tcW w:w="3652" w:type="dxa"/>
            <w:shd w:val="clear" w:color="auto" w:fill="auto"/>
          </w:tcPr>
          <w:p w14:paraId="58D938A2" w14:textId="77777777" w:rsidR="00E2435A" w:rsidRDefault="00E2435A" w:rsidP="00106295">
            <w:pPr>
              <w:pStyle w:val="TAL"/>
            </w:pPr>
            <w:r>
              <w:rPr>
                <w:lang w:eastAsia="ja-JP"/>
              </w:rPr>
              <w:t>SS_KMParametersProvisioning</w:t>
            </w:r>
          </w:p>
        </w:tc>
        <w:tc>
          <w:tcPr>
            <w:tcW w:w="2268" w:type="dxa"/>
            <w:shd w:val="clear" w:color="auto" w:fill="auto"/>
          </w:tcPr>
          <w:p w14:paraId="205E880E" w14:textId="77777777" w:rsidR="00E2435A" w:rsidRDefault="00E2435A" w:rsidP="00106295">
            <w:pPr>
              <w:pStyle w:val="TAL"/>
            </w:pPr>
            <w:r>
              <w:t>Request</w:t>
            </w:r>
          </w:p>
        </w:tc>
        <w:tc>
          <w:tcPr>
            <w:tcW w:w="1923" w:type="dxa"/>
          </w:tcPr>
          <w:p w14:paraId="65963575" w14:textId="77777777" w:rsidR="00E2435A" w:rsidRDefault="00E2435A" w:rsidP="00106295">
            <w:pPr>
              <w:pStyle w:val="TAL"/>
            </w:pPr>
            <w:r>
              <w:t>Request/Response</w:t>
            </w:r>
          </w:p>
        </w:tc>
        <w:tc>
          <w:tcPr>
            <w:tcW w:w="2330" w:type="dxa"/>
            <w:gridSpan w:val="2"/>
            <w:shd w:val="clear" w:color="auto" w:fill="auto"/>
          </w:tcPr>
          <w:p w14:paraId="4E8DC86F" w14:textId="77777777" w:rsidR="00E2435A" w:rsidRDefault="00E2435A" w:rsidP="00106295">
            <w:pPr>
              <w:pStyle w:val="TAL"/>
            </w:pPr>
            <w:r>
              <w:t>VAL server</w:t>
            </w:r>
          </w:p>
        </w:tc>
      </w:tr>
      <w:tr w:rsidR="00E2435A" w14:paraId="6637084B" w14:textId="77777777" w:rsidTr="00F75ADF">
        <w:trPr>
          <w:gridAfter w:val="3"/>
          <w:wAfter w:w="6990" w:type="dxa"/>
          <w:trHeight w:val="136"/>
        </w:trPr>
        <w:tc>
          <w:tcPr>
            <w:tcW w:w="3652" w:type="dxa"/>
            <w:vMerge w:val="restart"/>
            <w:shd w:val="clear" w:color="auto" w:fill="auto"/>
          </w:tcPr>
          <w:p w14:paraId="657084D8" w14:textId="77777777" w:rsidR="00E2435A" w:rsidRPr="000713FB" w:rsidRDefault="00E2435A" w:rsidP="00106295">
            <w:pPr>
              <w:pStyle w:val="TAL"/>
              <w:rPr>
                <w:lang w:eastAsia="ja-JP"/>
              </w:rPr>
            </w:pPr>
            <w:r>
              <w:lastRenderedPageBreak/>
              <w:t>SS_NetworkResourceMonitoring</w:t>
            </w:r>
          </w:p>
        </w:tc>
        <w:tc>
          <w:tcPr>
            <w:tcW w:w="2268" w:type="dxa"/>
            <w:shd w:val="clear" w:color="auto" w:fill="auto"/>
          </w:tcPr>
          <w:p w14:paraId="28A540B1" w14:textId="77777777" w:rsidR="00E2435A" w:rsidRDefault="00E2435A" w:rsidP="00106295">
            <w:pPr>
              <w:pStyle w:val="TAL"/>
            </w:pPr>
            <w:r>
              <w:t>Subscribe_Unicast_QoS_Monitoring_Data</w:t>
            </w:r>
          </w:p>
        </w:tc>
        <w:tc>
          <w:tcPr>
            <w:tcW w:w="1923" w:type="dxa"/>
            <w:vMerge w:val="restart"/>
          </w:tcPr>
          <w:p w14:paraId="66AF8131" w14:textId="77777777" w:rsidR="00E2435A" w:rsidRPr="000713FB" w:rsidRDefault="00E2435A" w:rsidP="00106295">
            <w:pPr>
              <w:pStyle w:val="TAL"/>
            </w:pPr>
            <w:r>
              <w:t>Subscribe/Notify</w:t>
            </w:r>
          </w:p>
        </w:tc>
        <w:tc>
          <w:tcPr>
            <w:tcW w:w="2330" w:type="dxa"/>
            <w:gridSpan w:val="2"/>
            <w:shd w:val="clear" w:color="auto" w:fill="auto"/>
          </w:tcPr>
          <w:p w14:paraId="75FC2C29" w14:textId="77777777" w:rsidR="00E2435A" w:rsidRPr="000713FB" w:rsidRDefault="00E2435A" w:rsidP="00106295">
            <w:pPr>
              <w:pStyle w:val="TAL"/>
            </w:pPr>
            <w:r w:rsidRPr="002B6EB1">
              <w:t>VAL server</w:t>
            </w:r>
          </w:p>
        </w:tc>
      </w:tr>
      <w:tr w:rsidR="00E2435A" w14:paraId="3679731E" w14:textId="77777777" w:rsidTr="00F75ADF">
        <w:trPr>
          <w:gridAfter w:val="3"/>
          <w:wAfter w:w="6990" w:type="dxa"/>
          <w:trHeight w:val="136"/>
        </w:trPr>
        <w:tc>
          <w:tcPr>
            <w:tcW w:w="3652" w:type="dxa"/>
            <w:vMerge/>
            <w:shd w:val="clear" w:color="auto" w:fill="auto"/>
          </w:tcPr>
          <w:p w14:paraId="6846188F" w14:textId="77777777" w:rsidR="00E2435A" w:rsidRPr="000713FB" w:rsidRDefault="00E2435A" w:rsidP="00106295">
            <w:pPr>
              <w:pStyle w:val="TAL"/>
              <w:rPr>
                <w:lang w:eastAsia="ja-JP"/>
              </w:rPr>
            </w:pPr>
          </w:p>
        </w:tc>
        <w:tc>
          <w:tcPr>
            <w:tcW w:w="2268" w:type="dxa"/>
            <w:shd w:val="clear" w:color="auto" w:fill="auto"/>
          </w:tcPr>
          <w:p w14:paraId="642914B1" w14:textId="77777777" w:rsidR="00E2435A" w:rsidRDefault="00E2435A" w:rsidP="00106295">
            <w:pPr>
              <w:pStyle w:val="TAL"/>
            </w:pPr>
            <w:r>
              <w:t>Unsubscribe_Unicast_QoS_Monitoring_Data</w:t>
            </w:r>
          </w:p>
        </w:tc>
        <w:tc>
          <w:tcPr>
            <w:tcW w:w="1923" w:type="dxa"/>
            <w:vMerge/>
          </w:tcPr>
          <w:p w14:paraId="170BB5FA" w14:textId="77777777" w:rsidR="00E2435A" w:rsidRPr="000713FB" w:rsidRDefault="00E2435A" w:rsidP="00106295">
            <w:pPr>
              <w:pStyle w:val="TAL"/>
            </w:pPr>
          </w:p>
        </w:tc>
        <w:tc>
          <w:tcPr>
            <w:tcW w:w="2330" w:type="dxa"/>
            <w:gridSpan w:val="2"/>
            <w:shd w:val="clear" w:color="auto" w:fill="auto"/>
          </w:tcPr>
          <w:p w14:paraId="3750EBF9" w14:textId="77777777" w:rsidR="00E2435A" w:rsidRPr="000713FB" w:rsidRDefault="00E2435A" w:rsidP="00106295">
            <w:pPr>
              <w:pStyle w:val="TAL"/>
            </w:pPr>
            <w:r w:rsidRPr="002B6EB1">
              <w:t>VAL server</w:t>
            </w:r>
          </w:p>
        </w:tc>
      </w:tr>
      <w:tr w:rsidR="00E2435A" w14:paraId="6264EDF2" w14:textId="77777777" w:rsidTr="00F75ADF">
        <w:trPr>
          <w:gridAfter w:val="3"/>
          <w:wAfter w:w="6990" w:type="dxa"/>
          <w:trHeight w:val="136"/>
        </w:trPr>
        <w:tc>
          <w:tcPr>
            <w:tcW w:w="3652" w:type="dxa"/>
            <w:vMerge/>
            <w:shd w:val="clear" w:color="auto" w:fill="auto"/>
          </w:tcPr>
          <w:p w14:paraId="6C42208F" w14:textId="77777777" w:rsidR="00E2435A" w:rsidRPr="000713FB" w:rsidRDefault="00E2435A" w:rsidP="00106295">
            <w:pPr>
              <w:pStyle w:val="TAL"/>
              <w:rPr>
                <w:lang w:eastAsia="ja-JP"/>
              </w:rPr>
            </w:pPr>
          </w:p>
        </w:tc>
        <w:tc>
          <w:tcPr>
            <w:tcW w:w="2268" w:type="dxa"/>
            <w:shd w:val="clear" w:color="auto" w:fill="auto"/>
          </w:tcPr>
          <w:p w14:paraId="3FE805E9" w14:textId="77777777" w:rsidR="00E2435A" w:rsidRDefault="00E2435A" w:rsidP="00106295">
            <w:pPr>
              <w:pStyle w:val="TAL"/>
            </w:pPr>
            <w:r>
              <w:t>Notify_Unicast_QoS_Monitoring_Data</w:t>
            </w:r>
          </w:p>
        </w:tc>
        <w:tc>
          <w:tcPr>
            <w:tcW w:w="1923" w:type="dxa"/>
            <w:vMerge/>
          </w:tcPr>
          <w:p w14:paraId="43378E24" w14:textId="77777777" w:rsidR="00E2435A" w:rsidRPr="000713FB" w:rsidRDefault="00E2435A" w:rsidP="00106295">
            <w:pPr>
              <w:pStyle w:val="TAL"/>
            </w:pPr>
          </w:p>
        </w:tc>
        <w:tc>
          <w:tcPr>
            <w:tcW w:w="2330" w:type="dxa"/>
            <w:gridSpan w:val="2"/>
            <w:shd w:val="clear" w:color="auto" w:fill="auto"/>
          </w:tcPr>
          <w:p w14:paraId="4554D465" w14:textId="77777777" w:rsidR="00E2435A" w:rsidRPr="000713FB" w:rsidRDefault="00E2435A" w:rsidP="00106295">
            <w:pPr>
              <w:pStyle w:val="TAL"/>
            </w:pPr>
            <w:r w:rsidRPr="002B6EB1">
              <w:t>VAL server</w:t>
            </w:r>
          </w:p>
        </w:tc>
      </w:tr>
      <w:tr w:rsidR="00E2435A" w14:paraId="62A0821D" w14:textId="77777777" w:rsidTr="00F75ADF">
        <w:trPr>
          <w:gridAfter w:val="3"/>
          <w:wAfter w:w="6990" w:type="dxa"/>
          <w:trHeight w:val="136"/>
        </w:trPr>
        <w:tc>
          <w:tcPr>
            <w:tcW w:w="3652" w:type="dxa"/>
            <w:vMerge/>
            <w:shd w:val="clear" w:color="auto" w:fill="auto"/>
          </w:tcPr>
          <w:p w14:paraId="55095326" w14:textId="77777777" w:rsidR="00E2435A" w:rsidRPr="000713FB" w:rsidRDefault="00E2435A" w:rsidP="00106295">
            <w:pPr>
              <w:pStyle w:val="TAL"/>
              <w:rPr>
                <w:lang w:eastAsia="ja-JP"/>
              </w:rPr>
            </w:pPr>
          </w:p>
        </w:tc>
        <w:tc>
          <w:tcPr>
            <w:tcW w:w="2268" w:type="dxa"/>
            <w:shd w:val="clear" w:color="auto" w:fill="auto"/>
          </w:tcPr>
          <w:p w14:paraId="61C7CAC5" w14:textId="77777777" w:rsidR="00E2435A" w:rsidRDefault="00E2435A" w:rsidP="00106295">
            <w:pPr>
              <w:pStyle w:val="TAL"/>
            </w:pPr>
            <w:r>
              <w:t>Obtain_Unicast_QoS_Monitoring_Data</w:t>
            </w:r>
          </w:p>
        </w:tc>
        <w:tc>
          <w:tcPr>
            <w:tcW w:w="1923" w:type="dxa"/>
            <w:vMerge w:val="restart"/>
          </w:tcPr>
          <w:p w14:paraId="48BACBF8" w14:textId="77777777" w:rsidR="00E2435A" w:rsidRPr="000713FB" w:rsidRDefault="00E2435A" w:rsidP="00106295">
            <w:pPr>
              <w:pStyle w:val="TAL"/>
            </w:pPr>
            <w:r>
              <w:t>Request/Response</w:t>
            </w:r>
          </w:p>
        </w:tc>
        <w:tc>
          <w:tcPr>
            <w:tcW w:w="2330" w:type="dxa"/>
            <w:gridSpan w:val="2"/>
            <w:shd w:val="clear" w:color="auto" w:fill="auto"/>
          </w:tcPr>
          <w:p w14:paraId="412FD238" w14:textId="77777777" w:rsidR="00E2435A" w:rsidRPr="002B6EB1" w:rsidRDefault="00E2435A" w:rsidP="00106295">
            <w:pPr>
              <w:pStyle w:val="TAL"/>
            </w:pPr>
            <w:r>
              <w:t>VAL server</w:t>
            </w:r>
          </w:p>
        </w:tc>
      </w:tr>
      <w:tr w:rsidR="00E2435A" w14:paraId="269640F8" w14:textId="77777777" w:rsidTr="00F75ADF">
        <w:trPr>
          <w:gridAfter w:val="3"/>
          <w:wAfter w:w="6990" w:type="dxa"/>
          <w:trHeight w:val="136"/>
        </w:trPr>
        <w:tc>
          <w:tcPr>
            <w:tcW w:w="3652" w:type="dxa"/>
            <w:vMerge/>
            <w:shd w:val="clear" w:color="auto" w:fill="auto"/>
          </w:tcPr>
          <w:p w14:paraId="42AC6F39" w14:textId="77777777" w:rsidR="00E2435A" w:rsidRPr="000713FB" w:rsidRDefault="00E2435A" w:rsidP="00106295">
            <w:pPr>
              <w:pStyle w:val="TAL"/>
              <w:rPr>
                <w:lang w:eastAsia="ja-JP"/>
              </w:rPr>
            </w:pPr>
          </w:p>
        </w:tc>
        <w:tc>
          <w:tcPr>
            <w:tcW w:w="2268" w:type="dxa"/>
            <w:shd w:val="clear" w:color="auto" w:fill="auto"/>
          </w:tcPr>
          <w:p w14:paraId="6C33ABA1" w14:textId="77777777" w:rsidR="00E2435A" w:rsidRDefault="00E2435A" w:rsidP="00106295">
            <w:pPr>
              <w:pStyle w:val="TAL"/>
            </w:pPr>
            <w:r>
              <w:t>Update_Unicast_QoS_Monitoring_Subscription</w:t>
            </w:r>
          </w:p>
        </w:tc>
        <w:tc>
          <w:tcPr>
            <w:tcW w:w="1923" w:type="dxa"/>
            <w:vMerge/>
          </w:tcPr>
          <w:p w14:paraId="154C3C19" w14:textId="77777777" w:rsidR="00E2435A" w:rsidRDefault="00E2435A" w:rsidP="00106295">
            <w:pPr>
              <w:pStyle w:val="TAL"/>
            </w:pPr>
          </w:p>
        </w:tc>
        <w:tc>
          <w:tcPr>
            <w:tcW w:w="2330" w:type="dxa"/>
            <w:gridSpan w:val="2"/>
            <w:shd w:val="clear" w:color="auto" w:fill="auto"/>
          </w:tcPr>
          <w:p w14:paraId="28AA4142" w14:textId="77777777" w:rsidR="00E2435A" w:rsidRDefault="00E2435A" w:rsidP="00106295">
            <w:pPr>
              <w:pStyle w:val="TAL"/>
            </w:pPr>
            <w:r>
              <w:t>VAL server</w:t>
            </w:r>
          </w:p>
        </w:tc>
      </w:tr>
      <w:tr w:rsidR="00E2435A" w14:paraId="3A7D59C6" w14:textId="77777777" w:rsidTr="00F75ADF">
        <w:trPr>
          <w:gridAfter w:val="3"/>
          <w:wAfter w:w="6990" w:type="dxa"/>
          <w:trHeight w:val="136"/>
        </w:trPr>
        <w:tc>
          <w:tcPr>
            <w:tcW w:w="3652" w:type="dxa"/>
            <w:vMerge w:val="restart"/>
            <w:shd w:val="clear" w:color="auto" w:fill="auto"/>
          </w:tcPr>
          <w:p w14:paraId="6D472236" w14:textId="77777777" w:rsidR="00E2435A" w:rsidRPr="000713FB" w:rsidRDefault="00E2435A" w:rsidP="00106295">
            <w:pPr>
              <w:pStyle w:val="TAL"/>
              <w:rPr>
                <w:lang w:eastAsia="ja-JP"/>
              </w:rPr>
            </w:pPr>
            <w:r>
              <w:rPr>
                <w:lang w:eastAsia="ja-JP"/>
              </w:rPr>
              <w:t>SS_IdmParameterProvisioning</w:t>
            </w:r>
          </w:p>
        </w:tc>
        <w:tc>
          <w:tcPr>
            <w:tcW w:w="2268" w:type="dxa"/>
            <w:shd w:val="clear" w:color="auto" w:fill="auto"/>
          </w:tcPr>
          <w:p w14:paraId="5CF873B1" w14:textId="77777777" w:rsidR="00E2435A" w:rsidRDefault="00E2435A" w:rsidP="00106295">
            <w:pPr>
              <w:pStyle w:val="TAL"/>
            </w:pPr>
            <w:r>
              <w:t>Provide_Configuration</w:t>
            </w:r>
          </w:p>
        </w:tc>
        <w:tc>
          <w:tcPr>
            <w:tcW w:w="1923" w:type="dxa"/>
            <w:vMerge w:val="restart"/>
          </w:tcPr>
          <w:p w14:paraId="427B33BA" w14:textId="77777777" w:rsidR="00E2435A" w:rsidRDefault="00E2435A" w:rsidP="00106295">
            <w:pPr>
              <w:pStyle w:val="TAL"/>
            </w:pPr>
            <w:r>
              <w:t>Request/Response</w:t>
            </w:r>
          </w:p>
        </w:tc>
        <w:tc>
          <w:tcPr>
            <w:tcW w:w="2330" w:type="dxa"/>
            <w:gridSpan w:val="2"/>
            <w:vMerge w:val="restart"/>
            <w:shd w:val="clear" w:color="auto" w:fill="auto"/>
          </w:tcPr>
          <w:p w14:paraId="0B7C4C07" w14:textId="77777777" w:rsidR="00E2435A" w:rsidRDefault="00E2435A" w:rsidP="00106295">
            <w:pPr>
              <w:pStyle w:val="TAL"/>
            </w:pPr>
            <w:r>
              <w:t>VAL server</w:t>
            </w:r>
          </w:p>
        </w:tc>
      </w:tr>
      <w:tr w:rsidR="00E2435A" w14:paraId="55AE6454" w14:textId="77777777" w:rsidTr="00F75ADF">
        <w:trPr>
          <w:gridAfter w:val="3"/>
          <w:wAfter w:w="6990" w:type="dxa"/>
          <w:trHeight w:val="136"/>
        </w:trPr>
        <w:tc>
          <w:tcPr>
            <w:tcW w:w="3652" w:type="dxa"/>
            <w:vMerge/>
            <w:shd w:val="clear" w:color="auto" w:fill="auto"/>
          </w:tcPr>
          <w:p w14:paraId="75E9C15D" w14:textId="77777777" w:rsidR="00E2435A" w:rsidRDefault="00E2435A" w:rsidP="00106295">
            <w:pPr>
              <w:pStyle w:val="TAL"/>
              <w:rPr>
                <w:lang w:eastAsia="ja-JP"/>
              </w:rPr>
            </w:pPr>
          </w:p>
        </w:tc>
        <w:tc>
          <w:tcPr>
            <w:tcW w:w="2268" w:type="dxa"/>
            <w:shd w:val="clear" w:color="auto" w:fill="auto"/>
          </w:tcPr>
          <w:p w14:paraId="23AC1515" w14:textId="77777777" w:rsidR="00E2435A" w:rsidRDefault="00E2435A" w:rsidP="00106295">
            <w:pPr>
              <w:pStyle w:val="TAL"/>
            </w:pPr>
            <w:r>
              <w:t>Get_Configuration</w:t>
            </w:r>
          </w:p>
        </w:tc>
        <w:tc>
          <w:tcPr>
            <w:tcW w:w="1923" w:type="dxa"/>
            <w:vMerge/>
          </w:tcPr>
          <w:p w14:paraId="1BB189B1" w14:textId="77777777" w:rsidR="00E2435A" w:rsidRDefault="00E2435A" w:rsidP="00106295">
            <w:pPr>
              <w:pStyle w:val="TAL"/>
            </w:pPr>
          </w:p>
        </w:tc>
        <w:tc>
          <w:tcPr>
            <w:tcW w:w="2330" w:type="dxa"/>
            <w:gridSpan w:val="2"/>
            <w:vMerge/>
            <w:shd w:val="clear" w:color="auto" w:fill="auto"/>
          </w:tcPr>
          <w:p w14:paraId="04FC1496" w14:textId="77777777" w:rsidR="00E2435A" w:rsidRDefault="00E2435A" w:rsidP="00106295">
            <w:pPr>
              <w:pStyle w:val="TAL"/>
            </w:pPr>
          </w:p>
        </w:tc>
      </w:tr>
      <w:tr w:rsidR="00E2435A" w14:paraId="416A06A1" w14:textId="77777777" w:rsidTr="00F75ADF">
        <w:trPr>
          <w:gridAfter w:val="3"/>
          <w:wAfter w:w="6990" w:type="dxa"/>
          <w:trHeight w:val="136"/>
        </w:trPr>
        <w:tc>
          <w:tcPr>
            <w:tcW w:w="3652" w:type="dxa"/>
            <w:vMerge/>
            <w:shd w:val="clear" w:color="auto" w:fill="auto"/>
          </w:tcPr>
          <w:p w14:paraId="1E4BE04E" w14:textId="77777777" w:rsidR="00E2435A" w:rsidRDefault="00E2435A" w:rsidP="00106295">
            <w:pPr>
              <w:pStyle w:val="TAL"/>
              <w:rPr>
                <w:lang w:eastAsia="ja-JP"/>
              </w:rPr>
            </w:pPr>
          </w:p>
        </w:tc>
        <w:tc>
          <w:tcPr>
            <w:tcW w:w="2268" w:type="dxa"/>
            <w:shd w:val="clear" w:color="auto" w:fill="auto"/>
          </w:tcPr>
          <w:p w14:paraId="5FE8D87E" w14:textId="77777777" w:rsidR="00E2435A" w:rsidRDefault="00E2435A" w:rsidP="00106295">
            <w:pPr>
              <w:pStyle w:val="TAL"/>
            </w:pPr>
            <w:r>
              <w:t>Update_Configuration</w:t>
            </w:r>
          </w:p>
        </w:tc>
        <w:tc>
          <w:tcPr>
            <w:tcW w:w="1923" w:type="dxa"/>
            <w:vMerge/>
          </w:tcPr>
          <w:p w14:paraId="02C6308B" w14:textId="77777777" w:rsidR="00E2435A" w:rsidRDefault="00E2435A" w:rsidP="00106295">
            <w:pPr>
              <w:pStyle w:val="TAL"/>
            </w:pPr>
          </w:p>
        </w:tc>
        <w:tc>
          <w:tcPr>
            <w:tcW w:w="2330" w:type="dxa"/>
            <w:gridSpan w:val="2"/>
            <w:vMerge/>
            <w:shd w:val="clear" w:color="auto" w:fill="auto"/>
          </w:tcPr>
          <w:p w14:paraId="08410503" w14:textId="77777777" w:rsidR="00E2435A" w:rsidRDefault="00E2435A" w:rsidP="00106295">
            <w:pPr>
              <w:pStyle w:val="TAL"/>
            </w:pPr>
          </w:p>
        </w:tc>
      </w:tr>
      <w:tr w:rsidR="00E2435A" w14:paraId="4CEEB7B9" w14:textId="77777777" w:rsidTr="00F75ADF">
        <w:trPr>
          <w:gridAfter w:val="3"/>
          <w:wAfter w:w="6990" w:type="dxa"/>
          <w:trHeight w:val="136"/>
        </w:trPr>
        <w:tc>
          <w:tcPr>
            <w:tcW w:w="3652" w:type="dxa"/>
            <w:vMerge/>
            <w:shd w:val="clear" w:color="auto" w:fill="auto"/>
          </w:tcPr>
          <w:p w14:paraId="1B8D2459" w14:textId="77777777" w:rsidR="00E2435A" w:rsidRDefault="00E2435A" w:rsidP="00106295">
            <w:pPr>
              <w:pStyle w:val="TAL"/>
              <w:rPr>
                <w:lang w:eastAsia="ja-JP"/>
              </w:rPr>
            </w:pPr>
          </w:p>
        </w:tc>
        <w:tc>
          <w:tcPr>
            <w:tcW w:w="2268" w:type="dxa"/>
            <w:shd w:val="clear" w:color="auto" w:fill="auto"/>
          </w:tcPr>
          <w:p w14:paraId="10B83B08" w14:textId="77777777" w:rsidR="00E2435A" w:rsidRDefault="00E2435A" w:rsidP="00106295">
            <w:pPr>
              <w:pStyle w:val="TAL"/>
            </w:pPr>
            <w:r>
              <w:t>Delete_Configuration</w:t>
            </w:r>
          </w:p>
        </w:tc>
        <w:tc>
          <w:tcPr>
            <w:tcW w:w="1923" w:type="dxa"/>
            <w:vMerge/>
          </w:tcPr>
          <w:p w14:paraId="06BD6D70" w14:textId="77777777" w:rsidR="00E2435A" w:rsidRDefault="00E2435A" w:rsidP="00106295">
            <w:pPr>
              <w:pStyle w:val="TAL"/>
            </w:pPr>
          </w:p>
        </w:tc>
        <w:tc>
          <w:tcPr>
            <w:tcW w:w="2330" w:type="dxa"/>
            <w:gridSpan w:val="2"/>
            <w:vMerge/>
            <w:shd w:val="clear" w:color="auto" w:fill="auto"/>
          </w:tcPr>
          <w:p w14:paraId="2C1C18C3" w14:textId="77777777" w:rsidR="00E2435A" w:rsidRDefault="00E2435A" w:rsidP="00106295">
            <w:pPr>
              <w:pStyle w:val="TAL"/>
            </w:pPr>
          </w:p>
        </w:tc>
      </w:tr>
      <w:tr w:rsidR="00E2435A" w14:paraId="567940C3" w14:textId="77777777" w:rsidTr="00F75ADF">
        <w:trPr>
          <w:gridAfter w:val="3"/>
          <w:wAfter w:w="6990" w:type="dxa"/>
          <w:trHeight w:val="136"/>
        </w:trPr>
        <w:tc>
          <w:tcPr>
            <w:tcW w:w="3652" w:type="dxa"/>
            <w:vMerge w:val="restart"/>
            <w:shd w:val="clear" w:color="auto" w:fill="auto"/>
          </w:tcPr>
          <w:p w14:paraId="7D0B0799" w14:textId="77777777" w:rsidR="00E2435A" w:rsidRDefault="00E2435A" w:rsidP="00106295">
            <w:pPr>
              <w:pStyle w:val="TAL"/>
              <w:rPr>
                <w:lang w:eastAsia="ja-JP"/>
              </w:rPr>
            </w:pPr>
            <w:r>
              <w:rPr>
                <w:color w:val="000000"/>
              </w:rPr>
              <w:t>SS_ADAE_VALPerformanceAnalytics</w:t>
            </w:r>
          </w:p>
        </w:tc>
        <w:tc>
          <w:tcPr>
            <w:tcW w:w="2268" w:type="dxa"/>
            <w:shd w:val="clear" w:color="auto" w:fill="auto"/>
          </w:tcPr>
          <w:p w14:paraId="2B2F7F28" w14:textId="77777777" w:rsidR="00E2435A" w:rsidRDefault="00E2435A" w:rsidP="00106295">
            <w:pPr>
              <w:pStyle w:val="TAL"/>
            </w:pPr>
            <w:r w:rsidRPr="00940058">
              <w:t>Subscribe_</w:t>
            </w:r>
            <w:r>
              <w:t>VAL</w:t>
            </w:r>
            <w:r w:rsidRPr="00940058">
              <w:t>_</w:t>
            </w:r>
            <w:r>
              <w:t>Performance</w:t>
            </w:r>
            <w:r w:rsidRPr="00940058">
              <w:t>_</w:t>
            </w:r>
            <w:r>
              <w:t>Analytics</w:t>
            </w:r>
          </w:p>
        </w:tc>
        <w:tc>
          <w:tcPr>
            <w:tcW w:w="1923" w:type="dxa"/>
            <w:vMerge w:val="restart"/>
          </w:tcPr>
          <w:p w14:paraId="582DDDB3" w14:textId="77777777" w:rsidR="00E2435A" w:rsidRDefault="00E2435A" w:rsidP="00106295">
            <w:pPr>
              <w:pStyle w:val="TAL"/>
            </w:pPr>
            <w:r>
              <w:t>Subscribe/Notify</w:t>
            </w:r>
          </w:p>
        </w:tc>
        <w:tc>
          <w:tcPr>
            <w:tcW w:w="2330" w:type="dxa"/>
            <w:gridSpan w:val="2"/>
            <w:vMerge w:val="restart"/>
            <w:shd w:val="clear" w:color="auto" w:fill="auto"/>
          </w:tcPr>
          <w:p w14:paraId="729EF065" w14:textId="77777777" w:rsidR="00E2435A" w:rsidRDefault="00E2435A" w:rsidP="00106295">
            <w:pPr>
              <w:pStyle w:val="TAL"/>
            </w:pPr>
            <w:r>
              <w:t>VAL server</w:t>
            </w:r>
          </w:p>
        </w:tc>
      </w:tr>
      <w:tr w:rsidR="00E2435A" w14:paraId="17297706" w14:textId="77777777" w:rsidTr="00F75ADF">
        <w:trPr>
          <w:gridAfter w:val="3"/>
          <w:wAfter w:w="6990" w:type="dxa"/>
          <w:trHeight w:val="136"/>
        </w:trPr>
        <w:tc>
          <w:tcPr>
            <w:tcW w:w="3652" w:type="dxa"/>
            <w:vMerge/>
            <w:shd w:val="clear" w:color="auto" w:fill="auto"/>
          </w:tcPr>
          <w:p w14:paraId="04B64C3D" w14:textId="77777777" w:rsidR="00E2435A" w:rsidRDefault="00E2435A" w:rsidP="00106295">
            <w:pPr>
              <w:pStyle w:val="TAL"/>
              <w:rPr>
                <w:lang w:eastAsia="ja-JP"/>
              </w:rPr>
            </w:pPr>
          </w:p>
        </w:tc>
        <w:tc>
          <w:tcPr>
            <w:tcW w:w="2268" w:type="dxa"/>
            <w:shd w:val="clear" w:color="auto" w:fill="auto"/>
          </w:tcPr>
          <w:p w14:paraId="60977A01" w14:textId="77777777" w:rsidR="00E2435A" w:rsidRDefault="00E2435A" w:rsidP="00106295">
            <w:pPr>
              <w:pStyle w:val="TAL"/>
            </w:pPr>
            <w:r>
              <w:t>Notify</w:t>
            </w:r>
            <w:r w:rsidRPr="00940058">
              <w:t>_</w:t>
            </w:r>
            <w:r>
              <w:t>VAL</w:t>
            </w:r>
            <w:r w:rsidRPr="00940058">
              <w:t>_</w:t>
            </w:r>
            <w:r>
              <w:t>Performance</w:t>
            </w:r>
            <w:r w:rsidRPr="00940058">
              <w:t>_</w:t>
            </w:r>
            <w:r>
              <w:t>Analytics</w:t>
            </w:r>
          </w:p>
        </w:tc>
        <w:tc>
          <w:tcPr>
            <w:tcW w:w="1923" w:type="dxa"/>
            <w:vMerge/>
          </w:tcPr>
          <w:p w14:paraId="2E305AE5" w14:textId="77777777" w:rsidR="00E2435A" w:rsidRDefault="00E2435A" w:rsidP="00106295">
            <w:pPr>
              <w:pStyle w:val="TAL"/>
            </w:pPr>
          </w:p>
        </w:tc>
        <w:tc>
          <w:tcPr>
            <w:tcW w:w="2330" w:type="dxa"/>
            <w:gridSpan w:val="2"/>
            <w:vMerge/>
            <w:shd w:val="clear" w:color="auto" w:fill="auto"/>
          </w:tcPr>
          <w:p w14:paraId="101BD790" w14:textId="77777777" w:rsidR="00E2435A" w:rsidRDefault="00E2435A" w:rsidP="00106295">
            <w:pPr>
              <w:pStyle w:val="TAL"/>
            </w:pPr>
          </w:p>
        </w:tc>
      </w:tr>
      <w:tr w:rsidR="00E2435A" w14:paraId="7E5F52D3" w14:textId="77777777" w:rsidTr="00F75ADF">
        <w:trPr>
          <w:gridAfter w:val="3"/>
          <w:wAfter w:w="6990" w:type="dxa"/>
          <w:trHeight w:val="136"/>
        </w:trPr>
        <w:tc>
          <w:tcPr>
            <w:tcW w:w="3652" w:type="dxa"/>
            <w:vMerge/>
            <w:shd w:val="clear" w:color="auto" w:fill="auto"/>
          </w:tcPr>
          <w:p w14:paraId="2CC7CE23" w14:textId="77777777" w:rsidR="00E2435A" w:rsidRDefault="00E2435A" w:rsidP="00106295">
            <w:pPr>
              <w:pStyle w:val="TAL"/>
              <w:rPr>
                <w:lang w:eastAsia="ja-JP"/>
              </w:rPr>
            </w:pPr>
          </w:p>
        </w:tc>
        <w:tc>
          <w:tcPr>
            <w:tcW w:w="2268" w:type="dxa"/>
            <w:shd w:val="clear" w:color="auto" w:fill="auto"/>
          </w:tcPr>
          <w:p w14:paraId="083BEDF5" w14:textId="77777777" w:rsidR="00E2435A" w:rsidRDefault="00E2435A" w:rsidP="00106295">
            <w:pPr>
              <w:pStyle w:val="TAL"/>
            </w:pPr>
            <w:r>
              <w:t>Uns</w:t>
            </w:r>
            <w:r w:rsidRPr="00940058">
              <w:t>ubscribe_</w:t>
            </w:r>
            <w:r>
              <w:t>VAL</w:t>
            </w:r>
            <w:r w:rsidRPr="00940058">
              <w:t>_</w:t>
            </w:r>
            <w:r>
              <w:t>Performance</w:t>
            </w:r>
            <w:r w:rsidRPr="00940058">
              <w:t>_</w:t>
            </w:r>
            <w:r>
              <w:t>Analytics</w:t>
            </w:r>
          </w:p>
        </w:tc>
        <w:tc>
          <w:tcPr>
            <w:tcW w:w="1923" w:type="dxa"/>
            <w:vMerge/>
          </w:tcPr>
          <w:p w14:paraId="7E24904A" w14:textId="77777777" w:rsidR="00E2435A" w:rsidRDefault="00E2435A" w:rsidP="00106295">
            <w:pPr>
              <w:pStyle w:val="TAL"/>
            </w:pPr>
          </w:p>
        </w:tc>
        <w:tc>
          <w:tcPr>
            <w:tcW w:w="2330" w:type="dxa"/>
            <w:gridSpan w:val="2"/>
            <w:vMerge/>
            <w:shd w:val="clear" w:color="auto" w:fill="auto"/>
          </w:tcPr>
          <w:p w14:paraId="5BC0613D" w14:textId="77777777" w:rsidR="00E2435A" w:rsidRDefault="00E2435A" w:rsidP="00106295">
            <w:pPr>
              <w:pStyle w:val="TAL"/>
            </w:pPr>
          </w:p>
        </w:tc>
      </w:tr>
      <w:tr w:rsidR="00E2435A" w14:paraId="53E0B054" w14:textId="77777777" w:rsidTr="00F75ADF">
        <w:trPr>
          <w:gridAfter w:val="3"/>
          <w:wAfter w:w="6990" w:type="dxa"/>
          <w:trHeight w:val="136"/>
        </w:trPr>
        <w:tc>
          <w:tcPr>
            <w:tcW w:w="3652" w:type="dxa"/>
            <w:vMerge w:val="restart"/>
            <w:shd w:val="clear" w:color="auto" w:fill="auto"/>
          </w:tcPr>
          <w:p w14:paraId="29F9578C" w14:textId="77777777" w:rsidR="00E2435A" w:rsidRDefault="00E2435A" w:rsidP="00106295">
            <w:pPr>
              <w:pStyle w:val="TAL"/>
              <w:rPr>
                <w:lang w:eastAsia="ja-JP"/>
              </w:rPr>
            </w:pPr>
            <w:r>
              <w:rPr>
                <w:color w:val="000000"/>
              </w:rPr>
              <w:t>SS_ADAE_SlicePerformanceAnalytics</w:t>
            </w:r>
            <w:r>
              <w:t xml:space="preserve"> API</w:t>
            </w:r>
          </w:p>
        </w:tc>
        <w:tc>
          <w:tcPr>
            <w:tcW w:w="2268" w:type="dxa"/>
            <w:shd w:val="clear" w:color="auto" w:fill="auto"/>
          </w:tcPr>
          <w:p w14:paraId="5DA0691A" w14:textId="77777777" w:rsidR="00E2435A" w:rsidRDefault="00E2435A" w:rsidP="00106295">
            <w:pPr>
              <w:pStyle w:val="TAL"/>
            </w:pPr>
            <w:r w:rsidRPr="00940058">
              <w:t>Subscribe_</w:t>
            </w:r>
            <w:r>
              <w:t>Slice</w:t>
            </w:r>
            <w:r w:rsidRPr="00940058">
              <w:t>_</w:t>
            </w:r>
            <w:r>
              <w:t>Performance</w:t>
            </w:r>
            <w:r w:rsidRPr="00940058">
              <w:t>_</w:t>
            </w:r>
            <w:r>
              <w:t>Analytics</w:t>
            </w:r>
          </w:p>
        </w:tc>
        <w:tc>
          <w:tcPr>
            <w:tcW w:w="1923" w:type="dxa"/>
            <w:vMerge w:val="restart"/>
          </w:tcPr>
          <w:p w14:paraId="6DED0314" w14:textId="77777777" w:rsidR="00E2435A" w:rsidRDefault="00E2435A" w:rsidP="00106295">
            <w:pPr>
              <w:pStyle w:val="TAL"/>
            </w:pPr>
            <w:r>
              <w:t>Subscribe/Notify</w:t>
            </w:r>
          </w:p>
        </w:tc>
        <w:tc>
          <w:tcPr>
            <w:tcW w:w="2330" w:type="dxa"/>
            <w:gridSpan w:val="2"/>
            <w:vMerge w:val="restart"/>
            <w:shd w:val="clear" w:color="auto" w:fill="auto"/>
          </w:tcPr>
          <w:p w14:paraId="389C010A" w14:textId="77777777" w:rsidR="00E2435A" w:rsidRDefault="00E2435A" w:rsidP="00106295">
            <w:pPr>
              <w:pStyle w:val="TAL"/>
            </w:pPr>
            <w:r>
              <w:t>VAL server</w:t>
            </w:r>
          </w:p>
        </w:tc>
      </w:tr>
      <w:tr w:rsidR="00E2435A" w14:paraId="0728BA97" w14:textId="77777777" w:rsidTr="00F75ADF">
        <w:trPr>
          <w:gridAfter w:val="3"/>
          <w:wAfter w:w="6990" w:type="dxa"/>
          <w:trHeight w:val="136"/>
        </w:trPr>
        <w:tc>
          <w:tcPr>
            <w:tcW w:w="3652" w:type="dxa"/>
            <w:vMerge/>
            <w:shd w:val="clear" w:color="auto" w:fill="auto"/>
          </w:tcPr>
          <w:p w14:paraId="6DD95C3B" w14:textId="77777777" w:rsidR="00E2435A" w:rsidRDefault="00E2435A" w:rsidP="00106295">
            <w:pPr>
              <w:pStyle w:val="TAL"/>
              <w:rPr>
                <w:lang w:eastAsia="ja-JP"/>
              </w:rPr>
            </w:pPr>
          </w:p>
        </w:tc>
        <w:tc>
          <w:tcPr>
            <w:tcW w:w="2268" w:type="dxa"/>
            <w:shd w:val="clear" w:color="auto" w:fill="auto"/>
          </w:tcPr>
          <w:p w14:paraId="46B43BD8" w14:textId="77777777" w:rsidR="00E2435A" w:rsidRDefault="00E2435A" w:rsidP="00106295">
            <w:pPr>
              <w:pStyle w:val="TAL"/>
            </w:pPr>
            <w:r>
              <w:t>Notify</w:t>
            </w:r>
            <w:r w:rsidRPr="00940058">
              <w:t>_</w:t>
            </w:r>
            <w:r>
              <w:t>Slice</w:t>
            </w:r>
            <w:r w:rsidRPr="00940058">
              <w:t>_</w:t>
            </w:r>
            <w:r>
              <w:t>Performance</w:t>
            </w:r>
            <w:r w:rsidRPr="00940058">
              <w:t>_</w:t>
            </w:r>
            <w:r>
              <w:t>Analytics</w:t>
            </w:r>
          </w:p>
        </w:tc>
        <w:tc>
          <w:tcPr>
            <w:tcW w:w="1923" w:type="dxa"/>
            <w:vMerge/>
          </w:tcPr>
          <w:p w14:paraId="0B68A36A" w14:textId="77777777" w:rsidR="00E2435A" w:rsidRDefault="00E2435A" w:rsidP="00106295">
            <w:pPr>
              <w:pStyle w:val="TAL"/>
            </w:pPr>
          </w:p>
        </w:tc>
        <w:tc>
          <w:tcPr>
            <w:tcW w:w="2330" w:type="dxa"/>
            <w:gridSpan w:val="2"/>
            <w:vMerge/>
            <w:shd w:val="clear" w:color="auto" w:fill="auto"/>
          </w:tcPr>
          <w:p w14:paraId="4851DA19" w14:textId="77777777" w:rsidR="00E2435A" w:rsidRDefault="00E2435A" w:rsidP="00106295">
            <w:pPr>
              <w:pStyle w:val="TAL"/>
            </w:pPr>
          </w:p>
        </w:tc>
      </w:tr>
      <w:tr w:rsidR="00E2435A" w14:paraId="247827E3" w14:textId="77777777" w:rsidTr="00F75ADF">
        <w:trPr>
          <w:gridAfter w:val="3"/>
          <w:wAfter w:w="6990" w:type="dxa"/>
          <w:trHeight w:val="136"/>
        </w:trPr>
        <w:tc>
          <w:tcPr>
            <w:tcW w:w="3652" w:type="dxa"/>
            <w:vMerge/>
            <w:shd w:val="clear" w:color="auto" w:fill="auto"/>
          </w:tcPr>
          <w:p w14:paraId="408AED99" w14:textId="77777777" w:rsidR="00E2435A" w:rsidRDefault="00E2435A" w:rsidP="00106295">
            <w:pPr>
              <w:pStyle w:val="TAL"/>
              <w:rPr>
                <w:lang w:eastAsia="ja-JP"/>
              </w:rPr>
            </w:pPr>
          </w:p>
        </w:tc>
        <w:tc>
          <w:tcPr>
            <w:tcW w:w="2268" w:type="dxa"/>
            <w:shd w:val="clear" w:color="auto" w:fill="auto"/>
          </w:tcPr>
          <w:p w14:paraId="2CC9F002" w14:textId="77777777" w:rsidR="00E2435A" w:rsidRDefault="00E2435A" w:rsidP="00106295">
            <w:pPr>
              <w:pStyle w:val="TAL"/>
            </w:pPr>
            <w:r>
              <w:t>Uns</w:t>
            </w:r>
            <w:r w:rsidRPr="00940058">
              <w:t>ubscribe_</w:t>
            </w:r>
            <w:r>
              <w:t>Slice</w:t>
            </w:r>
            <w:r w:rsidRPr="00940058">
              <w:t>_</w:t>
            </w:r>
            <w:r>
              <w:t>Performance</w:t>
            </w:r>
            <w:r w:rsidRPr="00940058">
              <w:t>_</w:t>
            </w:r>
            <w:r>
              <w:t>Analytics</w:t>
            </w:r>
          </w:p>
        </w:tc>
        <w:tc>
          <w:tcPr>
            <w:tcW w:w="1923" w:type="dxa"/>
            <w:vMerge/>
          </w:tcPr>
          <w:p w14:paraId="5A094601" w14:textId="77777777" w:rsidR="00E2435A" w:rsidRDefault="00E2435A" w:rsidP="00106295">
            <w:pPr>
              <w:pStyle w:val="TAL"/>
            </w:pPr>
          </w:p>
        </w:tc>
        <w:tc>
          <w:tcPr>
            <w:tcW w:w="2330" w:type="dxa"/>
            <w:gridSpan w:val="2"/>
            <w:vMerge/>
            <w:shd w:val="clear" w:color="auto" w:fill="auto"/>
          </w:tcPr>
          <w:p w14:paraId="30CF86EE" w14:textId="77777777" w:rsidR="00E2435A" w:rsidRDefault="00E2435A" w:rsidP="00106295">
            <w:pPr>
              <w:pStyle w:val="TAL"/>
            </w:pPr>
          </w:p>
        </w:tc>
      </w:tr>
      <w:tr w:rsidR="00E2435A" w14:paraId="5362BE4B" w14:textId="77777777" w:rsidTr="00F75ADF">
        <w:trPr>
          <w:gridAfter w:val="3"/>
          <w:wAfter w:w="6990" w:type="dxa"/>
          <w:trHeight w:val="136"/>
        </w:trPr>
        <w:tc>
          <w:tcPr>
            <w:tcW w:w="3652" w:type="dxa"/>
            <w:vMerge w:val="restart"/>
            <w:shd w:val="clear" w:color="auto" w:fill="auto"/>
          </w:tcPr>
          <w:p w14:paraId="309EF79F" w14:textId="77777777" w:rsidR="00E2435A" w:rsidRPr="00AC57D2" w:rsidRDefault="00E2435A" w:rsidP="00106295">
            <w:pPr>
              <w:pStyle w:val="TAL"/>
              <w:rPr>
                <w:lang w:eastAsia="ja-JP"/>
              </w:rPr>
            </w:pPr>
            <w:r>
              <w:rPr>
                <w:color w:val="000000"/>
              </w:rPr>
              <w:t>SS_ADAE_Ue2UePerformanceAnalytics</w:t>
            </w:r>
          </w:p>
        </w:tc>
        <w:tc>
          <w:tcPr>
            <w:tcW w:w="2268" w:type="dxa"/>
            <w:shd w:val="clear" w:color="auto" w:fill="auto"/>
          </w:tcPr>
          <w:p w14:paraId="5D8E6587" w14:textId="77777777" w:rsidR="00E2435A" w:rsidRPr="00940058" w:rsidRDefault="00E2435A" w:rsidP="00106295">
            <w:pPr>
              <w:pStyle w:val="TAL"/>
            </w:pPr>
            <w:r w:rsidRPr="00273843">
              <w:t>UE-to-UE</w:t>
            </w:r>
            <w:r>
              <w:t>_P</w:t>
            </w:r>
            <w:r w:rsidRPr="00273843">
              <w:t>erformance_</w:t>
            </w:r>
            <w:r>
              <w:t>A</w:t>
            </w:r>
            <w:r w:rsidRPr="00273843">
              <w:t>nalytics_</w:t>
            </w:r>
            <w:r>
              <w:t>S</w:t>
            </w:r>
            <w:r w:rsidRPr="00273843">
              <w:t>ubscribe</w:t>
            </w:r>
          </w:p>
        </w:tc>
        <w:tc>
          <w:tcPr>
            <w:tcW w:w="1923" w:type="dxa"/>
            <w:vMerge w:val="restart"/>
          </w:tcPr>
          <w:p w14:paraId="3AD9D2EC" w14:textId="77777777" w:rsidR="00E2435A" w:rsidRDefault="00E2435A" w:rsidP="00106295">
            <w:pPr>
              <w:pStyle w:val="TAL"/>
            </w:pPr>
            <w:r>
              <w:t>Subscribe/Notify</w:t>
            </w:r>
          </w:p>
        </w:tc>
        <w:tc>
          <w:tcPr>
            <w:tcW w:w="2330" w:type="dxa"/>
            <w:gridSpan w:val="2"/>
            <w:vMerge w:val="restart"/>
            <w:shd w:val="clear" w:color="auto" w:fill="auto"/>
          </w:tcPr>
          <w:p w14:paraId="517D6A45" w14:textId="77777777" w:rsidR="00E2435A" w:rsidRDefault="00E2435A" w:rsidP="00106295">
            <w:pPr>
              <w:pStyle w:val="TAL"/>
            </w:pPr>
            <w:r>
              <w:t>VAL server</w:t>
            </w:r>
          </w:p>
        </w:tc>
      </w:tr>
      <w:tr w:rsidR="00E2435A" w14:paraId="0985AF92" w14:textId="77777777" w:rsidTr="00F75ADF">
        <w:trPr>
          <w:gridAfter w:val="3"/>
          <w:wAfter w:w="6990" w:type="dxa"/>
          <w:trHeight w:val="136"/>
        </w:trPr>
        <w:tc>
          <w:tcPr>
            <w:tcW w:w="3652" w:type="dxa"/>
            <w:vMerge/>
            <w:shd w:val="clear" w:color="auto" w:fill="auto"/>
          </w:tcPr>
          <w:p w14:paraId="0E2B2C4D" w14:textId="77777777" w:rsidR="00E2435A" w:rsidRPr="00AC57D2" w:rsidRDefault="00E2435A" w:rsidP="00106295">
            <w:pPr>
              <w:pStyle w:val="TAL"/>
              <w:rPr>
                <w:lang w:eastAsia="ja-JP"/>
              </w:rPr>
            </w:pPr>
          </w:p>
        </w:tc>
        <w:tc>
          <w:tcPr>
            <w:tcW w:w="2268" w:type="dxa"/>
            <w:shd w:val="clear" w:color="auto" w:fill="auto"/>
          </w:tcPr>
          <w:p w14:paraId="294F2C6A" w14:textId="77777777" w:rsidR="00E2435A" w:rsidRPr="00940058" w:rsidRDefault="00E2435A" w:rsidP="00106295">
            <w:pPr>
              <w:pStyle w:val="TAL"/>
            </w:pPr>
            <w:r w:rsidRPr="00273843">
              <w:t>UE-to-UE</w:t>
            </w:r>
            <w:r>
              <w:t>_P</w:t>
            </w:r>
            <w:r w:rsidRPr="00273843">
              <w:t>erformance_</w:t>
            </w:r>
            <w:r>
              <w:t>A</w:t>
            </w:r>
            <w:r w:rsidRPr="00273843">
              <w:t>nalytics_</w:t>
            </w:r>
            <w:r>
              <w:t>Notify</w:t>
            </w:r>
          </w:p>
        </w:tc>
        <w:tc>
          <w:tcPr>
            <w:tcW w:w="1923" w:type="dxa"/>
            <w:vMerge/>
          </w:tcPr>
          <w:p w14:paraId="5D6798F3" w14:textId="77777777" w:rsidR="00E2435A" w:rsidRDefault="00E2435A" w:rsidP="00106295">
            <w:pPr>
              <w:pStyle w:val="TAL"/>
            </w:pPr>
          </w:p>
        </w:tc>
        <w:tc>
          <w:tcPr>
            <w:tcW w:w="2330" w:type="dxa"/>
            <w:gridSpan w:val="2"/>
            <w:vMerge/>
            <w:shd w:val="clear" w:color="auto" w:fill="auto"/>
          </w:tcPr>
          <w:p w14:paraId="6A639630" w14:textId="77777777" w:rsidR="00E2435A" w:rsidRDefault="00E2435A" w:rsidP="00106295">
            <w:pPr>
              <w:pStyle w:val="TAL"/>
            </w:pPr>
          </w:p>
        </w:tc>
      </w:tr>
      <w:tr w:rsidR="00E2435A" w14:paraId="182DBCEE" w14:textId="77777777" w:rsidTr="00F75ADF">
        <w:trPr>
          <w:gridAfter w:val="3"/>
          <w:wAfter w:w="6990" w:type="dxa"/>
          <w:trHeight w:val="136"/>
        </w:trPr>
        <w:tc>
          <w:tcPr>
            <w:tcW w:w="3652" w:type="dxa"/>
            <w:vMerge/>
            <w:shd w:val="clear" w:color="auto" w:fill="auto"/>
          </w:tcPr>
          <w:p w14:paraId="68AD1861" w14:textId="77777777" w:rsidR="00E2435A" w:rsidRPr="00AC57D2" w:rsidRDefault="00E2435A" w:rsidP="00106295">
            <w:pPr>
              <w:pStyle w:val="TAL"/>
              <w:rPr>
                <w:lang w:eastAsia="ja-JP"/>
              </w:rPr>
            </w:pPr>
          </w:p>
        </w:tc>
        <w:tc>
          <w:tcPr>
            <w:tcW w:w="2268" w:type="dxa"/>
            <w:shd w:val="clear" w:color="auto" w:fill="auto"/>
          </w:tcPr>
          <w:p w14:paraId="538D1EBF" w14:textId="77777777" w:rsidR="00E2435A" w:rsidRPr="00940058" w:rsidRDefault="00E2435A" w:rsidP="00106295">
            <w:pPr>
              <w:pStyle w:val="TAL"/>
            </w:pPr>
            <w:r w:rsidRPr="00273843">
              <w:t>UE-to-UE</w:t>
            </w:r>
            <w:r>
              <w:t>_P</w:t>
            </w:r>
            <w:r w:rsidRPr="00273843">
              <w:t>erformance_</w:t>
            </w:r>
            <w:r>
              <w:t>A</w:t>
            </w:r>
            <w:r w:rsidRPr="00273843">
              <w:t>nalytics_</w:t>
            </w:r>
            <w:r>
              <w:t>Unsubscribe</w:t>
            </w:r>
          </w:p>
        </w:tc>
        <w:tc>
          <w:tcPr>
            <w:tcW w:w="1923" w:type="dxa"/>
            <w:vMerge/>
          </w:tcPr>
          <w:p w14:paraId="67E17999" w14:textId="77777777" w:rsidR="00E2435A" w:rsidRDefault="00E2435A" w:rsidP="00106295">
            <w:pPr>
              <w:pStyle w:val="TAL"/>
            </w:pPr>
          </w:p>
        </w:tc>
        <w:tc>
          <w:tcPr>
            <w:tcW w:w="2330" w:type="dxa"/>
            <w:gridSpan w:val="2"/>
            <w:vMerge/>
            <w:shd w:val="clear" w:color="auto" w:fill="auto"/>
          </w:tcPr>
          <w:p w14:paraId="5002D838" w14:textId="77777777" w:rsidR="00E2435A" w:rsidRDefault="00E2435A" w:rsidP="00106295">
            <w:pPr>
              <w:pStyle w:val="TAL"/>
            </w:pPr>
          </w:p>
        </w:tc>
      </w:tr>
      <w:tr w:rsidR="00E2435A" w14:paraId="085DA81A" w14:textId="77777777" w:rsidTr="00F75ADF">
        <w:trPr>
          <w:gridAfter w:val="3"/>
          <w:wAfter w:w="6990" w:type="dxa"/>
          <w:trHeight w:val="136"/>
        </w:trPr>
        <w:tc>
          <w:tcPr>
            <w:tcW w:w="3652" w:type="dxa"/>
            <w:vMerge w:val="restart"/>
            <w:shd w:val="clear" w:color="auto" w:fill="auto"/>
          </w:tcPr>
          <w:p w14:paraId="2DB5AF1C" w14:textId="77777777" w:rsidR="00E2435A" w:rsidRDefault="00E2435A" w:rsidP="00106295">
            <w:pPr>
              <w:pStyle w:val="TAL"/>
              <w:rPr>
                <w:lang w:eastAsia="ja-JP"/>
              </w:rPr>
            </w:pPr>
            <w:r w:rsidRPr="00AC57D2">
              <w:rPr>
                <w:lang w:eastAsia="ja-JP"/>
              </w:rPr>
              <w:t>SS_ADAE_LocationAccuracyAnalytics</w:t>
            </w:r>
          </w:p>
        </w:tc>
        <w:tc>
          <w:tcPr>
            <w:tcW w:w="2268" w:type="dxa"/>
            <w:shd w:val="clear" w:color="auto" w:fill="auto"/>
          </w:tcPr>
          <w:p w14:paraId="2E0B84F0" w14:textId="77777777" w:rsidR="00E2435A" w:rsidRDefault="00E2435A" w:rsidP="00106295">
            <w:pPr>
              <w:pStyle w:val="TAL"/>
            </w:pPr>
            <w:r w:rsidRPr="00940058">
              <w:t>Subscribe_</w:t>
            </w:r>
            <w:r>
              <w:t>Location</w:t>
            </w:r>
            <w:r w:rsidRPr="00940058">
              <w:t>_</w:t>
            </w:r>
            <w:r>
              <w:t>Accuracy</w:t>
            </w:r>
            <w:r w:rsidRPr="00940058">
              <w:t>_</w:t>
            </w:r>
            <w:r>
              <w:t>Analytics</w:t>
            </w:r>
          </w:p>
        </w:tc>
        <w:tc>
          <w:tcPr>
            <w:tcW w:w="1923" w:type="dxa"/>
            <w:vMerge w:val="restart"/>
          </w:tcPr>
          <w:p w14:paraId="0AF7B4C5" w14:textId="77777777" w:rsidR="00E2435A" w:rsidRDefault="00E2435A" w:rsidP="00106295">
            <w:pPr>
              <w:pStyle w:val="TAL"/>
            </w:pPr>
            <w:r>
              <w:t>Subscribe/Notify</w:t>
            </w:r>
          </w:p>
        </w:tc>
        <w:tc>
          <w:tcPr>
            <w:tcW w:w="2330" w:type="dxa"/>
            <w:gridSpan w:val="2"/>
            <w:vMerge w:val="restart"/>
            <w:shd w:val="clear" w:color="auto" w:fill="auto"/>
          </w:tcPr>
          <w:p w14:paraId="5BDEAB47" w14:textId="77777777" w:rsidR="00E2435A" w:rsidRDefault="00E2435A" w:rsidP="00106295">
            <w:pPr>
              <w:pStyle w:val="TAL"/>
            </w:pPr>
            <w:r>
              <w:t>VAL server</w:t>
            </w:r>
          </w:p>
        </w:tc>
      </w:tr>
      <w:tr w:rsidR="00E2435A" w14:paraId="3849CB8A" w14:textId="77777777" w:rsidTr="00F75ADF">
        <w:trPr>
          <w:gridAfter w:val="3"/>
          <w:wAfter w:w="6990" w:type="dxa"/>
          <w:trHeight w:val="136"/>
        </w:trPr>
        <w:tc>
          <w:tcPr>
            <w:tcW w:w="3652" w:type="dxa"/>
            <w:vMerge/>
            <w:shd w:val="clear" w:color="auto" w:fill="auto"/>
          </w:tcPr>
          <w:p w14:paraId="0C0690BD" w14:textId="77777777" w:rsidR="00E2435A" w:rsidRDefault="00E2435A" w:rsidP="00106295">
            <w:pPr>
              <w:pStyle w:val="TAL"/>
              <w:rPr>
                <w:lang w:eastAsia="ja-JP"/>
              </w:rPr>
            </w:pPr>
          </w:p>
        </w:tc>
        <w:tc>
          <w:tcPr>
            <w:tcW w:w="2268" w:type="dxa"/>
            <w:shd w:val="clear" w:color="auto" w:fill="auto"/>
          </w:tcPr>
          <w:p w14:paraId="72EB6B56" w14:textId="77777777" w:rsidR="00E2435A" w:rsidRDefault="00E2435A" w:rsidP="00106295">
            <w:pPr>
              <w:pStyle w:val="TAL"/>
            </w:pPr>
            <w:r>
              <w:t>Notify</w:t>
            </w:r>
            <w:r w:rsidRPr="00940058">
              <w:t>_</w:t>
            </w:r>
            <w:r>
              <w:t>Location</w:t>
            </w:r>
            <w:r w:rsidRPr="00940058">
              <w:t>_</w:t>
            </w:r>
            <w:r>
              <w:t>Accuracy</w:t>
            </w:r>
            <w:r w:rsidRPr="00940058">
              <w:t>_</w:t>
            </w:r>
            <w:r>
              <w:t>Analytics</w:t>
            </w:r>
          </w:p>
        </w:tc>
        <w:tc>
          <w:tcPr>
            <w:tcW w:w="1923" w:type="dxa"/>
            <w:vMerge/>
          </w:tcPr>
          <w:p w14:paraId="4C81C9C9" w14:textId="77777777" w:rsidR="00E2435A" w:rsidRDefault="00E2435A" w:rsidP="00106295">
            <w:pPr>
              <w:pStyle w:val="TAL"/>
            </w:pPr>
          </w:p>
        </w:tc>
        <w:tc>
          <w:tcPr>
            <w:tcW w:w="2330" w:type="dxa"/>
            <w:gridSpan w:val="2"/>
            <w:vMerge/>
            <w:shd w:val="clear" w:color="auto" w:fill="auto"/>
          </w:tcPr>
          <w:p w14:paraId="2A27147D" w14:textId="77777777" w:rsidR="00E2435A" w:rsidRDefault="00E2435A" w:rsidP="00106295">
            <w:pPr>
              <w:pStyle w:val="TAL"/>
            </w:pPr>
          </w:p>
        </w:tc>
      </w:tr>
      <w:tr w:rsidR="00E2435A" w14:paraId="611DB9AC" w14:textId="77777777" w:rsidTr="00F75ADF">
        <w:trPr>
          <w:gridAfter w:val="3"/>
          <w:wAfter w:w="6990" w:type="dxa"/>
          <w:trHeight w:val="136"/>
        </w:trPr>
        <w:tc>
          <w:tcPr>
            <w:tcW w:w="3652" w:type="dxa"/>
            <w:vMerge/>
            <w:shd w:val="clear" w:color="auto" w:fill="auto"/>
          </w:tcPr>
          <w:p w14:paraId="02123598" w14:textId="77777777" w:rsidR="00E2435A" w:rsidRDefault="00E2435A" w:rsidP="00106295">
            <w:pPr>
              <w:pStyle w:val="TAL"/>
              <w:rPr>
                <w:lang w:eastAsia="ja-JP"/>
              </w:rPr>
            </w:pPr>
          </w:p>
        </w:tc>
        <w:tc>
          <w:tcPr>
            <w:tcW w:w="2268" w:type="dxa"/>
            <w:shd w:val="clear" w:color="auto" w:fill="auto"/>
          </w:tcPr>
          <w:p w14:paraId="0F9EAE23" w14:textId="77777777" w:rsidR="00E2435A" w:rsidRDefault="00E2435A" w:rsidP="00106295">
            <w:pPr>
              <w:pStyle w:val="TAL"/>
            </w:pPr>
            <w:r>
              <w:t>Uns</w:t>
            </w:r>
            <w:r w:rsidRPr="00940058">
              <w:t>ubscribe_</w:t>
            </w:r>
            <w:r>
              <w:t>Location</w:t>
            </w:r>
            <w:r w:rsidRPr="00940058">
              <w:t>_</w:t>
            </w:r>
            <w:r>
              <w:t>Accuracy</w:t>
            </w:r>
            <w:r w:rsidRPr="00940058">
              <w:t>_</w:t>
            </w:r>
            <w:r>
              <w:t>Analytics</w:t>
            </w:r>
          </w:p>
        </w:tc>
        <w:tc>
          <w:tcPr>
            <w:tcW w:w="1923" w:type="dxa"/>
            <w:vMerge/>
          </w:tcPr>
          <w:p w14:paraId="558B24BF" w14:textId="77777777" w:rsidR="00E2435A" w:rsidRDefault="00E2435A" w:rsidP="00106295">
            <w:pPr>
              <w:pStyle w:val="TAL"/>
            </w:pPr>
          </w:p>
        </w:tc>
        <w:tc>
          <w:tcPr>
            <w:tcW w:w="2330" w:type="dxa"/>
            <w:gridSpan w:val="2"/>
            <w:vMerge/>
            <w:shd w:val="clear" w:color="auto" w:fill="auto"/>
          </w:tcPr>
          <w:p w14:paraId="560D8E6C" w14:textId="77777777" w:rsidR="00E2435A" w:rsidRDefault="00E2435A" w:rsidP="00106295">
            <w:pPr>
              <w:pStyle w:val="TAL"/>
            </w:pPr>
          </w:p>
        </w:tc>
      </w:tr>
      <w:tr w:rsidR="00E2435A" w14:paraId="1DE5C1B2" w14:textId="77777777" w:rsidTr="00F75ADF">
        <w:trPr>
          <w:gridAfter w:val="3"/>
          <w:wAfter w:w="6990" w:type="dxa"/>
          <w:trHeight w:val="136"/>
        </w:trPr>
        <w:tc>
          <w:tcPr>
            <w:tcW w:w="3652" w:type="dxa"/>
            <w:vMerge w:val="restart"/>
            <w:shd w:val="clear" w:color="auto" w:fill="auto"/>
          </w:tcPr>
          <w:p w14:paraId="4C68DFAA" w14:textId="77777777" w:rsidR="00E2435A" w:rsidRDefault="00E2435A" w:rsidP="00106295">
            <w:pPr>
              <w:pStyle w:val="TAL"/>
              <w:rPr>
                <w:lang w:eastAsia="ja-JP"/>
              </w:rPr>
            </w:pPr>
            <w:r>
              <w:rPr>
                <w:color w:val="000000"/>
              </w:rPr>
              <w:t>SS_ADAE_ServiceApiAnalytics</w:t>
            </w:r>
          </w:p>
        </w:tc>
        <w:tc>
          <w:tcPr>
            <w:tcW w:w="2268" w:type="dxa"/>
            <w:shd w:val="clear" w:color="auto" w:fill="auto"/>
          </w:tcPr>
          <w:p w14:paraId="6E5950FA" w14:textId="77777777" w:rsidR="00E2435A" w:rsidRDefault="00E2435A" w:rsidP="00106295">
            <w:pPr>
              <w:pStyle w:val="TAL"/>
            </w:pPr>
            <w:r w:rsidRPr="00940058">
              <w:t>Subscribe_</w:t>
            </w:r>
            <w:r>
              <w:t>Service_API_Analytics</w:t>
            </w:r>
          </w:p>
        </w:tc>
        <w:tc>
          <w:tcPr>
            <w:tcW w:w="1923" w:type="dxa"/>
            <w:vMerge w:val="restart"/>
          </w:tcPr>
          <w:p w14:paraId="738466F3" w14:textId="77777777" w:rsidR="00E2435A" w:rsidRDefault="00E2435A" w:rsidP="00106295">
            <w:pPr>
              <w:pStyle w:val="TAL"/>
            </w:pPr>
            <w:r>
              <w:t>Subscribe/Notify</w:t>
            </w:r>
          </w:p>
          <w:p w14:paraId="396E7A47" w14:textId="77777777" w:rsidR="00E2435A" w:rsidRDefault="00E2435A" w:rsidP="00106295">
            <w:pPr>
              <w:pStyle w:val="NO"/>
            </w:pPr>
          </w:p>
        </w:tc>
        <w:tc>
          <w:tcPr>
            <w:tcW w:w="2330" w:type="dxa"/>
            <w:gridSpan w:val="2"/>
            <w:vMerge w:val="restart"/>
            <w:shd w:val="clear" w:color="auto" w:fill="auto"/>
          </w:tcPr>
          <w:p w14:paraId="5E55D553" w14:textId="77777777" w:rsidR="00E2435A" w:rsidRDefault="00E2435A" w:rsidP="00106295">
            <w:pPr>
              <w:pStyle w:val="TAL"/>
            </w:pPr>
            <w:r>
              <w:t>VAL server</w:t>
            </w:r>
          </w:p>
        </w:tc>
      </w:tr>
      <w:tr w:rsidR="00E2435A" w14:paraId="1C3DDAAE" w14:textId="77777777" w:rsidTr="00F75ADF">
        <w:trPr>
          <w:gridAfter w:val="3"/>
          <w:wAfter w:w="6990" w:type="dxa"/>
          <w:trHeight w:val="136"/>
        </w:trPr>
        <w:tc>
          <w:tcPr>
            <w:tcW w:w="3652" w:type="dxa"/>
            <w:vMerge/>
            <w:shd w:val="clear" w:color="auto" w:fill="auto"/>
          </w:tcPr>
          <w:p w14:paraId="12449CC3" w14:textId="77777777" w:rsidR="00E2435A" w:rsidRDefault="00E2435A" w:rsidP="00106295">
            <w:pPr>
              <w:pStyle w:val="NO"/>
              <w:rPr>
                <w:lang w:eastAsia="ja-JP"/>
              </w:rPr>
            </w:pPr>
          </w:p>
        </w:tc>
        <w:tc>
          <w:tcPr>
            <w:tcW w:w="2268" w:type="dxa"/>
            <w:shd w:val="clear" w:color="auto" w:fill="auto"/>
          </w:tcPr>
          <w:p w14:paraId="6D3EA92C" w14:textId="77777777" w:rsidR="00E2435A" w:rsidRDefault="00E2435A" w:rsidP="00106295">
            <w:pPr>
              <w:pStyle w:val="TAL"/>
            </w:pPr>
            <w:r>
              <w:t>Notify</w:t>
            </w:r>
            <w:r w:rsidRPr="00940058">
              <w:t>_</w:t>
            </w:r>
            <w:r>
              <w:t>Service_API_Analytics</w:t>
            </w:r>
          </w:p>
        </w:tc>
        <w:tc>
          <w:tcPr>
            <w:tcW w:w="1923" w:type="dxa"/>
            <w:vMerge/>
          </w:tcPr>
          <w:p w14:paraId="17ECF001" w14:textId="77777777" w:rsidR="00E2435A" w:rsidRDefault="00E2435A" w:rsidP="00106295">
            <w:pPr>
              <w:pStyle w:val="TAL"/>
            </w:pPr>
          </w:p>
        </w:tc>
        <w:tc>
          <w:tcPr>
            <w:tcW w:w="2330" w:type="dxa"/>
            <w:gridSpan w:val="2"/>
            <w:vMerge/>
            <w:shd w:val="clear" w:color="auto" w:fill="auto"/>
          </w:tcPr>
          <w:p w14:paraId="77C002F1" w14:textId="77777777" w:rsidR="00E2435A" w:rsidRDefault="00E2435A" w:rsidP="00106295">
            <w:pPr>
              <w:pStyle w:val="TAL"/>
            </w:pPr>
          </w:p>
        </w:tc>
      </w:tr>
      <w:tr w:rsidR="00E2435A" w14:paraId="28124EC5" w14:textId="77777777" w:rsidTr="00F75ADF">
        <w:trPr>
          <w:gridAfter w:val="3"/>
          <w:wAfter w:w="6990" w:type="dxa"/>
          <w:trHeight w:val="136"/>
        </w:trPr>
        <w:tc>
          <w:tcPr>
            <w:tcW w:w="3652" w:type="dxa"/>
            <w:vMerge/>
            <w:shd w:val="clear" w:color="auto" w:fill="auto"/>
          </w:tcPr>
          <w:p w14:paraId="0BFAF3E5" w14:textId="77777777" w:rsidR="00E2435A" w:rsidRDefault="00E2435A" w:rsidP="00106295">
            <w:pPr>
              <w:pStyle w:val="TAL"/>
              <w:rPr>
                <w:lang w:eastAsia="ja-JP"/>
              </w:rPr>
            </w:pPr>
          </w:p>
        </w:tc>
        <w:tc>
          <w:tcPr>
            <w:tcW w:w="2268" w:type="dxa"/>
            <w:shd w:val="clear" w:color="auto" w:fill="auto"/>
          </w:tcPr>
          <w:p w14:paraId="356B51E3" w14:textId="77777777" w:rsidR="00E2435A" w:rsidRDefault="00E2435A" w:rsidP="00106295">
            <w:pPr>
              <w:pStyle w:val="TAL"/>
            </w:pPr>
            <w:r>
              <w:t>Uns</w:t>
            </w:r>
            <w:r w:rsidRPr="00940058">
              <w:t>ubscribe_</w:t>
            </w:r>
            <w:r>
              <w:t>Service_API_Analytics</w:t>
            </w:r>
          </w:p>
        </w:tc>
        <w:tc>
          <w:tcPr>
            <w:tcW w:w="1923" w:type="dxa"/>
            <w:vMerge/>
          </w:tcPr>
          <w:p w14:paraId="7131460E" w14:textId="77777777" w:rsidR="00E2435A" w:rsidRDefault="00E2435A" w:rsidP="00106295">
            <w:pPr>
              <w:pStyle w:val="TAL"/>
            </w:pPr>
          </w:p>
        </w:tc>
        <w:tc>
          <w:tcPr>
            <w:tcW w:w="2330" w:type="dxa"/>
            <w:gridSpan w:val="2"/>
            <w:vMerge/>
            <w:shd w:val="clear" w:color="auto" w:fill="auto"/>
          </w:tcPr>
          <w:p w14:paraId="0A598A10" w14:textId="77777777" w:rsidR="00E2435A" w:rsidRDefault="00E2435A" w:rsidP="00106295">
            <w:pPr>
              <w:pStyle w:val="TAL"/>
            </w:pPr>
          </w:p>
        </w:tc>
      </w:tr>
      <w:tr w:rsidR="00E2435A" w14:paraId="77EF242F" w14:textId="77777777" w:rsidTr="00F75ADF">
        <w:trPr>
          <w:gridAfter w:val="3"/>
          <w:wAfter w:w="6990" w:type="dxa"/>
          <w:trHeight w:val="136"/>
        </w:trPr>
        <w:tc>
          <w:tcPr>
            <w:tcW w:w="3652" w:type="dxa"/>
            <w:vMerge w:val="restart"/>
            <w:shd w:val="clear" w:color="auto" w:fill="auto"/>
          </w:tcPr>
          <w:p w14:paraId="6164B5EE" w14:textId="77777777" w:rsidR="00E2435A" w:rsidRDefault="00E2435A" w:rsidP="00106295">
            <w:pPr>
              <w:pStyle w:val="TAL"/>
              <w:rPr>
                <w:lang w:eastAsia="ja-JP"/>
              </w:rPr>
            </w:pPr>
            <w:r>
              <w:rPr>
                <w:color w:val="000000"/>
              </w:rPr>
              <w:t>SS_ADAE_SliceUsagePatternAnalytics</w:t>
            </w:r>
          </w:p>
        </w:tc>
        <w:tc>
          <w:tcPr>
            <w:tcW w:w="2268" w:type="dxa"/>
            <w:shd w:val="clear" w:color="auto" w:fill="auto"/>
          </w:tcPr>
          <w:p w14:paraId="6FA4478C" w14:textId="77777777" w:rsidR="00E2435A" w:rsidRDefault="00E2435A" w:rsidP="00106295">
            <w:pPr>
              <w:pStyle w:val="TAL"/>
            </w:pPr>
            <w:r w:rsidRPr="00940058">
              <w:t>Subscribe_</w:t>
            </w:r>
            <w:r>
              <w:t>Slice</w:t>
            </w:r>
            <w:r w:rsidRPr="00940058">
              <w:t>_</w:t>
            </w:r>
            <w:r>
              <w:t>Usage_Pattern</w:t>
            </w:r>
            <w:r w:rsidRPr="00940058">
              <w:t>_</w:t>
            </w:r>
            <w:r>
              <w:t>Analytics</w:t>
            </w:r>
          </w:p>
        </w:tc>
        <w:tc>
          <w:tcPr>
            <w:tcW w:w="1923" w:type="dxa"/>
            <w:vMerge w:val="restart"/>
          </w:tcPr>
          <w:p w14:paraId="0C59A8C5" w14:textId="77777777" w:rsidR="00E2435A" w:rsidRDefault="00E2435A" w:rsidP="00106295">
            <w:pPr>
              <w:pStyle w:val="TAL"/>
            </w:pPr>
            <w:r>
              <w:t>Subscribe/Notify</w:t>
            </w:r>
          </w:p>
        </w:tc>
        <w:tc>
          <w:tcPr>
            <w:tcW w:w="2330" w:type="dxa"/>
            <w:gridSpan w:val="2"/>
            <w:vMerge w:val="restart"/>
            <w:shd w:val="clear" w:color="auto" w:fill="auto"/>
          </w:tcPr>
          <w:p w14:paraId="66AC380C" w14:textId="77777777" w:rsidR="00E2435A" w:rsidRDefault="00E2435A" w:rsidP="00106295">
            <w:pPr>
              <w:pStyle w:val="TAL"/>
            </w:pPr>
            <w:r>
              <w:t>VAL server, NSCE server</w:t>
            </w:r>
          </w:p>
        </w:tc>
      </w:tr>
      <w:tr w:rsidR="00E2435A" w14:paraId="07C78FFE" w14:textId="77777777" w:rsidTr="00F75ADF">
        <w:trPr>
          <w:gridAfter w:val="3"/>
          <w:wAfter w:w="6990" w:type="dxa"/>
          <w:trHeight w:val="136"/>
        </w:trPr>
        <w:tc>
          <w:tcPr>
            <w:tcW w:w="3652" w:type="dxa"/>
            <w:vMerge/>
            <w:shd w:val="clear" w:color="auto" w:fill="auto"/>
          </w:tcPr>
          <w:p w14:paraId="2C4C1AA2" w14:textId="77777777" w:rsidR="00E2435A" w:rsidRDefault="00E2435A" w:rsidP="00106295">
            <w:pPr>
              <w:pStyle w:val="TAL"/>
              <w:rPr>
                <w:lang w:eastAsia="ja-JP"/>
              </w:rPr>
            </w:pPr>
          </w:p>
        </w:tc>
        <w:tc>
          <w:tcPr>
            <w:tcW w:w="2268" w:type="dxa"/>
            <w:shd w:val="clear" w:color="auto" w:fill="auto"/>
          </w:tcPr>
          <w:p w14:paraId="7EA6808E" w14:textId="77777777" w:rsidR="00E2435A" w:rsidRDefault="00E2435A" w:rsidP="00106295">
            <w:pPr>
              <w:pStyle w:val="TAL"/>
            </w:pPr>
            <w:r>
              <w:t>Notify</w:t>
            </w:r>
            <w:r w:rsidRPr="00940058">
              <w:t>_</w:t>
            </w:r>
            <w:r>
              <w:t>Slice</w:t>
            </w:r>
            <w:r w:rsidRPr="00940058">
              <w:t>_</w:t>
            </w:r>
            <w:r>
              <w:t>Usage_Pattern</w:t>
            </w:r>
            <w:r w:rsidRPr="00940058">
              <w:t>_</w:t>
            </w:r>
            <w:r>
              <w:t>Analytics</w:t>
            </w:r>
          </w:p>
        </w:tc>
        <w:tc>
          <w:tcPr>
            <w:tcW w:w="1923" w:type="dxa"/>
            <w:vMerge/>
          </w:tcPr>
          <w:p w14:paraId="549EC145" w14:textId="77777777" w:rsidR="00E2435A" w:rsidRDefault="00E2435A" w:rsidP="00106295">
            <w:pPr>
              <w:pStyle w:val="TAL"/>
            </w:pPr>
          </w:p>
        </w:tc>
        <w:tc>
          <w:tcPr>
            <w:tcW w:w="2330" w:type="dxa"/>
            <w:gridSpan w:val="2"/>
            <w:vMerge/>
            <w:shd w:val="clear" w:color="auto" w:fill="auto"/>
          </w:tcPr>
          <w:p w14:paraId="69694D4E" w14:textId="77777777" w:rsidR="00E2435A" w:rsidRDefault="00E2435A" w:rsidP="00106295">
            <w:pPr>
              <w:pStyle w:val="TAL"/>
            </w:pPr>
          </w:p>
        </w:tc>
      </w:tr>
      <w:tr w:rsidR="00E2435A" w14:paraId="074A22AC" w14:textId="77777777" w:rsidTr="00F75ADF">
        <w:trPr>
          <w:gridAfter w:val="3"/>
          <w:wAfter w:w="6990" w:type="dxa"/>
          <w:trHeight w:val="136"/>
        </w:trPr>
        <w:tc>
          <w:tcPr>
            <w:tcW w:w="3652" w:type="dxa"/>
            <w:vMerge/>
            <w:shd w:val="clear" w:color="auto" w:fill="auto"/>
          </w:tcPr>
          <w:p w14:paraId="0DEBB0E8" w14:textId="77777777" w:rsidR="00E2435A" w:rsidRDefault="00E2435A" w:rsidP="00106295">
            <w:pPr>
              <w:pStyle w:val="TAL"/>
              <w:rPr>
                <w:lang w:eastAsia="ja-JP"/>
              </w:rPr>
            </w:pPr>
          </w:p>
        </w:tc>
        <w:tc>
          <w:tcPr>
            <w:tcW w:w="2268" w:type="dxa"/>
            <w:shd w:val="clear" w:color="auto" w:fill="auto"/>
          </w:tcPr>
          <w:p w14:paraId="25EE7F83" w14:textId="77777777" w:rsidR="00E2435A" w:rsidRDefault="00E2435A" w:rsidP="00106295">
            <w:pPr>
              <w:pStyle w:val="TAL"/>
            </w:pPr>
            <w:r>
              <w:t>Uns</w:t>
            </w:r>
            <w:r w:rsidRPr="00940058">
              <w:t>ubscribe_</w:t>
            </w:r>
            <w:r>
              <w:t>Slice</w:t>
            </w:r>
            <w:r w:rsidRPr="00940058">
              <w:t>_</w:t>
            </w:r>
            <w:r>
              <w:t>Usage_Pattern</w:t>
            </w:r>
            <w:r w:rsidRPr="00940058">
              <w:t>_</w:t>
            </w:r>
            <w:r>
              <w:t>Analytics</w:t>
            </w:r>
          </w:p>
        </w:tc>
        <w:tc>
          <w:tcPr>
            <w:tcW w:w="1923" w:type="dxa"/>
            <w:vMerge/>
          </w:tcPr>
          <w:p w14:paraId="499E8627" w14:textId="77777777" w:rsidR="00E2435A" w:rsidRDefault="00E2435A" w:rsidP="00106295">
            <w:pPr>
              <w:pStyle w:val="TAL"/>
            </w:pPr>
          </w:p>
        </w:tc>
        <w:tc>
          <w:tcPr>
            <w:tcW w:w="2330" w:type="dxa"/>
            <w:gridSpan w:val="2"/>
            <w:vMerge/>
            <w:shd w:val="clear" w:color="auto" w:fill="auto"/>
          </w:tcPr>
          <w:p w14:paraId="618D5D88" w14:textId="77777777" w:rsidR="00E2435A" w:rsidRDefault="00E2435A" w:rsidP="00106295">
            <w:pPr>
              <w:pStyle w:val="TAL"/>
            </w:pPr>
          </w:p>
        </w:tc>
      </w:tr>
      <w:tr w:rsidR="00E2435A" w14:paraId="2C060329" w14:textId="77777777" w:rsidTr="00F75ADF">
        <w:trPr>
          <w:gridAfter w:val="3"/>
          <w:wAfter w:w="6990" w:type="dxa"/>
          <w:trHeight w:val="136"/>
        </w:trPr>
        <w:tc>
          <w:tcPr>
            <w:tcW w:w="3652" w:type="dxa"/>
            <w:vMerge/>
            <w:shd w:val="clear" w:color="auto" w:fill="auto"/>
          </w:tcPr>
          <w:p w14:paraId="4220C20D" w14:textId="77777777" w:rsidR="00E2435A" w:rsidRDefault="00E2435A" w:rsidP="00106295">
            <w:pPr>
              <w:pStyle w:val="TAL"/>
              <w:rPr>
                <w:lang w:eastAsia="ja-JP"/>
              </w:rPr>
            </w:pPr>
          </w:p>
        </w:tc>
        <w:tc>
          <w:tcPr>
            <w:tcW w:w="2268" w:type="dxa"/>
            <w:shd w:val="clear" w:color="auto" w:fill="auto"/>
          </w:tcPr>
          <w:p w14:paraId="7DC154F2" w14:textId="77777777" w:rsidR="00E2435A" w:rsidRDefault="00E2435A" w:rsidP="00106295">
            <w:pPr>
              <w:pStyle w:val="TAL"/>
            </w:pPr>
            <w:r>
              <w:t>Get_Slice_Usage_Stats</w:t>
            </w:r>
          </w:p>
        </w:tc>
        <w:tc>
          <w:tcPr>
            <w:tcW w:w="1923" w:type="dxa"/>
          </w:tcPr>
          <w:p w14:paraId="7CE4BB27" w14:textId="77777777" w:rsidR="00E2435A" w:rsidRDefault="00E2435A" w:rsidP="00106295">
            <w:pPr>
              <w:pStyle w:val="TAL"/>
            </w:pPr>
            <w:r>
              <w:t>Request/Response</w:t>
            </w:r>
          </w:p>
        </w:tc>
        <w:tc>
          <w:tcPr>
            <w:tcW w:w="2330" w:type="dxa"/>
            <w:gridSpan w:val="2"/>
            <w:shd w:val="clear" w:color="auto" w:fill="auto"/>
          </w:tcPr>
          <w:p w14:paraId="6DECAF17" w14:textId="77777777" w:rsidR="00E2435A" w:rsidRDefault="00E2435A" w:rsidP="00106295">
            <w:pPr>
              <w:pStyle w:val="TAL"/>
            </w:pPr>
            <w:r>
              <w:t>VAL server, NSCE server</w:t>
            </w:r>
          </w:p>
        </w:tc>
      </w:tr>
      <w:tr w:rsidR="00E2435A" w14:paraId="2258DDBB" w14:textId="77777777" w:rsidTr="00F75ADF">
        <w:trPr>
          <w:gridAfter w:val="3"/>
          <w:wAfter w:w="6990" w:type="dxa"/>
          <w:trHeight w:val="136"/>
        </w:trPr>
        <w:tc>
          <w:tcPr>
            <w:tcW w:w="3652" w:type="dxa"/>
            <w:vMerge w:val="restart"/>
            <w:shd w:val="clear" w:color="auto" w:fill="auto"/>
          </w:tcPr>
          <w:p w14:paraId="7DB414D5" w14:textId="77777777" w:rsidR="00E2435A" w:rsidRDefault="00E2435A" w:rsidP="00106295">
            <w:pPr>
              <w:pStyle w:val="TAL"/>
              <w:rPr>
                <w:lang w:eastAsia="ja-JP"/>
              </w:rPr>
            </w:pPr>
            <w:r w:rsidRPr="006848B8">
              <w:t>SS_ADAE_EdgeLoadAnalytics</w:t>
            </w:r>
          </w:p>
        </w:tc>
        <w:tc>
          <w:tcPr>
            <w:tcW w:w="2268" w:type="dxa"/>
            <w:shd w:val="clear" w:color="auto" w:fill="auto"/>
          </w:tcPr>
          <w:p w14:paraId="00902086" w14:textId="77777777" w:rsidR="00E2435A" w:rsidRDefault="00E2435A" w:rsidP="00106295">
            <w:pPr>
              <w:pStyle w:val="TAL"/>
            </w:pPr>
            <w:r w:rsidRPr="007C1AFD">
              <w:t>Subscribe_</w:t>
            </w:r>
            <w:r>
              <w:t>Edge_Load</w:t>
            </w:r>
          </w:p>
        </w:tc>
        <w:tc>
          <w:tcPr>
            <w:tcW w:w="1923" w:type="dxa"/>
            <w:vMerge w:val="restart"/>
          </w:tcPr>
          <w:p w14:paraId="343C72F2" w14:textId="77777777" w:rsidR="00E2435A" w:rsidRDefault="00E2435A" w:rsidP="00106295">
            <w:pPr>
              <w:pStyle w:val="TAL"/>
            </w:pPr>
            <w:r>
              <w:t>Subscribe/Notify</w:t>
            </w:r>
          </w:p>
        </w:tc>
        <w:tc>
          <w:tcPr>
            <w:tcW w:w="2330" w:type="dxa"/>
            <w:gridSpan w:val="2"/>
            <w:vMerge w:val="restart"/>
            <w:shd w:val="clear" w:color="auto" w:fill="auto"/>
          </w:tcPr>
          <w:p w14:paraId="0E128596" w14:textId="77777777" w:rsidR="00E2435A" w:rsidRDefault="00E2435A" w:rsidP="00106295">
            <w:pPr>
              <w:pStyle w:val="TAL"/>
            </w:pPr>
            <w:r w:rsidRPr="007C1AFD">
              <w:t>VAL server</w:t>
            </w:r>
            <w:r>
              <w:t>, EAS, EES</w:t>
            </w:r>
          </w:p>
          <w:p w14:paraId="779B7809" w14:textId="77777777" w:rsidR="00E2435A" w:rsidRDefault="00E2435A" w:rsidP="00106295">
            <w:pPr>
              <w:pStyle w:val="TAL"/>
            </w:pPr>
          </w:p>
        </w:tc>
      </w:tr>
      <w:tr w:rsidR="00E2435A" w14:paraId="5257CBBB" w14:textId="77777777" w:rsidTr="00F75ADF">
        <w:trPr>
          <w:gridAfter w:val="3"/>
          <w:wAfter w:w="6990" w:type="dxa"/>
          <w:trHeight w:val="136"/>
        </w:trPr>
        <w:tc>
          <w:tcPr>
            <w:tcW w:w="3652" w:type="dxa"/>
            <w:vMerge/>
            <w:shd w:val="clear" w:color="auto" w:fill="auto"/>
          </w:tcPr>
          <w:p w14:paraId="463F12BE" w14:textId="77777777" w:rsidR="00E2435A" w:rsidRDefault="00E2435A" w:rsidP="00106295">
            <w:pPr>
              <w:pStyle w:val="TAL"/>
              <w:rPr>
                <w:lang w:eastAsia="ja-JP"/>
              </w:rPr>
            </w:pPr>
          </w:p>
        </w:tc>
        <w:tc>
          <w:tcPr>
            <w:tcW w:w="2268" w:type="dxa"/>
            <w:shd w:val="clear" w:color="auto" w:fill="auto"/>
          </w:tcPr>
          <w:p w14:paraId="7CBEEB9F" w14:textId="77777777" w:rsidR="00E2435A" w:rsidRDefault="00E2435A" w:rsidP="00106295">
            <w:pPr>
              <w:pStyle w:val="Index1"/>
            </w:pPr>
            <w:r>
              <w:t>Notify</w:t>
            </w:r>
            <w:r w:rsidRPr="007C1AFD">
              <w:t>_</w:t>
            </w:r>
            <w:r>
              <w:t>Edge_Load</w:t>
            </w:r>
          </w:p>
        </w:tc>
        <w:tc>
          <w:tcPr>
            <w:tcW w:w="1923" w:type="dxa"/>
            <w:vMerge/>
          </w:tcPr>
          <w:p w14:paraId="4362227B" w14:textId="77777777" w:rsidR="00E2435A" w:rsidRDefault="00E2435A" w:rsidP="00106295">
            <w:pPr>
              <w:pStyle w:val="Index1"/>
            </w:pPr>
          </w:p>
        </w:tc>
        <w:tc>
          <w:tcPr>
            <w:tcW w:w="2330" w:type="dxa"/>
            <w:gridSpan w:val="2"/>
            <w:vMerge/>
            <w:shd w:val="clear" w:color="auto" w:fill="auto"/>
          </w:tcPr>
          <w:p w14:paraId="26D19BEE" w14:textId="77777777" w:rsidR="00E2435A" w:rsidRDefault="00E2435A" w:rsidP="00106295">
            <w:pPr>
              <w:pStyle w:val="Index1"/>
            </w:pPr>
          </w:p>
        </w:tc>
      </w:tr>
      <w:tr w:rsidR="00E2435A" w14:paraId="32D7999C" w14:textId="77777777" w:rsidTr="00F75ADF">
        <w:trPr>
          <w:gridAfter w:val="3"/>
          <w:wAfter w:w="6990" w:type="dxa"/>
          <w:trHeight w:val="136"/>
        </w:trPr>
        <w:tc>
          <w:tcPr>
            <w:tcW w:w="3652" w:type="dxa"/>
            <w:vMerge/>
            <w:shd w:val="clear" w:color="auto" w:fill="auto"/>
          </w:tcPr>
          <w:p w14:paraId="0D2FAFB6" w14:textId="77777777" w:rsidR="00E2435A" w:rsidRDefault="00E2435A" w:rsidP="00106295">
            <w:pPr>
              <w:pStyle w:val="Index1"/>
              <w:rPr>
                <w:lang w:eastAsia="ja-JP"/>
              </w:rPr>
            </w:pPr>
          </w:p>
        </w:tc>
        <w:tc>
          <w:tcPr>
            <w:tcW w:w="2268" w:type="dxa"/>
            <w:shd w:val="clear" w:color="auto" w:fill="auto"/>
          </w:tcPr>
          <w:p w14:paraId="7974865F" w14:textId="77777777" w:rsidR="00E2435A" w:rsidRDefault="00E2435A" w:rsidP="00106295">
            <w:pPr>
              <w:pStyle w:val="TAL"/>
            </w:pPr>
            <w:r>
              <w:t>Uns</w:t>
            </w:r>
            <w:r w:rsidRPr="007C1AFD">
              <w:t>ubscribe_</w:t>
            </w:r>
            <w:r>
              <w:t>Edge_Load</w:t>
            </w:r>
          </w:p>
        </w:tc>
        <w:tc>
          <w:tcPr>
            <w:tcW w:w="1923" w:type="dxa"/>
            <w:vMerge/>
          </w:tcPr>
          <w:p w14:paraId="0653DFA1" w14:textId="77777777" w:rsidR="00E2435A" w:rsidRDefault="00E2435A" w:rsidP="00106295">
            <w:pPr>
              <w:pStyle w:val="TAL"/>
            </w:pPr>
          </w:p>
        </w:tc>
        <w:tc>
          <w:tcPr>
            <w:tcW w:w="2330" w:type="dxa"/>
            <w:gridSpan w:val="2"/>
            <w:vMerge/>
            <w:shd w:val="clear" w:color="auto" w:fill="auto"/>
          </w:tcPr>
          <w:p w14:paraId="5AB6D35E" w14:textId="77777777" w:rsidR="00E2435A" w:rsidRDefault="00E2435A" w:rsidP="00106295">
            <w:pPr>
              <w:pStyle w:val="TAL"/>
            </w:pPr>
          </w:p>
        </w:tc>
      </w:tr>
      <w:tr w:rsidR="00E2435A" w14:paraId="04C5AEF5" w14:textId="77777777" w:rsidTr="00F75ADF">
        <w:trPr>
          <w:gridAfter w:val="3"/>
          <w:wAfter w:w="6990" w:type="dxa"/>
          <w:trHeight w:val="136"/>
        </w:trPr>
        <w:tc>
          <w:tcPr>
            <w:tcW w:w="3652" w:type="dxa"/>
            <w:vMerge/>
            <w:shd w:val="clear" w:color="auto" w:fill="auto"/>
          </w:tcPr>
          <w:p w14:paraId="142CD50F" w14:textId="77777777" w:rsidR="00E2435A" w:rsidRDefault="00E2435A" w:rsidP="00106295">
            <w:pPr>
              <w:pStyle w:val="TAL"/>
              <w:rPr>
                <w:lang w:eastAsia="ja-JP"/>
              </w:rPr>
            </w:pPr>
          </w:p>
        </w:tc>
        <w:tc>
          <w:tcPr>
            <w:tcW w:w="2268" w:type="dxa"/>
            <w:shd w:val="clear" w:color="auto" w:fill="auto"/>
          </w:tcPr>
          <w:p w14:paraId="16F65CB2" w14:textId="77777777" w:rsidR="00E2435A" w:rsidRDefault="00E2435A" w:rsidP="00106295">
            <w:pPr>
              <w:pStyle w:val="TAL"/>
            </w:pPr>
            <w:r>
              <w:t>Get_Edge_Load_Data</w:t>
            </w:r>
          </w:p>
        </w:tc>
        <w:tc>
          <w:tcPr>
            <w:tcW w:w="1923" w:type="dxa"/>
          </w:tcPr>
          <w:p w14:paraId="044ECDA4" w14:textId="77777777" w:rsidR="00E2435A" w:rsidRDefault="00E2435A" w:rsidP="00106295">
            <w:pPr>
              <w:pStyle w:val="TAL"/>
            </w:pPr>
            <w:r>
              <w:t>Request/Response</w:t>
            </w:r>
          </w:p>
        </w:tc>
        <w:tc>
          <w:tcPr>
            <w:tcW w:w="2330" w:type="dxa"/>
            <w:gridSpan w:val="2"/>
            <w:shd w:val="clear" w:color="auto" w:fill="auto"/>
          </w:tcPr>
          <w:p w14:paraId="5E33D029" w14:textId="77777777" w:rsidR="00E2435A" w:rsidRDefault="00E2435A" w:rsidP="00106295">
            <w:pPr>
              <w:pStyle w:val="TAL"/>
            </w:pPr>
            <w:r w:rsidRPr="007C1AFD">
              <w:t>VAL server</w:t>
            </w:r>
            <w:r>
              <w:t>, EAS, EES</w:t>
            </w:r>
          </w:p>
        </w:tc>
      </w:tr>
      <w:tr w:rsidR="00E2435A" w14:paraId="389F8AD2" w14:textId="77777777" w:rsidTr="00F75ADF">
        <w:trPr>
          <w:gridAfter w:val="3"/>
          <w:wAfter w:w="6990" w:type="dxa"/>
          <w:trHeight w:val="136"/>
        </w:trPr>
        <w:tc>
          <w:tcPr>
            <w:tcW w:w="3652" w:type="dxa"/>
            <w:vMerge w:val="restart"/>
            <w:shd w:val="clear" w:color="auto" w:fill="auto"/>
          </w:tcPr>
          <w:p w14:paraId="2ED59C5C" w14:textId="77777777" w:rsidR="00E2435A" w:rsidRDefault="00E2435A" w:rsidP="00106295">
            <w:pPr>
              <w:pStyle w:val="TAL"/>
              <w:rPr>
                <w:lang w:eastAsia="ja-JP"/>
              </w:rPr>
            </w:pPr>
            <w:r w:rsidRPr="00273843">
              <w:t>SS_ADAE_</w:t>
            </w:r>
            <w:r>
              <w:t>L</w:t>
            </w:r>
            <w:r w:rsidRPr="00460CD1">
              <w:t>ocation</w:t>
            </w:r>
            <w:r>
              <w:t>R</w:t>
            </w:r>
            <w:r w:rsidRPr="00460CD1">
              <w:t>elatedU</w:t>
            </w:r>
            <w:r>
              <w:t>eG</w:t>
            </w:r>
            <w:r w:rsidRPr="00460CD1">
              <w:t>roup</w:t>
            </w:r>
            <w:r>
              <w:t>A</w:t>
            </w:r>
            <w:r w:rsidRPr="00273843">
              <w:t>nalytics</w:t>
            </w:r>
          </w:p>
        </w:tc>
        <w:tc>
          <w:tcPr>
            <w:tcW w:w="2268" w:type="dxa"/>
            <w:shd w:val="clear" w:color="auto" w:fill="auto"/>
          </w:tcPr>
          <w:p w14:paraId="53DC4778" w14:textId="77777777" w:rsidR="00E2435A" w:rsidRDefault="00E2435A" w:rsidP="00106295">
            <w:pPr>
              <w:pStyle w:val="TAL"/>
            </w:pPr>
            <w:r w:rsidRPr="004178DA">
              <w:t>Subscribe</w:t>
            </w:r>
          </w:p>
        </w:tc>
        <w:tc>
          <w:tcPr>
            <w:tcW w:w="1923" w:type="dxa"/>
            <w:vMerge w:val="restart"/>
          </w:tcPr>
          <w:p w14:paraId="44AE9C76" w14:textId="77777777" w:rsidR="00E2435A" w:rsidRDefault="00E2435A" w:rsidP="00106295">
            <w:pPr>
              <w:pStyle w:val="TAL"/>
            </w:pPr>
            <w:r>
              <w:t>Subscribe/Notify</w:t>
            </w:r>
          </w:p>
        </w:tc>
        <w:tc>
          <w:tcPr>
            <w:tcW w:w="2330" w:type="dxa"/>
            <w:gridSpan w:val="2"/>
            <w:vMerge w:val="restart"/>
            <w:shd w:val="clear" w:color="auto" w:fill="auto"/>
          </w:tcPr>
          <w:p w14:paraId="79B53AD9" w14:textId="77777777" w:rsidR="00E2435A" w:rsidRPr="007C1AFD" w:rsidRDefault="00E2435A" w:rsidP="00106295">
            <w:pPr>
              <w:pStyle w:val="TAL"/>
            </w:pPr>
            <w:r>
              <w:t>e.g. LM</w:t>
            </w:r>
            <w:r w:rsidRPr="007C1AFD">
              <w:t xml:space="preserve"> </w:t>
            </w:r>
            <w:r>
              <w:t>S</w:t>
            </w:r>
            <w:r w:rsidRPr="007C1AFD">
              <w:t>erver</w:t>
            </w:r>
          </w:p>
        </w:tc>
      </w:tr>
      <w:tr w:rsidR="00E2435A" w14:paraId="5406CA96" w14:textId="77777777" w:rsidTr="00F75ADF">
        <w:trPr>
          <w:gridAfter w:val="3"/>
          <w:wAfter w:w="6990" w:type="dxa"/>
          <w:trHeight w:val="136"/>
        </w:trPr>
        <w:tc>
          <w:tcPr>
            <w:tcW w:w="3652" w:type="dxa"/>
            <w:vMerge/>
            <w:shd w:val="clear" w:color="auto" w:fill="auto"/>
          </w:tcPr>
          <w:p w14:paraId="5B9D7B05" w14:textId="77777777" w:rsidR="00E2435A" w:rsidRDefault="00E2435A" w:rsidP="00106295">
            <w:pPr>
              <w:pStyle w:val="TAL"/>
              <w:rPr>
                <w:lang w:eastAsia="ja-JP"/>
              </w:rPr>
            </w:pPr>
          </w:p>
        </w:tc>
        <w:tc>
          <w:tcPr>
            <w:tcW w:w="2268" w:type="dxa"/>
            <w:shd w:val="clear" w:color="auto" w:fill="auto"/>
          </w:tcPr>
          <w:p w14:paraId="43855BC3" w14:textId="77777777" w:rsidR="00E2435A" w:rsidRDefault="00E2435A" w:rsidP="00106295">
            <w:pPr>
              <w:pStyle w:val="TAL"/>
            </w:pPr>
            <w:r w:rsidRPr="004178DA">
              <w:t>Notify</w:t>
            </w:r>
          </w:p>
        </w:tc>
        <w:tc>
          <w:tcPr>
            <w:tcW w:w="1923" w:type="dxa"/>
            <w:vMerge/>
          </w:tcPr>
          <w:p w14:paraId="6E1E25B9" w14:textId="77777777" w:rsidR="00E2435A" w:rsidRDefault="00E2435A" w:rsidP="00106295">
            <w:pPr>
              <w:pStyle w:val="TAL"/>
            </w:pPr>
          </w:p>
        </w:tc>
        <w:tc>
          <w:tcPr>
            <w:tcW w:w="2330" w:type="dxa"/>
            <w:gridSpan w:val="2"/>
            <w:vMerge/>
            <w:shd w:val="clear" w:color="auto" w:fill="auto"/>
          </w:tcPr>
          <w:p w14:paraId="159A1AE7" w14:textId="77777777" w:rsidR="00E2435A" w:rsidRPr="007C1AFD" w:rsidRDefault="00E2435A" w:rsidP="00106295">
            <w:pPr>
              <w:pStyle w:val="TAL"/>
            </w:pPr>
          </w:p>
        </w:tc>
      </w:tr>
      <w:tr w:rsidR="00E2435A" w14:paraId="391C1C87" w14:textId="77777777" w:rsidTr="00F75ADF">
        <w:trPr>
          <w:gridAfter w:val="3"/>
          <w:wAfter w:w="6990" w:type="dxa"/>
          <w:trHeight w:val="136"/>
        </w:trPr>
        <w:tc>
          <w:tcPr>
            <w:tcW w:w="3652" w:type="dxa"/>
            <w:vMerge w:val="restart"/>
            <w:shd w:val="clear" w:color="auto" w:fill="auto"/>
          </w:tcPr>
          <w:p w14:paraId="2396BEF3" w14:textId="77777777" w:rsidR="00E2435A" w:rsidRPr="00273843" w:rsidRDefault="00E2435A" w:rsidP="00106295">
            <w:pPr>
              <w:pStyle w:val="TAL"/>
            </w:pPr>
            <w:r w:rsidRPr="00273843">
              <w:t>SS_ADAE_</w:t>
            </w:r>
            <w:r>
              <w:t>CollisionDetectionAnalytics</w:t>
            </w:r>
          </w:p>
        </w:tc>
        <w:tc>
          <w:tcPr>
            <w:tcW w:w="2268" w:type="dxa"/>
            <w:shd w:val="clear" w:color="auto" w:fill="auto"/>
          </w:tcPr>
          <w:p w14:paraId="69283DAD" w14:textId="77777777" w:rsidR="00E2435A" w:rsidRPr="00273843" w:rsidRDefault="00E2435A" w:rsidP="00106295">
            <w:pPr>
              <w:pStyle w:val="TAL"/>
            </w:pPr>
            <w:r w:rsidRPr="004178DA">
              <w:t>Subscribe</w:t>
            </w:r>
          </w:p>
        </w:tc>
        <w:tc>
          <w:tcPr>
            <w:tcW w:w="1923" w:type="dxa"/>
            <w:vMerge w:val="restart"/>
          </w:tcPr>
          <w:p w14:paraId="47D3080A" w14:textId="77777777" w:rsidR="00E2435A" w:rsidRDefault="00E2435A" w:rsidP="00106295">
            <w:pPr>
              <w:pStyle w:val="TAL"/>
            </w:pPr>
            <w:r>
              <w:t>Subscribe/Notify</w:t>
            </w:r>
          </w:p>
        </w:tc>
        <w:tc>
          <w:tcPr>
            <w:tcW w:w="2330" w:type="dxa"/>
            <w:gridSpan w:val="2"/>
            <w:vMerge w:val="restart"/>
            <w:shd w:val="clear" w:color="auto" w:fill="auto"/>
          </w:tcPr>
          <w:p w14:paraId="05E83A95" w14:textId="77777777" w:rsidR="00E2435A" w:rsidRDefault="00E2435A" w:rsidP="00106295">
            <w:pPr>
              <w:pStyle w:val="TAL"/>
              <w:rPr>
                <w:lang w:eastAsia="zh-CN"/>
              </w:rPr>
            </w:pPr>
            <w:r>
              <w:t xml:space="preserve">e.g., </w:t>
            </w:r>
            <w:r w:rsidRPr="007C1AFD">
              <w:t xml:space="preserve">VAL </w:t>
            </w:r>
            <w:r>
              <w:t>S</w:t>
            </w:r>
            <w:r w:rsidRPr="007C1AFD">
              <w:t>erver</w:t>
            </w:r>
            <w:r>
              <w:t xml:space="preserve">, LM Server, </w:t>
            </w:r>
            <w:r w:rsidRPr="003E4A5E">
              <w:rPr>
                <w:lang w:eastAsia="zh-CN"/>
              </w:rPr>
              <w:t xml:space="preserve">UAE </w:t>
            </w:r>
            <w:r>
              <w:rPr>
                <w:lang w:eastAsia="zh-CN"/>
              </w:rPr>
              <w:t>S</w:t>
            </w:r>
            <w:r w:rsidRPr="003E4A5E">
              <w:rPr>
                <w:lang w:eastAsia="zh-CN"/>
              </w:rPr>
              <w:t xml:space="preserve">erver, </w:t>
            </w:r>
            <w:r w:rsidRPr="00A93BE7">
              <w:rPr>
                <w:lang w:eastAsia="zh-CN"/>
              </w:rPr>
              <w:t>UASS</w:t>
            </w:r>
          </w:p>
        </w:tc>
      </w:tr>
      <w:tr w:rsidR="00E2435A" w14:paraId="291BAEDB" w14:textId="77777777" w:rsidTr="00F75ADF">
        <w:trPr>
          <w:gridAfter w:val="3"/>
          <w:wAfter w:w="6990" w:type="dxa"/>
          <w:trHeight w:val="136"/>
        </w:trPr>
        <w:tc>
          <w:tcPr>
            <w:tcW w:w="3652" w:type="dxa"/>
            <w:vMerge/>
            <w:shd w:val="clear" w:color="auto" w:fill="auto"/>
          </w:tcPr>
          <w:p w14:paraId="067F3BF1" w14:textId="77777777" w:rsidR="00E2435A" w:rsidRPr="00273843" w:rsidRDefault="00E2435A" w:rsidP="00106295">
            <w:pPr>
              <w:pStyle w:val="TAL"/>
            </w:pPr>
          </w:p>
        </w:tc>
        <w:tc>
          <w:tcPr>
            <w:tcW w:w="2268" w:type="dxa"/>
            <w:shd w:val="clear" w:color="auto" w:fill="auto"/>
          </w:tcPr>
          <w:p w14:paraId="5A2B384F" w14:textId="77777777" w:rsidR="00E2435A" w:rsidRPr="00273843" w:rsidRDefault="00E2435A" w:rsidP="00106295">
            <w:pPr>
              <w:pStyle w:val="TAL"/>
            </w:pPr>
            <w:r w:rsidRPr="004178DA">
              <w:t>Notify</w:t>
            </w:r>
          </w:p>
        </w:tc>
        <w:tc>
          <w:tcPr>
            <w:tcW w:w="1923" w:type="dxa"/>
            <w:vMerge/>
          </w:tcPr>
          <w:p w14:paraId="471C0B89" w14:textId="77777777" w:rsidR="00E2435A" w:rsidRDefault="00E2435A" w:rsidP="00106295">
            <w:pPr>
              <w:pStyle w:val="TAL"/>
            </w:pPr>
          </w:p>
        </w:tc>
        <w:tc>
          <w:tcPr>
            <w:tcW w:w="2330" w:type="dxa"/>
            <w:gridSpan w:val="2"/>
            <w:vMerge/>
            <w:shd w:val="clear" w:color="auto" w:fill="auto"/>
          </w:tcPr>
          <w:p w14:paraId="19F362A2" w14:textId="77777777" w:rsidR="00E2435A" w:rsidRDefault="00E2435A" w:rsidP="00106295">
            <w:pPr>
              <w:pStyle w:val="TAL"/>
              <w:rPr>
                <w:lang w:eastAsia="zh-CN"/>
              </w:rPr>
            </w:pPr>
          </w:p>
        </w:tc>
      </w:tr>
      <w:tr w:rsidR="00E2435A" w14:paraId="6F527BB9" w14:textId="77777777" w:rsidTr="00F75ADF">
        <w:trPr>
          <w:gridAfter w:val="3"/>
          <w:wAfter w:w="6990" w:type="dxa"/>
          <w:trHeight w:val="136"/>
        </w:trPr>
        <w:tc>
          <w:tcPr>
            <w:tcW w:w="3652" w:type="dxa"/>
            <w:vMerge w:val="restart"/>
            <w:shd w:val="clear" w:color="auto" w:fill="auto"/>
          </w:tcPr>
          <w:p w14:paraId="260FBE68" w14:textId="77777777" w:rsidR="00E2435A" w:rsidRPr="00273843" w:rsidRDefault="00E2435A" w:rsidP="00106295">
            <w:pPr>
              <w:pStyle w:val="TAL"/>
            </w:pPr>
            <w:r>
              <w:t>SS_ADAE_UeRatConnectivityAnalytics</w:t>
            </w:r>
          </w:p>
        </w:tc>
        <w:tc>
          <w:tcPr>
            <w:tcW w:w="2268" w:type="dxa"/>
            <w:shd w:val="clear" w:color="auto" w:fill="auto"/>
          </w:tcPr>
          <w:p w14:paraId="4508741F" w14:textId="77777777" w:rsidR="00E2435A" w:rsidRPr="004178DA" w:rsidRDefault="00E2435A" w:rsidP="00106295">
            <w:pPr>
              <w:pStyle w:val="TAL"/>
            </w:pPr>
            <w:r>
              <w:t>Subscribe</w:t>
            </w:r>
          </w:p>
        </w:tc>
        <w:tc>
          <w:tcPr>
            <w:tcW w:w="1923" w:type="dxa"/>
            <w:vMerge w:val="restart"/>
          </w:tcPr>
          <w:p w14:paraId="705BA904" w14:textId="77777777" w:rsidR="00E2435A" w:rsidRDefault="00E2435A" w:rsidP="00106295">
            <w:pPr>
              <w:pStyle w:val="TAL"/>
            </w:pPr>
            <w:r>
              <w:t>Subscribe/Notify</w:t>
            </w:r>
          </w:p>
        </w:tc>
        <w:tc>
          <w:tcPr>
            <w:tcW w:w="2330" w:type="dxa"/>
            <w:gridSpan w:val="2"/>
            <w:vMerge w:val="restart"/>
            <w:shd w:val="clear" w:color="auto" w:fill="auto"/>
          </w:tcPr>
          <w:p w14:paraId="077003E7" w14:textId="77777777" w:rsidR="00E2435A" w:rsidRDefault="00E2435A" w:rsidP="00106295">
            <w:pPr>
              <w:pStyle w:val="TAL"/>
              <w:rPr>
                <w:lang w:eastAsia="zh-CN"/>
              </w:rPr>
            </w:pPr>
            <w:r>
              <w:t xml:space="preserve">e.g., </w:t>
            </w:r>
            <w:r w:rsidRPr="007C1AFD">
              <w:t xml:space="preserve">VAL </w:t>
            </w:r>
            <w:r>
              <w:t>S</w:t>
            </w:r>
            <w:r w:rsidRPr="007C1AFD">
              <w:t>erver</w:t>
            </w:r>
          </w:p>
        </w:tc>
      </w:tr>
      <w:tr w:rsidR="00E2435A" w14:paraId="02063473" w14:textId="77777777" w:rsidTr="00F75ADF">
        <w:trPr>
          <w:gridAfter w:val="3"/>
          <w:wAfter w:w="6990" w:type="dxa"/>
          <w:trHeight w:val="136"/>
        </w:trPr>
        <w:tc>
          <w:tcPr>
            <w:tcW w:w="3652" w:type="dxa"/>
            <w:vMerge/>
            <w:shd w:val="clear" w:color="auto" w:fill="auto"/>
          </w:tcPr>
          <w:p w14:paraId="4A615AFF" w14:textId="77777777" w:rsidR="00E2435A" w:rsidRPr="00273843" w:rsidRDefault="00E2435A" w:rsidP="00106295">
            <w:pPr>
              <w:pStyle w:val="TAL"/>
            </w:pPr>
          </w:p>
        </w:tc>
        <w:tc>
          <w:tcPr>
            <w:tcW w:w="2268" w:type="dxa"/>
            <w:shd w:val="clear" w:color="auto" w:fill="auto"/>
          </w:tcPr>
          <w:p w14:paraId="13ECCCF8" w14:textId="77777777" w:rsidR="00E2435A" w:rsidRPr="004178DA" w:rsidRDefault="00E2435A" w:rsidP="00106295">
            <w:pPr>
              <w:pStyle w:val="TAL"/>
            </w:pPr>
            <w:r>
              <w:t>Subscription_Update</w:t>
            </w:r>
          </w:p>
        </w:tc>
        <w:tc>
          <w:tcPr>
            <w:tcW w:w="1923" w:type="dxa"/>
            <w:vMerge/>
          </w:tcPr>
          <w:p w14:paraId="7E8001E2" w14:textId="77777777" w:rsidR="00E2435A" w:rsidRDefault="00E2435A" w:rsidP="00106295">
            <w:pPr>
              <w:pStyle w:val="TAL"/>
            </w:pPr>
          </w:p>
        </w:tc>
        <w:tc>
          <w:tcPr>
            <w:tcW w:w="2330" w:type="dxa"/>
            <w:gridSpan w:val="2"/>
            <w:vMerge/>
            <w:shd w:val="clear" w:color="auto" w:fill="auto"/>
          </w:tcPr>
          <w:p w14:paraId="0FD5395C" w14:textId="77777777" w:rsidR="00E2435A" w:rsidRDefault="00E2435A" w:rsidP="00106295">
            <w:pPr>
              <w:pStyle w:val="TAL"/>
              <w:rPr>
                <w:lang w:eastAsia="zh-CN"/>
              </w:rPr>
            </w:pPr>
          </w:p>
        </w:tc>
      </w:tr>
      <w:tr w:rsidR="00E2435A" w14:paraId="7616EE2F" w14:textId="77777777" w:rsidTr="00F75ADF">
        <w:trPr>
          <w:gridAfter w:val="3"/>
          <w:wAfter w:w="6990" w:type="dxa"/>
          <w:trHeight w:val="136"/>
        </w:trPr>
        <w:tc>
          <w:tcPr>
            <w:tcW w:w="3652" w:type="dxa"/>
            <w:vMerge/>
            <w:shd w:val="clear" w:color="auto" w:fill="auto"/>
          </w:tcPr>
          <w:p w14:paraId="4316D1D4" w14:textId="77777777" w:rsidR="00E2435A" w:rsidRPr="00273843" w:rsidRDefault="00E2435A" w:rsidP="00106295">
            <w:pPr>
              <w:pStyle w:val="TAL"/>
            </w:pPr>
          </w:p>
        </w:tc>
        <w:tc>
          <w:tcPr>
            <w:tcW w:w="2268" w:type="dxa"/>
            <w:shd w:val="clear" w:color="auto" w:fill="auto"/>
          </w:tcPr>
          <w:p w14:paraId="5D7C98BE" w14:textId="77777777" w:rsidR="00E2435A" w:rsidRPr="004178DA" w:rsidRDefault="00E2435A" w:rsidP="00106295">
            <w:pPr>
              <w:pStyle w:val="TAL"/>
            </w:pPr>
            <w:r>
              <w:t>Unsubscribe</w:t>
            </w:r>
          </w:p>
        </w:tc>
        <w:tc>
          <w:tcPr>
            <w:tcW w:w="1923" w:type="dxa"/>
            <w:vMerge/>
          </w:tcPr>
          <w:p w14:paraId="0FFCA2FE" w14:textId="77777777" w:rsidR="00E2435A" w:rsidRDefault="00E2435A" w:rsidP="00106295">
            <w:pPr>
              <w:pStyle w:val="TAL"/>
            </w:pPr>
          </w:p>
        </w:tc>
        <w:tc>
          <w:tcPr>
            <w:tcW w:w="2330" w:type="dxa"/>
            <w:gridSpan w:val="2"/>
            <w:vMerge/>
            <w:shd w:val="clear" w:color="auto" w:fill="auto"/>
          </w:tcPr>
          <w:p w14:paraId="6A05A850" w14:textId="77777777" w:rsidR="00E2435A" w:rsidRDefault="00E2435A" w:rsidP="00106295">
            <w:pPr>
              <w:pStyle w:val="TAL"/>
              <w:rPr>
                <w:lang w:eastAsia="zh-CN"/>
              </w:rPr>
            </w:pPr>
          </w:p>
        </w:tc>
      </w:tr>
      <w:tr w:rsidR="00E2435A" w14:paraId="5C51E62E" w14:textId="77777777" w:rsidTr="00F75ADF">
        <w:trPr>
          <w:gridAfter w:val="3"/>
          <w:wAfter w:w="6990" w:type="dxa"/>
          <w:trHeight w:val="136"/>
        </w:trPr>
        <w:tc>
          <w:tcPr>
            <w:tcW w:w="3652" w:type="dxa"/>
            <w:vMerge/>
            <w:shd w:val="clear" w:color="auto" w:fill="auto"/>
          </w:tcPr>
          <w:p w14:paraId="68BC7B35" w14:textId="77777777" w:rsidR="00E2435A" w:rsidRPr="00273843" w:rsidRDefault="00E2435A" w:rsidP="00106295">
            <w:pPr>
              <w:pStyle w:val="TAL"/>
            </w:pPr>
          </w:p>
        </w:tc>
        <w:tc>
          <w:tcPr>
            <w:tcW w:w="2268" w:type="dxa"/>
            <w:shd w:val="clear" w:color="auto" w:fill="auto"/>
          </w:tcPr>
          <w:p w14:paraId="21CF7D18" w14:textId="77777777" w:rsidR="00E2435A" w:rsidRPr="004178DA" w:rsidRDefault="00E2435A" w:rsidP="00106295">
            <w:pPr>
              <w:pStyle w:val="TAL"/>
            </w:pPr>
            <w:r>
              <w:t>Notify</w:t>
            </w:r>
          </w:p>
        </w:tc>
        <w:tc>
          <w:tcPr>
            <w:tcW w:w="1923" w:type="dxa"/>
            <w:vMerge/>
          </w:tcPr>
          <w:p w14:paraId="2FFEB738" w14:textId="77777777" w:rsidR="00E2435A" w:rsidRDefault="00E2435A" w:rsidP="00106295">
            <w:pPr>
              <w:pStyle w:val="TAL"/>
            </w:pPr>
          </w:p>
        </w:tc>
        <w:tc>
          <w:tcPr>
            <w:tcW w:w="2330" w:type="dxa"/>
            <w:gridSpan w:val="2"/>
            <w:vMerge/>
            <w:shd w:val="clear" w:color="auto" w:fill="auto"/>
          </w:tcPr>
          <w:p w14:paraId="59C7AD58" w14:textId="77777777" w:rsidR="00E2435A" w:rsidRDefault="00E2435A" w:rsidP="00106295">
            <w:pPr>
              <w:pStyle w:val="TAL"/>
              <w:rPr>
                <w:lang w:eastAsia="zh-CN"/>
              </w:rPr>
            </w:pPr>
          </w:p>
        </w:tc>
      </w:tr>
      <w:tr w:rsidR="00E2435A" w14:paraId="6969954D" w14:textId="77777777" w:rsidTr="00F75ADF">
        <w:trPr>
          <w:gridAfter w:val="3"/>
          <w:wAfter w:w="6990" w:type="dxa"/>
          <w:trHeight w:val="136"/>
        </w:trPr>
        <w:tc>
          <w:tcPr>
            <w:tcW w:w="3652" w:type="dxa"/>
            <w:vMerge w:val="restart"/>
            <w:shd w:val="clear" w:color="auto" w:fill="auto"/>
          </w:tcPr>
          <w:p w14:paraId="4CF84B0D" w14:textId="77777777" w:rsidR="00E2435A" w:rsidRPr="00273843" w:rsidRDefault="00E2435A" w:rsidP="00106295">
            <w:pPr>
              <w:pStyle w:val="TAL"/>
            </w:pPr>
            <w:r w:rsidRPr="00273843">
              <w:t>SS_ADAE_</w:t>
            </w:r>
            <w:r>
              <w:t>ServerToServerPerformanceAnalytics</w:t>
            </w:r>
          </w:p>
        </w:tc>
        <w:tc>
          <w:tcPr>
            <w:tcW w:w="2268" w:type="dxa"/>
            <w:shd w:val="clear" w:color="auto" w:fill="auto"/>
          </w:tcPr>
          <w:p w14:paraId="6C64117B" w14:textId="77777777" w:rsidR="00E2435A" w:rsidRPr="004178DA" w:rsidRDefault="00E2435A" w:rsidP="00106295">
            <w:pPr>
              <w:pStyle w:val="TAL"/>
            </w:pPr>
            <w:r w:rsidRPr="004178DA">
              <w:t>Subscribe</w:t>
            </w:r>
          </w:p>
        </w:tc>
        <w:tc>
          <w:tcPr>
            <w:tcW w:w="1923" w:type="dxa"/>
            <w:vMerge w:val="restart"/>
          </w:tcPr>
          <w:p w14:paraId="55FF7AC4" w14:textId="77777777" w:rsidR="00E2435A" w:rsidRDefault="00E2435A" w:rsidP="00106295">
            <w:pPr>
              <w:pStyle w:val="TAL"/>
            </w:pPr>
            <w:r>
              <w:t>Subscribe/Notify</w:t>
            </w:r>
          </w:p>
        </w:tc>
        <w:tc>
          <w:tcPr>
            <w:tcW w:w="2330" w:type="dxa"/>
            <w:gridSpan w:val="2"/>
            <w:vMerge w:val="restart"/>
            <w:shd w:val="clear" w:color="auto" w:fill="auto"/>
          </w:tcPr>
          <w:p w14:paraId="45159E60" w14:textId="77777777" w:rsidR="00E2435A" w:rsidRDefault="00E2435A" w:rsidP="00106295">
            <w:pPr>
              <w:pStyle w:val="TAL"/>
              <w:rPr>
                <w:lang w:eastAsia="zh-CN"/>
              </w:rPr>
            </w:pPr>
            <w:r>
              <w:rPr>
                <w:lang w:eastAsia="zh-CN"/>
              </w:rPr>
              <w:t>e.g., VAL Server, EES</w:t>
            </w:r>
          </w:p>
        </w:tc>
      </w:tr>
      <w:tr w:rsidR="00E2435A" w14:paraId="778A140A" w14:textId="77777777" w:rsidTr="00F75ADF">
        <w:trPr>
          <w:gridAfter w:val="3"/>
          <w:wAfter w:w="6990" w:type="dxa"/>
          <w:trHeight w:val="136"/>
        </w:trPr>
        <w:tc>
          <w:tcPr>
            <w:tcW w:w="3652" w:type="dxa"/>
            <w:vMerge/>
            <w:shd w:val="clear" w:color="auto" w:fill="auto"/>
          </w:tcPr>
          <w:p w14:paraId="12918F4E" w14:textId="77777777" w:rsidR="00E2435A" w:rsidRPr="00273843" w:rsidRDefault="00E2435A" w:rsidP="00106295">
            <w:pPr>
              <w:pStyle w:val="TAL"/>
            </w:pPr>
          </w:p>
        </w:tc>
        <w:tc>
          <w:tcPr>
            <w:tcW w:w="2268" w:type="dxa"/>
            <w:shd w:val="clear" w:color="auto" w:fill="auto"/>
          </w:tcPr>
          <w:p w14:paraId="75335F20" w14:textId="77777777" w:rsidR="00E2435A" w:rsidRPr="004178DA" w:rsidRDefault="00E2435A" w:rsidP="00106295">
            <w:pPr>
              <w:pStyle w:val="TAL"/>
            </w:pPr>
            <w:r w:rsidRPr="004178DA">
              <w:t>Notify</w:t>
            </w:r>
          </w:p>
        </w:tc>
        <w:tc>
          <w:tcPr>
            <w:tcW w:w="1923" w:type="dxa"/>
            <w:vMerge/>
          </w:tcPr>
          <w:p w14:paraId="4ED54CE1" w14:textId="77777777" w:rsidR="00E2435A" w:rsidRDefault="00E2435A" w:rsidP="00106295">
            <w:pPr>
              <w:pStyle w:val="TAL"/>
            </w:pPr>
          </w:p>
        </w:tc>
        <w:tc>
          <w:tcPr>
            <w:tcW w:w="2330" w:type="dxa"/>
            <w:gridSpan w:val="2"/>
            <w:vMerge/>
            <w:shd w:val="clear" w:color="auto" w:fill="auto"/>
          </w:tcPr>
          <w:p w14:paraId="67F3301F" w14:textId="77777777" w:rsidR="00E2435A" w:rsidRDefault="00E2435A" w:rsidP="00106295">
            <w:pPr>
              <w:pStyle w:val="TAL"/>
              <w:rPr>
                <w:lang w:eastAsia="zh-CN"/>
              </w:rPr>
            </w:pPr>
          </w:p>
        </w:tc>
      </w:tr>
      <w:tr w:rsidR="00E2435A" w14:paraId="618C9127" w14:textId="77777777" w:rsidTr="00F75ADF">
        <w:trPr>
          <w:gridAfter w:val="3"/>
          <w:wAfter w:w="6990" w:type="dxa"/>
          <w:trHeight w:val="136"/>
        </w:trPr>
        <w:tc>
          <w:tcPr>
            <w:tcW w:w="3652" w:type="dxa"/>
            <w:vMerge w:val="restart"/>
            <w:shd w:val="clear" w:color="auto" w:fill="auto"/>
          </w:tcPr>
          <w:p w14:paraId="072FAA5D" w14:textId="77777777" w:rsidR="00E2435A" w:rsidRPr="00273843" w:rsidRDefault="00E2435A" w:rsidP="00106295">
            <w:pPr>
              <w:pStyle w:val="TAL"/>
            </w:pPr>
            <w:r w:rsidRPr="00273843">
              <w:t>SS_AADRF_</w:t>
            </w:r>
            <w:r>
              <w:t>DataManagement</w:t>
            </w:r>
          </w:p>
        </w:tc>
        <w:tc>
          <w:tcPr>
            <w:tcW w:w="2268" w:type="dxa"/>
            <w:shd w:val="clear" w:color="auto" w:fill="auto"/>
          </w:tcPr>
          <w:p w14:paraId="4AA76676" w14:textId="77777777" w:rsidR="00E2435A" w:rsidRPr="00273843" w:rsidRDefault="00E2435A" w:rsidP="00106295">
            <w:pPr>
              <w:pStyle w:val="TAL"/>
            </w:pPr>
            <w:r w:rsidRPr="00273843">
              <w:t>Data_</w:t>
            </w:r>
            <w:r>
              <w:t>Storage</w:t>
            </w:r>
          </w:p>
        </w:tc>
        <w:tc>
          <w:tcPr>
            <w:tcW w:w="1923" w:type="dxa"/>
          </w:tcPr>
          <w:p w14:paraId="13128AF2" w14:textId="77777777" w:rsidR="00E2435A" w:rsidRDefault="00E2435A" w:rsidP="00106295">
            <w:pPr>
              <w:pStyle w:val="TAL"/>
            </w:pPr>
            <w:r>
              <w:t>Request/Response</w:t>
            </w:r>
          </w:p>
        </w:tc>
        <w:tc>
          <w:tcPr>
            <w:tcW w:w="2330" w:type="dxa"/>
            <w:gridSpan w:val="2"/>
            <w:shd w:val="clear" w:color="auto" w:fill="auto"/>
          </w:tcPr>
          <w:p w14:paraId="496923BB" w14:textId="77777777" w:rsidR="00E2435A" w:rsidRDefault="00E2435A" w:rsidP="00106295">
            <w:pPr>
              <w:pStyle w:val="TAL"/>
              <w:rPr>
                <w:lang w:eastAsia="zh-CN"/>
              </w:rPr>
            </w:pPr>
            <w:r>
              <w:rPr>
                <w:rFonts w:hint="eastAsia"/>
                <w:lang w:eastAsia="zh-CN"/>
              </w:rPr>
              <w:t>A</w:t>
            </w:r>
            <w:r>
              <w:rPr>
                <w:lang w:eastAsia="zh-CN"/>
              </w:rPr>
              <w:t>DAE server, A-DCCF</w:t>
            </w:r>
          </w:p>
        </w:tc>
      </w:tr>
      <w:tr w:rsidR="00E2435A" w14:paraId="75DB5853" w14:textId="77777777" w:rsidTr="00F75ADF">
        <w:trPr>
          <w:gridAfter w:val="3"/>
          <w:wAfter w:w="6990" w:type="dxa"/>
          <w:trHeight w:val="136"/>
        </w:trPr>
        <w:tc>
          <w:tcPr>
            <w:tcW w:w="3652" w:type="dxa"/>
            <w:vMerge/>
            <w:shd w:val="clear" w:color="auto" w:fill="auto"/>
          </w:tcPr>
          <w:p w14:paraId="68A9654C" w14:textId="77777777" w:rsidR="00E2435A" w:rsidRDefault="00E2435A" w:rsidP="00106295">
            <w:pPr>
              <w:pStyle w:val="TAL"/>
              <w:rPr>
                <w:lang w:eastAsia="ja-JP"/>
              </w:rPr>
            </w:pPr>
          </w:p>
        </w:tc>
        <w:tc>
          <w:tcPr>
            <w:tcW w:w="2268" w:type="dxa"/>
            <w:shd w:val="clear" w:color="auto" w:fill="auto"/>
          </w:tcPr>
          <w:p w14:paraId="45A01689" w14:textId="77777777" w:rsidR="00E2435A" w:rsidRDefault="00E2435A" w:rsidP="00106295">
            <w:pPr>
              <w:pStyle w:val="TAL"/>
            </w:pPr>
            <w:r w:rsidRPr="00273843">
              <w:t>SS_AADRF_</w:t>
            </w:r>
            <w:r>
              <w:t>DataManagement_</w:t>
            </w:r>
            <w:r>
              <w:rPr>
                <w:rFonts w:hint="eastAsia"/>
                <w:lang w:eastAsia="zh-CN"/>
              </w:rPr>
              <w:t>Subscribe</w:t>
            </w:r>
          </w:p>
        </w:tc>
        <w:tc>
          <w:tcPr>
            <w:tcW w:w="1923" w:type="dxa"/>
            <w:vMerge w:val="restart"/>
          </w:tcPr>
          <w:p w14:paraId="298D5E43" w14:textId="77777777" w:rsidR="00E2435A" w:rsidRDefault="00E2435A" w:rsidP="00106295">
            <w:pPr>
              <w:pStyle w:val="TAL"/>
            </w:pPr>
            <w:r>
              <w:t>Subscribe/Notify</w:t>
            </w:r>
          </w:p>
        </w:tc>
        <w:tc>
          <w:tcPr>
            <w:tcW w:w="2330" w:type="dxa"/>
            <w:gridSpan w:val="2"/>
            <w:vMerge w:val="restart"/>
            <w:shd w:val="clear" w:color="auto" w:fill="auto"/>
          </w:tcPr>
          <w:p w14:paraId="2F65F7AC" w14:textId="77777777" w:rsidR="00E2435A" w:rsidRPr="007C1AFD" w:rsidRDefault="00E2435A" w:rsidP="00106295">
            <w:pPr>
              <w:pStyle w:val="TAL"/>
            </w:pPr>
            <w:r>
              <w:rPr>
                <w:rFonts w:hint="eastAsia"/>
                <w:lang w:eastAsia="zh-CN"/>
              </w:rPr>
              <w:t>A</w:t>
            </w:r>
            <w:r>
              <w:rPr>
                <w:lang w:eastAsia="zh-CN"/>
              </w:rPr>
              <w:t>DAE server</w:t>
            </w:r>
          </w:p>
        </w:tc>
      </w:tr>
      <w:tr w:rsidR="00E2435A" w14:paraId="5ACF0AE2" w14:textId="77777777" w:rsidTr="00F75ADF">
        <w:trPr>
          <w:gridAfter w:val="3"/>
          <w:wAfter w:w="6990" w:type="dxa"/>
          <w:trHeight w:val="136"/>
        </w:trPr>
        <w:tc>
          <w:tcPr>
            <w:tcW w:w="3652" w:type="dxa"/>
            <w:vMerge/>
            <w:shd w:val="clear" w:color="auto" w:fill="auto"/>
          </w:tcPr>
          <w:p w14:paraId="7AD855FE" w14:textId="77777777" w:rsidR="00E2435A" w:rsidRDefault="00E2435A" w:rsidP="00106295">
            <w:pPr>
              <w:pStyle w:val="TAL"/>
              <w:rPr>
                <w:lang w:eastAsia="ja-JP"/>
              </w:rPr>
            </w:pPr>
          </w:p>
        </w:tc>
        <w:tc>
          <w:tcPr>
            <w:tcW w:w="2268" w:type="dxa"/>
            <w:shd w:val="clear" w:color="auto" w:fill="auto"/>
          </w:tcPr>
          <w:p w14:paraId="5867FC90" w14:textId="77777777" w:rsidR="00E2435A" w:rsidRDefault="00E2435A" w:rsidP="00106295">
            <w:pPr>
              <w:pStyle w:val="TAL"/>
            </w:pPr>
            <w:r w:rsidRPr="00273843">
              <w:t>SS_AADRF_</w:t>
            </w:r>
            <w:r>
              <w:t>DataManagement_</w:t>
            </w:r>
            <w:r w:rsidRPr="00F961C2">
              <w:t>Unsubscribe</w:t>
            </w:r>
          </w:p>
        </w:tc>
        <w:tc>
          <w:tcPr>
            <w:tcW w:w="1923" w:type="dxa"/>
            <w:vMerge/>
          </w:tcPr>
          <w:p w14:paraId="285113EE" w14:textId="77777777" w:rsidR="00E2435A" w:rsidRDefault="00E2435A" w:rsidP="00106295">
            <w:pPr>
              <w:pStyle w:val="TAL"/>
            </w:pPr>
          </w:p>
        </w:tc>
        <w:tc>
          <w:tcPr>
            <w:tcW w:w="2330" w:type="dxa"/>
            <w:gridSpan w:val="2"/>
            <w:vMerge/>
            <w:shd w:val="clear" w:color="auto" w:fill="auto"/>
          </w:tcPr>
          <w:p w14:paraId="49764F5A" w14:textId="77777777" w:rsidR="00E2435A" w:rsidRPr="007C1AFD" w:rsidRDefault="00E2435A" w:rsidP="00106295">
            <w:pPr>
              <w:pStyle w:val="TAL"/>
            </w:pPr>
          </w:p>
        </w:tc>
      </w:tr>
      <w:tr w:rsidR="00E2435A" w14:paraId="55571927" w14:textId="77777777" w:rsidTr="00F75ADF">
        <w:trPr>
          <w:gridAfter w:val="3"/>
          <w:wAfter w:w="6990" w:type="dxa"/>
          <w:trHeight w:val="136"/>
        </w:trPr>
        <w:tc>
          <w:tcPr>
            <w:tcW w:w="3652" w:type="dxa"/>
            <w:vMerge/>
            <w:shd w:val="clear" w:color="auto" w:fill="auto"/>
          </w:tcPr>
          <w:p w14:paraId="53E15C1D" w14:textId="77777777" w:rsidR="00E2435A" w:rsidRDefault="00E2435A" w:rsidP="00106295">
            <w:pPr>
              <w:pStyle w:val="TAL"/>
              <w:rPr>
                <w:lang w:eastAsia="ja-JP"/>
              </w:rPr>
            </w:pPr>
          </w:p>
        </w:tc>
        <w:tc>
          <w:tcPr>
            <w:tcW w:w="2268" w:type="dxa"/>
            <w:shd w:val="clear" w:color="auto" w:fill="auto"/>
          </w:tcPr>
          <w:p w14:paraId="0797A07A" w14:textId="77777777" w:rsidR="00E2435A" w:rsidRDefault="00E2435A" w:rsidP="00106295">
            <w:pPr>
              <w:pStyle w:val="TAL"/>
            </w:pPr>
            <w:r w:rsidRPr="00273843">
              <w:t>SS_AADRF_</w:t>
            </w:r>
            <w:r>
              <w:t>DataManagement_Notify</w:t>
            </w:r>
          </w:p>
        </w:tc>
        <w:tc>
          <w:tcPr>
            <w:tcW w:w="1923" w:type="dxa"/>
            <w:vMerge/>
          </w:tcPr>
          <w:p w14:paraId="5EF416ED" w14:textId="77777777" w:rsidR="00E2435A" w:rsidRDefault="00E2435A" w:rsidP="00106295">
            <w:pPr>
              <w:pStyle w:val="TAL"/>
            </w:pPr>
          </w:p>
        </w:tc>
        <w:tc>
          <w:tcPr>
            <w:tcW w:w="2330" w:type="dxa"/>
            <w:gridSpan w:val="2"/>
            <w:vMerge/>
            <w:shd w:val="clear" w:color="auto" w:fill="auto"/>
          </w:tcPr>
          <w:p w14:paraId="55205B30" w14:textId="77777777" w:rsidR="00E2435A" w:rsidRPr="007C1AFD" w:rsidRDefault="00E2435A" w:rsidP="00106295">
            <w:pPr>
              <w:pStyle w:val="TAL"/>
            </w:pPr>
          </w:p>
        </w:tc>
      </w:tr>
      <w:tr w:rsidR="00E2435A" w14:paraId="7B8F8123" w14:textId="77777777" w:rsidTr="00F75ADF">
        <w:trPr>
          <w:gridAfter w:val="3"/>
          <w:wAfter w:w="6990" w:type="dxa"/>
          <w:trHeight w:val="136"/>
        </w:trPr>
        <w:tc>
          <w:tcPr>
            <w:tcW w:w="3652" w:type="dxa"/>
            <w:vMerge w:val="restart"/>
            <w:shd w:val="clear" w:color="auto" w:fill="auto"/>
          </w:tcPr>
          <w:p w14:paraId="096CC969" w14:textId="77777777" w:rsidR="00E2435A" w:rsidRDefault="00E2435A" w:rsidP="00106295">
            <w:pPr>
              <w:pStyle w:val="TAL"/>
              <w:rPr>
                <w:lang w:eastAsia="ja-JP"/>
              </w:rPr>
            </w:pPr>
            <w:r>
              <w:rPr>
                <w:color w:val="000000"/>
              </w:rPr>
              <w:t>SS_ADCCF_DataCollection</w:t>
            </w:r>
          </w:p>
        </w:tc>
        <w:tc>
          <w:tcPr>
            <w:tcW w:w="2268" w:type="dxa"/>
            <w:shd w:val="clear" w:color="auto" w:fill="auto"/>
          </w:tcPr>
          <w:p w14:paraId="2D776543" w14:textId="77777777" w:rsidR="00E2435A" w:rsidRPr="00273843" w:rsidRDefault="00E2435A" w:rsidP="00106295">
            <w:pPr>
              <w:pStyle w:val="TAL"/>
            </w:pPr>
            <w:r w:rsidRPr="00273843">
              <w:t>Subscribe</w:t>
            </w:r>
          </w:p>
        </w:tc>
        <w:tc>
          <w:tcPr>
            <w:tcW w:w="1923" w:type="dxa"/>
            <w:vMerge w:val="restart"/>
          </w:tcPr>
          <w:p w14:paraId="587483F2" w14:textId="77777777" w:rsidR="00E2435A" w:rsidRDefault="00E2435A" w:rsidP="00106295">
            <w:pPr>
              <w:pStyle w:val="TAL"/>
            </w:pPr>
            <w:r>
              <w:t>Subscribe/Notify</w:t>
            </w:r>
          </w:p>
        </w:tc>
        <w:tc>
          <w:tcPr>
            <w:tcW w:w="2330" w:type="dxa"/>
            <w:gridSpan w:val="2"/>
            <w:vMerge w:val="restart"/>
            <w:shd w:val="clear" w:color="auto" w:fill="auto"/>
          </w:tcPr>
          <w:p w14:paraId="08F6B522" w14:textId="77777777" w:rsidR="00E2435A" w:rsidRPr="007C1AFD" w:rsidRDefault="00E2435A" w:rsidP="00106295">
            <w:pPr>
              <w:pStyle w:val="TAL"/>
            </w:pPr>
            <w:r>
              <w:rPr>
                <w:lang w:eastAsia="zh-CN"/>
              </w:rPr>
              <w:t xml:space="preserve">e.g., </w:t>
            </w:r>
            <w:r>
              <w:rPr>
                <w:rFonts w:hint="eastAsia"/>
                <w:lang w:eastAsia="zh-CN"/>
              </w:rPr>
              <w:t>A</w:t>
            </w:r>
            <w:r>
              <w:rPr>
                <w:lang w:eastAsia="zh-CN"/>
              </w:rPr>
              <w:t>DAE server</w:t>
            </w:r>
          </w:p>
        </w:tc>
      </w:tr>
      <w:tr w:rsidR="00E2435A" w14:paraId="210CE046" w14:textId="77777777" w:rsidTr="00F75ADF">
        <w:trPr>
          <w:gridAfter w:val="3"/>
          <w:wAfter w:w="6990" w:type="dxa"/>
          <w:trHeight w:val="136"/>
        </w:trPr>
        <w:tc>
          <w:tcPr>
            <w:tcW w:w="3652" w:type="dxa"/>
            <w:vMerge/>
            <w:shd w:val="clear" w:color="auto" w:fill="auto"/>
          </w:tcPr>
          <w:p w14:paraId="4B5A06DD" w14:textId="77777777" w:rsidR="00E2435A" w:rsidRDefault="00E2435A" w:rsidP="00106295">
            <w:pPr>
              <w:pStyle w:val="TAL"/>
              <w:rPr>
                <w:lang w:eastAsia="ja-JP"/>
              </w:rPr>
            </w:pPr>
          </w:p>
        </w:tc>
        <w:tc>
          <w:tcPr>
            <w:tcW w:w="2268" w:type="dxa"/>
            <w:shd w:val="clear" w:color="auto" w:fill="auto"/>
          </w:tcPr>
          <w:p w14:paraId="57C61C88" w14:textId="77777777" w:rsidR="00E2435A" w:rsidRPr="00273843" w:rsidRDefault="00E2435A" w:rsidP="00106295">
            <w:pPr>
              <w:pStyle w:val="TAL"/>
            </w:pPr>
            <w:r w:rsidRPr="001B7CDC">
              <w:rPr>
                <w:bCs/>
              </w:rPr>
              <w:t>Notify</w:t>
            </w:r>
          </w:p>
        </w:tc>
        <w:tc>
          <w:tcPr>
            <w:tcW w:w="1923" w:type="dxa"/>
            <w:vMerge/>
          </w:tcPr>
          <w:p w14:paraId="66417BD9" w14:textId="77777777" w:rsidR="00E2435A" w:rsidRDefault="00E2435A" w:rsidP="00106295">
            <w:pPr>
              <w:pStyle w:val="TAL"/>
            </w:pPr>
          </w:p>
        </w:tc>
        <w:tc>
          <w:tcPr>
            <w:tcW w:w="2330" w:type="dxa"/>
            <w:gridSpan w:val="2"/>
            <w:vMerge/>
            <w:shd w:val="clear" w:color="auto" w:fill="auto"/>
          </w:tcPr>
          <w:p w14:paraId="793929FE" w14:textId="77777777" w:rsidR="00E2435A" w:rsidRPr="007C1AFD" w:rsidRDefault="00E2435A" w:rsidP="00106295">
            <w:pPr>
              <w:pStyle w:val="TAL"/>
            </w:pPr>
          </w:p>
        </w:tc>
      </w:tr>
      <w:tr w:rsidR="00E2435A" w14:paraId="4483B84D" w14:textId="77777777" w:rsidTr="00F75ADF">
        <w:trPr>
          <w:gridAfter w:val="3"/>
          <w:wAfter w:w="6990" w:type="dxa"/>
          <w:trHeight w:val="136"/>
        </w:trPr>
        <w:tc>
          <w:tcPr>
            <w:tcW w:w="3652" w:type="dxa"/>
            <w:vMerge/>
            <w:shd w:val="clear" w:color="auto" w:fill="auto"/>
          </w:tcPr>
          <w:p w14:paraId="06049F98" w14:textId="77777777" w:rsidR="00E2435A" w:rsidRDefault="00E2435A" w:rsidP="00106295">
            <w:pPr>
              <w:pStyle w:val="TAL"/>
              <w:rPr>
                <w:lang w:eastAsia="ja-JP"/>
              </w:rPr>
            </w:pPr>
          </w:p>
        </w:tc>
        <w:tc>
          <w:tcPr>
            <w:tcW w:w="2268" w:type="dxa"/>
            <w:shd w:val="clear" w:color="auto" w:fill="auto"/>
          </w:tcPr>
          <w:p w14:paraId="7A6B4C9A" w14:textId="77777777" w:rsidR="00E2435A" w:rsidRPr="00273843" w:rsidRDefault="00E2435A" w:rsidP="00106295">
            <w:pPr>
              <w:pStyle w:val="TAL"/>
            </w:pPr>
            <w:r w:rsidRPr="001B7CDC">
              <w:rPr>
                <w:bCs/>
              </w:rPr>
              <w:t>Request</w:t>
            </w:r>
          </w:p>
        </w:tc>
        <w:tc>
          <w:tcPr>
            <w:tcW w:w="1923" w:type="dxa"/>
          </w:tcPr>
          <w:p w14:paraId="0166AD9B" w14:textId="77777777" w:rsidR="00E2435A" w:rsidRDefault="00E2435A" w:rsidP="00106295">
            <w:pPr>
              <w:pStyle w:val="TAL"/>
            </w:pPr>
            <w:r>
              <w:t>Request/Response</w:t>
            </w:r>
          </w:p>
        </w:tc>
        <w:tc>
          <w:tcPr>
            <w:tcW w:w="2330" w:type="dxa"/>
            <w:gridSpan w:val="2"/>
            <w:shd w:val="clear" w:color="auto" w:fill="auto"/>
          </w:tcPr>
          <w:p w14:paraId="5B1EB7F2" w14:textId="77777777" w:rsidR="00E2435A" w:rsidRPr="007C1AFD" w:rsidRDefault="00E2435A" w:rsidP="00106295">
            <w:pPr>
              <w:pStyle w:val="TAL"/>
            </w:pPr>
            <w:r>
              <w:rPr>
                <w:lang w:eastAsia="zh-CN"/>
              </w:rPr>
              <w:t xml:space="preserve">e.g., </w:t>
            </w:r>
            <w:r>
              <w:rPr>
                <w:rFonts w:hint="eastAsia"/>
                <w:lang w:eastAsia="zh-CN"/>
              </w:rPr>
              <w:t>A</w:t>
            </w:r>
            <w:r>
              <w:rPr>
                <w:lang w:eastAsia="zh-CN"/>
              </w:rPr>
              <w:t>DAE server</w:t>
            </w:r>
          </w:p>
        </w:tc>
      </w:tr>
      <w:tr w:rsidR="00343204" w14:paraId="4BD62890" w14:textId="77777777" w:rsidTr="00F75ADF">
        <w:trPr>
          <w:trHeight w:val="136"/>
          <w:ins w:id="4" w:author="Parthasarathi [Nokia]" w:date="2025-08-04T20:46:00Z"/>
        </w:trPr>
        <w:tc>
          <w:tcPr>
            <w:tcW w:w="3652" w:type="dxa"/>
            <w:gridSpan w:val="2"/>
            <w:vMerge w:val="restart"/>
            <w:shd w:val="clear" w:color="auto" w:fill="auto"/>
          </w:tcPr>
          <w:p w14:paraId="5515CE73" w14:textId="042A385C" w:rsidR="007048A5" w:rsidRDefault="007048A5" w:rsidP="007048A5">
            <w:pPr>
              <w:pStyle w:val="TAL"/>
              <w:rPr>
                <w:ins w:id="5" w:author="Parthasarathi [Nokia]" w:date="2025-08-04T20:46:00Z" w16du:dateUtc="2025-08-04T15:16:00Z"/>
                <w:lang w:eastAsia="ja-JP"/>
              </w:rPr>
            </w:pPr>
            <w:ins w:id="6" w:author="Parthasarathi [Nokia]" w:date="2025-08-04T20:47:00Z" w16du:dateUtc="2025-08-04T15:17:00Z">
              <w:r w:rsidRPr="007048A5">
                <w:rPr>
                  <w:lang w:eastAsia="ja-JP"/>
                </w:rPr>
                <w:t>SS_DAProfileManagement</w:t>
              </w:r>
            </w:ins>
          </w:p>
        </w:tc>
        <w:tc>
          <w:tcPr>
            <w:tcW w:w="2268" w:type="dxa"/>
            <w:gridSpan w:val="2"/>
            <w:shd w:val="clear" w:color="auto" w:fill="auto"/>
          </w:tcPr>
          <w:p w14:paraId="409DF881" w14:textId="49903529" w:rsidR="007048A5" w:rsidRPr="001B7CDC" w:rsidRDefault="007048A5" w:rsidP="007048A5">
            <w:pPr>
              <w:pStyle w:val="TAL"/>
              <w:rPr>
                <w:ins w:id="7" w:author="Parthasarathi [Nokia]" w:date="2025-08-04T20:46:00Z" w16du:dateUtc="2025-08-04T15:16:00Z"/>
                <w:bCs/>
              </w:rPr>
            </w:pPr>
            <w:ins w:id="8" w:author="Parthasarathi [Nokia]" w:date="2025-08-04T20:50:00Z" w16du:dateUtc="2025-08-04T15:20:00Z">
              <w:r>
                <w:t>Create</w:t>
              </w:r>
              <w:r w:rsidRPr="003167FF" w:rsidDel="00E64176">
                <w:t xml:space="preserve"> </w:t>
              </w:r>
            </w:ins>
          </w:p>
        </w:tc>
        <w:tc>
          <w:tcPr>
            <w:tcW w:w="1923" w:type="dxa"/>
            <w:gridSpan w:val="2"/>
            <w:vMerge w:val="restart"/>
          </w:tcPr>
          <w:p w14:paraId="075347D4" w14:textId="6D9ED167" w:rsidR="007048A5" w:rsidRDefault="007048A5" w:rsidP="007048A5">
            <w:pPr>
              <w:pStyle w:val="TAL"/>
              <w:rPr>
                <w:ins w:id="9" w:author="Parthasarathi [Nokia]" w:date="2025-08-04T20:46:00Z" w16du:dateUtc="2025-08-04T15:16:00Z"/>
              </w:rPr>
            </w:pPr>
            <w:ins w:id="10" w:author="Parthasarathi [Nokia]" w:date="2025-08-04T20:51:00Z" w16du:dateUtc="2025-08-04T15:21:00Z">
              <w:r>
                <w:t>Request/Response</w:t>
              </w:r>
            </w:ins>
          </w:p>
        </w:tc>
        <w:tc>
          <w:tcPr>
            <w:tcW w:w="2330" w:type="dxa"/>
            <w:gridSpan w:val="2"/>
            <w:vMerge w:val="restart"/>
            <w:shd w:val="clear" w:color="auto" w:fill="auto"/>
          </w:tcPr>
          <w:p w14:paraId="20F75720" w14:textId="0BBD5A57" w:rsidR="007048A5" w:rsidRDefault="007048A5" w:rsidP="007048A5">
            <w:pPr>
              <w:pStyle w:val="TAL"/>
              <w:rPr>
                <w:ins w:id="11" w:author="Parthasarathi [Nokia]" w:date="2025-08-04T20:46:00Z" w16du:dateUtc="2025-08-04T15:16:00Z"/>
                <w:lang w:eastAsia="zh-CN"/>
              </w:rPr>
            </w:pPr>
            <w:ins w:id="12" w:author="Parthasarathi [Nokia]" w:date="2025-08-04T20:51:00Z" w16du:dateUtc="2025-08-04T15:21:00Z">
              <w:r>
                <w:rPr>
                  <w:lang w:eastAsia="zh-CN"/>
                </w:rPr>
                <w:t xml:space="preserve">e.g., </w:t>
              </w:r>
            </w:ins>
            <w:ins w:id="13" w:author="Parthasarathi [Nokia]" w:date="2025-08-04T20:52:00Z" w16du:dateUtc="2025-08-04T15:22:00Z">
              <w:r w:rsidRPr="007C1AFD">
                <w:t xml:space="preserve">VAL </w:t>
              </w:r>
              <w:r>
                <w:t>S</w:t>
              </w:r>
              <w:r w:rsidRPr="007C1AFD">
                <w:t>erver</w:t>
              </w:r>
            </w:ins>
          </w:p>
        </w:tc>
      </w:tr>
      <w:tr w:rsidR="00343204" w14:paraId="7DF9FC2C" w14:textId="77777777" w:rsidTr="00F75ADF">
        <w:trPr>
          <w:trHeight w:val="136"/>
          <w:ins w:id="14" w:author="Parthasarathi [Nokia]" w:date="2025-08-04T20:47:00Z"/>
        </w:trPr>
        <w:tc>
          <w:tcPr>
            <w:tcW w:w="3652" w:type="dxa"/>
            <w:gridSpan w:val="2"/>
            <w:vMerge/>
            <w:shd w:val="clear" w:color="auto" w:fill="auto"/>
          </w:tcPr>
          <w:p w14:paraId="5B8976F2" w14:textId="77777777" w:rsidR="007048A5" w:rsidRDefault="007048A5" w:rsidP="007048A5">
            <w:pPr>
              <w:pStyle w:val="TAL"/>
              <w:rPr>
                <w:ins w:id="15" w:author="Parthasarathi [Nokia]" w:date="2025-08-04T20:47:00Z" w16du:dateUtc="2025-08-04T15:17:00Z"/>
                <w:lang w:eastAsia="ja-JP"/>
              </w:rPr>
            </w:pPr>
          </w:p>
        </w:tc>
        <w:tc>
          <w:tcPr>
            <w:tcW w:w="2268" w:type="dxa"/>
            <w:gridSpan w:val="2"/>
            <w:shd w:val="clear" w:color="auto" w:fill="auto"/>
          </w:tcPr>
          <w:p w14:paraId="43A506C5" w14:textId="3C54534A" w:rsidR="007048A5" w:rsidRPr="001B7CDC" w:rsidRDefault="007048A5" w:rsidP="007048A5">
            <w:pPr>
              <w:pStyle w:val="TAL"/>
              <w:rPr>
                <w:ins w:id="16" w:author="Parthasarathi [Nokia]" w:date="2025-08-04T20:47:00Z" w16du:dateUtc="2025-08-04T15:17:00Z"/>
                <w:bCs/>
              </w:rPr>
            </w:pPr>
            <w:ins w:id="17" w:author="Parthasarathi [Nokia]" w:date="2025-08-04T20:50:00Z" w16du:dateUtc="2025-08-04T15:20:00Z">
              <w:r>
                <w:t>Retrieve</w:t>
              </w:r>
            </w:ins>
          </w:p>
        </w:tc>
        <w:tc>
          <w:tcPr>
            <w:tcW w:w="1923" w:type="dxa"/>
            <w:gridSpan w:val="2"/>
            <w:vMerge/>
          </w:tcPr>
          <w:p w14:paraId="2D0179C7" w14:textId="77777777" w:rsidR="007048A5" w:rsidRDefault="007048A5" w:rsidP="007048A5">
            <w:pPr>
              <w:pStyle w:val="TAL"/>
              <w:rPr>
                <w:ins w:id="18" w:author="Parthasarathi [Nokia]" w:date="2025-08-04T20:47:00Z" w16du:dateUtc="2025-08-04T15:17:00Z"/>
              </w:rPr>
            </w:pPr>
          </w:p>
        </w:tc>
        <w:tc>
          <w:tcPr>
            <w:tcW w:w="2330" w:type="dxa"/>
            <w:gridSpan w:val="2"/>
            <w:vMerge/>
            <w:shd w:val="clear" w:color="auto" w:fill="auto"/>
          </w:tcPr>
          <w:p w14:paraId="2CA98257" w14:textId="77777777" w:rsidR="007048A5" w:rsidRDefault="007048A5" w:rsidP="007048A5">
            <w:pPr>
              <w:pStyle w:val="TAL"/>
              <w:rPr>
                <w:ins w:id="19" w:author="Parthasarathi [Nokia]" w:date="2025-08-04T20:47:00Z" w16du:dateUtc="2025-08-04T15:17:00Z"/>
                <w:lang w:eastAsia="zh-CN"/>
              </w:rPr>
            </w:pPr>
          </w:p>
        </w:tc>
      </w:tr>
      <w:tr w:rsidR="00343204" w14:paraId="07DC3CBA" w14:textId="77777777" w:rsidTr="00F75ADF">
        <w:trPr>
          <w:trHeight w:val="136"/>
          <w:ins w:id="20" w:author="Parthasarathi [Nokia]" w:date="2025-08-04T20:47:00Z"/>
        </w:trPr>
        <w:tc>
          <w:tcPr>
            <w:tcW w:w="3652" w:type="dxa"/>
            <w:gridSpan w:val="2"/>
            <w:vMerge/>
            <w:shd w:val="clear" w:color="auto" w:fill="auto"/>
          </w:tcPr>
          <w:p w14:paraId="4F3F1766" w14:textId="77777777" w:rsidR="007048A5" w:rsidRDefault="007048A5" w:rsidP="007048A5">
            <w:pPr>
              <w:pStyle w:val="TAL"/>
              <w:rPr>
                <w:ins w:id="21" w:author="Parthasarathi [Nokia]" w:date="2025-08-04T20:47:00Z" w16du:dateUtc="2025-08-04T15:17:00Z"/>
                <w:lang w:eastAsia="ja-JP"/>
              </w:rPr>
            </w:pPr>
          </w:p>
        </w:tc>
        <w:tc>
          <w:tcPr>
            <w:tcW w:w="2268" w:type="dxa"/>
            <w:gridSpan w:val="2"/>
            <w:shd w:val="clear" w:color="auto" w:fill="auto"/>
          </w:tcPr>
          <w:p w14:paraId="42717F3E" w14:textId="0A0C1F38" w:rsidR="007048A5" w:rsidRPr="001B7CDC" w:rsidRDefault="007048A5" w:rsidP="007048A5">
            <w:pPr>
              <w:pStyle w:val="TAL"/>
              <w:rPr>
                <w:ins w:id="22" w:author="Parthasarathi [Nokia]" w:date="2025-08-04T20:47:00Z" w16du:dateUtc="2025-08-04T15:17:00Z"/>
                <w:bCs/>
              </w:rPr>
            </w:pPr>
            <w:ins w:id="23" w:author="Parthasarathi [Nokia]" w:date="2025-08-04T20:50:00Z" w16du:dateUtc="2025-08-04T15:20:00Z">
              <w:r>
                <w:t>Update</w:t>
              </w:r>
            </w:ins>
          </w:p>
        </w:tc>
        <w:tc>
          <w:tcPr>
            <w:tcW w:w="1923" w:type="dxa"/>
            <w:gridSpan w:val="2"/>
            <w:vMerge/>
          </w:tcPr>
          <w:p w14:paraId="172B498A" w14:textId="77777777" w:rsidR="007048A5" w:rsidRDefault="007048A5" w:rsidP="007048A5">
            <w:pPr>
              <w:pStyle w:val="TAL"/>
              <w:rPr>
                <w:ins w:id="24" w:author="Parthasarathi [Nokia]" w:date="2025-08-04T20:47:00Z" w16du:dateUtc="2025-08-04T15:17:00Z"/>
              </w:rPr>
            </w:pPr>
          </w:p>
        </w:tc>
        <w:tc>
          <w:tcPr>
            <w:tcW w:w="2330" w:type="dxa"/>
            <w:gridSpan w:val="2"/>
            <w:vMerge/>
            <w:shd w:val="clear" w:color="auto" w:fill="auto"/>
          </w:tcPr>
          <w:p w14:paraId="72B0E8B4" w14:textId="77777777" w:rsidR="007048A5" w:rsidRDefault="007048A5" w:rsidP="007048A5">
            <w:pPr>
              <w:pStyle w:val="TAL"/>
              <w:rPr>
                <w:ins w:id="25" w:author="Parthasarathi [Nokia]" w:date="2025-08-04T20:47:00Z" w16du:dateUtc="2025-08-04T15:17:00Z"/>
                <w:lang w:eastAsia="zh-CN"/>
              </w:rPr>
            </w:pPr>
          </w:p>
        </w:tc>
      </w:tr>
      <w:tr w:rsidR="00343204" w14:paraId="05E9F5CD" w14:textId="77777777" w:rsidTr="00F75ADF">
        <w:trPr>
          <w:trHeight w:val="136"/>
          <w:ins w:id="26" w:author="Parthasarathi [Nokia]" w:date="2025-08-04T20:47:00Z"/>
        </w:trPr>
        <w:tc>
          <w:tcPr>
            <w:tcW w:w="3652" w:type="dxa"/>
            <w:gridSpan w:val="2"/>
            <w:vMerge/>
            <w:shd w:val="clear" w:color="auto" w:fill="auto"/>
          </w:tcPr>
          <w:p w14:paraId="3180294A" w14:textId="77777777" w:rsidR="007048A5" w:rsidRDefault="007048A5" w:rsidP="007048A5">
            <w:pPr>
              <w:pStyle w:val="TAL"/>
              <w:rPr>
                <w:ins w:id="27" w:author="Parthasarathi [Nokia]" w:date="2025-08-04T20:47:00Z" w16du:dateUtc="2025-08-04T15:17:00Z"/>
                <w:lang w:eastAsia="ja-JP"/>
              </w:rPr>
            </w:pPr>
          </w:p>
        </w:tc>
        <w:tc>
          <w:tcPr>
            <w:tcW w:w="2268" w:type="dxa"/>
            <w:gridSpan w:val="2"/>
            <w:shd w:val="clear" w:color="auto" w:fill="auto"/>
          </w:tcPr>
          <w:p w14:paraId="1CBCBA3A" w14:textId="0E1658F3" w:rsidR="007048A5" w:rsidRPr="001B7CDC" w:rsidRDefault="007048A5" w:rsidP="007048A5">
            <w:pPr>
              <w:pStyle w:val="TAL"/>
              <w:rPr>
                <w:ins w:id="28" w:author="Parthasarathi [Nokia]" w:date="2025-08-04T20:47:00Z" w16du:dateUtc="2025-08-04T15:17:00Z"/>
                <w:bCs/>
              </w:rPr>
            </w:pPr>
            <w:ins w:id="29" w:author="Parthasarathi [Nokia]" w:date="2025-08-04T20:50:00Z" w16du:dateUtc="2025-08-04T15:20:00Z">
              <w:r>
                <w:t>Delete</w:t>
              </w:r>
            </w:ins>
          </w:p>
        </w:tc>
        <w:tc>
          <w:tcPr>
            <w:tcW w:w="1923" w:type="dxa"/>
            <w:gridSpan w:val="2"/>
            <w:vMerge/>
          </w:tcPr>
          <w:p w14:paraId="0F40FB58" w14:textId="77777777" w:rsidR="007048A5" w:rsidRDefault="007048A5" w:rsidP="007048A5">
            <w:pPr>
              <w:pStyle w:val="TAL"/>
              <w:rPr>
                <w:ins w:id="30" w:author="Parthasarathi [Nokia]" w:date="2025-08-04T20:47:00Z" w16du:dateUtc="2025-08-04T15:17:00Z"/>
              </w:rPr>
            </w:pPr>
          </w:p>
        </w:tc>
        <w:tc>
          <w:tcPr>
            <w:tcW w:w="2330" w:type="dxa"/>
            <w:gridSpan w:val="2"/>
            <w:vMerge/>
            <w:shd w:val="clear" w:color="auto" w:fill="auto"/>
          </w:tcPr>
          <w:p w14:paraId="4AF72241" w14:textId="77777777" w:rsidR="007048A5" w:rsidRDefault="007048A5" w:rsidP="007048A5">
            <w:pPr>
              <w:pStyle w:val="TAL"/>
              <w:rPr>
                <w:ins w:id="31" w:author="Parthasarathi [Nokia]" w:date="2025-08-04T20:47:00Z" w16du:dateUtc="2025-08-04T15:17:00Z"/>
                <w:lang w:eastAsia="zh-CN"/>
              </w:rPr>
            </w:pPr>
          </w:p>
        </w:tc>
      </w:tr>
      <w:tr w:rsidR="00343204" w14:paraId="6D21319E" w14:textId="77777777" w:rsidTr="00F75ADF">
        <w:trPr>
          <w:trHeight w:val="136"/>
          <w:ins w:id="32" w:author="Parthasarathi [Nokia]" w:date="2025-08-04T20:47:00Z"/>
        </w:trPr>
        <w:tc>
          <w:tcPr>
            <w:tcW w:w="3652" w:type="dxa"/>
            <w:gridSpan w:val="2"/>
            <w:shd w:val="clear" w:color="auto" w:fill="auto"/>
          </w:tcPr>
          <w:p w14:paraId="4C2C3FF3" w14:textId="624FA3BE" w:rsidR="00F75ADF" w:rsidRDefault="00F75ADF" w:rsidP="00F75ADF">
            <w:pPr>
              <w:pStyle w:val="TAL"/>
              <w:rPr>
                <w:ins w:id="33" w:author="Parthasarathi [Nokia]" w:date="2025-08-04T20:47:00Z" w16du:dateUtc="2025-08-04T15:17:00Z"/>
                <w:lang w:eastAsia="ja-JP"/>
              </w:rPr>
            </w:pPr>
            <w:ins w:id="34" w:author="Parthasarathi [Nokia]" w:date="2025-08-04T20:52:00Z" w16du:dateUtc="2025-08-04T15:22:00Z">
              <w:r w:rsidRPr="003167FF">
                <w:t>SS_</w:t>
              </w:r>
              <w:r w:rsidRPr="00BC5E36">
                <w:t>DA</w:t>
              </w:r>
              <w:r>
                <w:t>Discovery</w:t>
              </w:r>
            </w:ins>
          </w:p>
        </w:tc>
        <w:tc>
          <w:tcPr>
            <w:tcW w:w="2268" w:type="dxa"/>
            <w:gridSpan w:val="2"/>
            <w:shd w:val="clear" w:color="auto" w:fill="auto"/>
          </w:tcPr>
          <w:p w14:paraId="589E2804" w14:textId="6DCD3138" w:rsidR="00F75ADF" w:rsidRPr="001B7CDC" w:rsidRDefault="00F75ADF" w:rsidP="00F75ADF">
            <w:pPr>
              <w:pStyle w:val="TAL"/>
              <w:rPr>
                <w:ins w:id="35" w:author="Parthasarathi [Nokia]" w:date="2025-08-04T20:47:00Z" w16du:dateUtc="2025-08-04T15:17:00Z"/>
                <w:bCs/>
              </w:rPr>
            </w:pPr>
            <w:ins w:id="36" w:author="Parthasarathi [Nokia]" w:date="2025-08-04T21:21:00Z" w16du:dateUtc="2025-08-04T15:51:00Z">
              <w:r>
                <w:rPr>
                  <w:bCs/>
                </w:rPr>
                <w:t>Discovery</w:t>
              </w:r>
            </w:ins>
          </w:p>
        </w:tc>
        <w:tc>
          <w:tcPr>
            <w:tcW w:w="1923" w:type="dxa"/>
            <w:gridSpan w:val="2"/>
          </w:tcPr>
          <w:p w14:paraId="4671FA05" w14:textId="0AB38125" w:rsidR="00F75ADF" w:rsidRDefault="00F75ADF" w:rsidP="00F75ADF">
            <w:pPr>
              <w:pStyle w:val="TAL"/>
              <w:rPr>
                <w:ins w:id="37" w:author="Parthasarathi [Nokia]" w:date="2025-08-04T20:47:00Z" w16du:dateUtc="2025-08-04T15:17:00Z"/>
              </w:rPr>
            </w:pPr>
            <w:ins w:id="38" w:author="Parthasarathi [Nokia]" w:date="2025-08-04T21:22:00Z" w16du:dateUtc="2025-08-04T15:52:00Z">
              <w:r>
                <w:t>Request/Response</w:t>
              </w:r>
            </w:ins>
          </w:p>
        </w:tc>
        <w:tc>
          <w:tcPr>
            <w:tcW w:w="2330" w:type="dxa"/>
            <w:gridSpan w:val="2"/>
            <w:shd w:val="clear" w:color="auto" w:fill="auto"/>
          </w:tcPr>
          <w:p w14:paraId="1D91601E" w14:textId="236E1194" w:rsidR="00F75ADF" w:rsidRDefault="00F75ADF" w:rsidP="00F75ADF">
            <w:pPr>
              <w:pStyle w:val="TAL"/>
              <w:rPr>
                <w:ins w:id="39" w:author="Parthasarathi [Nokia]" w:date="2025-08-04T20:47:00Z" w16du:dateUtc="2025-08-04T15:17:00Z"/>
                <w:lang w:eastAsia="zh-CN"/>
              </w:rPr>
            </w:pPr>
            <w:ins w:id="40" w:author="Parthasarathi [Nokia]" w:date="2025-08-04T21:22:00Z" w16du:dateUtc="2025-08-04T15:52:00Z">
              <w:r>
                <w:rPr>
                  <w:lang w:eastAsia="zh-CN"/>
                </w:rPr>
                <w:t xml:space="preserve">e.g., </w:t>
              </w:r>
              <w:r w:rsidRPr="007C1AFD">
                <w:t xml:space="preserve">VAL </w:t>
              </w:r>
              <w:r>
                <w:t>S</w:t>
              </w:r>
              <w:r w:rsidRPr="007C1AFD">
                <w:t>erver</w:t>
              </w:r>
            </w:ins>
          </w:p>
        </w:tc>
      </w:tr>
      <w:tr w:rsidR="00343204" w14:paraId="4207A210" w14:textId="77777777" w:rsidTr="00F75ADF">
        <w:trPr>
          <w:trHeight w:val="136"/>
          <w:ins w:id="41" w:author="Parthasarathi [Nokia]" w:date="2025-08-18T10:51:00Z"/>
        </w:trPr>
        <w:tc>
          <w:tcPr>
            <w:tcW w:w="3652" w:type="dxa"/>
            <w:gridSpan w:val="2"/>
            <w:vMerge w:val="restart"/>
            <w:shd w:val="clear" w:color="auto" w:fill="auto"/>
          </w:tcPr>
          <w:p w14:paraId="3E9BA473" w14:textId="3EBE71C2" w:rsidR="005C037C" w:rsidRPr="003167FF" w:rsidRDefault="005C037C" w:rsidP="005C037C">
            <w:pPr>
              <w:pStyle w:val="TAL"/>
              <w:rPr>
                <w:ins w:id="42" w:author="Parthasarathi [Nokia]" w:date="2025-08-18T10:51:00Z" w16du:dateUtc="2025-08-18T05:21:00Z"/>
              </w:rPr>
            </w:pPr>
            <w:ins w:id="43" w:author="Parthasarathi [Nokia]" w:date="2025-08-18T10:52:00Z" w16du:dateUtc="2025-08-18T05:22:00Z">
              <w:r>
                <w:t xml:space="preserve">SS_DAMediaManagement </w:t>
              </w:r>
            </w:ins>
          </w:p>
        </w:tc>
        <w:tc>
          <w:tcPr>
            <w:tcW w:w="2268" w:type="dxa"/>
            <w:gridSpan w:val="2"/>
            <w:shd w:val="clear" w:color="auto" w:fill="auto"/>
          </w:tcPr>
          <w:p w14:paraId="7400B1EE" w14:textId="6CD9622F" w:rsidR="005C037C" w:rsidRDefault="005C037C" w:rsidP="005C037C">
            <w:pPr>
              <w:pStyle w:val="TAL"/>
              <w:rPr>
                <w:ins w:id="44" w:author="Parthasarathi [Nokia]" w:date="2025-08-18T10:51:00Z" w16du:dateUtc="2025-08-18T05:21:00Z"/>
                <w:bCs/>
              </w:rPr>
            </w:pPr>
            <w:ins w:id="45" w:author="Parthasarathi [Nokia]" w:date="2025-08-18T10:52:00Z" w16du:dateUtc="2025-08-18T05:22:00Z">
              <w:r>
                <w:rPr>
                  <w:bCs/>
                </w:rPr>
                <w:t>Upl</w:t>
              </w:r>
            </w:ins>
            <w:ins w:id="46" w:author="Parthasarathi [Nokia]" w:date="2025-08-18T10:53:00Z" w16du:dateUtc="2025-08-18T05:23:00Z">
              <w:r>
                <w:rPr>
                  <w:bCs/>
                </w:rPr>
                <w:t>oad</w:t>
              </w:r>
            </w:ins>
          </w:p>
        </w:tc>
        <w:tc>
          <w:tcPr>
            <w:tcW w:w="1923" w:type="dxa"/>
            <w:gridSpan w:val="2"/>
            <w:vMerge w:val="restart"/>
          </w:tcPr>
          <w:p w14:paraId="59B6F5B7" w14:textId="557816B4" w:rsidR="005C037C" w:rsidRDefault="005C037C" w:rsidP="005C037C">
            <w:pPr>
              <w:pStyle w:val="TAL"/>
              <w:rPr>
                <w:ins w:id="47" w:author="Parthasarathi [Nokia]" w:date="2025-08-18T10:51:00Z" w16du:dateUtc="2025-08-18T05:21:00Z"/>
              </w:rPr>
            </w:pPr>
            <w:ins w:id="48" w:author="Parthasarathi [Nokia]" w:date="2025-08-18T10:52:00Z" w16du:dateUtc="2025-08-18T05:22:00Z">
              <w:r>
                <w:t>Request/Response</w:t>
              </w:r>
            </w:ins>
          </w:p>
        </w:tc>
        <w:tc>
          <w:tcPr>
            <w:tcW w:w="2330" w:type="dxa"/>
            <w:gridSpan w:val="2"/>
            <w:vMerge w:val="restart"/>
            <w:shd w:val="clear" w:color="auto" w:fill="auto"/>
          </w:tcPr>
          <w:p w14:paraId="5AFD49DE" w14:textId="7B0BEDD9" w:rsidR="005C037C" w:rsidRDefault="005C037C" w:rsidP="005C037C">
            <w:pPr>
              <w:pStyle w:val="TAL"/>
              <w:rPr>
                <w:ins w:id="49" w:author="Parthasarathi [Nokia]" w:date="2025-08-18T10:51:00Z" w16du:dateUtc="2025-08-18T05:21:00Z"/>
                <w:lang w:eastAsia="zh-CN"/>
              </w:rPr>
            </w:pPr>
            <w:ins w:id="50" w:author="Parthasarathi [Nokia]" w:date="2025-08-18T10:52:00Z" w16du:dateUtc="2025-08-18T05:22:00Z">
              <w:r>
                <w:rPr>
                  <w:lang w:eastAsia="zh-CN"/>
                </w:rPr>
                <w:t xml:space="preserve">e.g., </w:t>
              </w:r>
              <w:r w:rsidRPr="007C1AFD">
                <w:t xml:space="preserve">VAL </w:t>
              </w:r>
              <w:r>
                <w:t>S</w:t>
              </w:r>
              <w:r w:rsidRPr="007C1AFD">
                <w:t>erver</w:t>
              </w:r>
            </w:ins>
          </w:p>
        </w:tc>
      </w:tr>
      <w:tr w:rsidR="00343204" w14:paraId="49DF1EC7" w14:textId="77777777" w:rsidTr="00F75ADF">
        <w:trPr>
          <w:trHeight w:val="136"/>
          <w:ins w:id="51" w:author="Parthasarathi [Nokia]" w:date="2025-08-18T10:51:00Z"/>
        </w:trPr>
        <w:tc>
          <w:tcPr>
            <w:tcW w:w="3652" w:type="dxa"/>
            <w:gridSpan w:val="2"/>
            <w:vMerge/>
            <w:shd w:val="clear" w:color="auto" w:fill="auto"/>
          </w:tcPr>
          <w:p w14:paraId="2D35511E" w14:textId="77777777" w:rsidR="005C037C" w:rsidRPr="003167FF" w:rsidRDefault="005C037C" w:rsidP="005C037C">
            <w:pPr>
              <w:pStyle w:val="TAL"/>
              <w:rPr>
                <w:ins w:id="52" w:author="Parthasarathi [Nokia]" w:date="2025-08-18T10:51:00Z" w16du:dateUtc="2025-08-18T05:21:00Z"/>
              </w:rPr>
            </w:pPr>
          </w:p>
        </w:tc>
        <w:tc>
          <w:tcPr>
            <w:tcW w:w="2268" w:type="dxa"/>
            <w:gridSpan w:val="2"/>
            <w:shd w:val="clear" w:color="auto" w:fill="auto"/>
          </w:tcPr>
          <w:p w14:paraId="7175B972" w14:textId="5B8ED00C" w:rsidR="005C037C" w:rsidRDefault="005C037C" w:rsidP="005C037C">
            <w:pPr>
              <w:pStyle w:val="TAL"/>
              <w:rPr>
                <w:ins w:id="53" w:author="Parthasarathi [Nokia]" w:date="2025-08-18T10:51:00Z" w16du:dateUtc="2025-08-18T05:21:00Z"/>
                <w:bCs/>
              </w:rPr>
            </w:pPr>
            <w:ins w:id="54" w:author="Parthasarathi [Nokia]" w:date="2025-08-18T10:53:00Z" w16du:dateUtc="2025-08-18T05:23:00Z">
              <w:r>
                <w:rPr>
                  <w:bCs/>
                </w:rPr>
                <w:t>Download</w:t>
              </w:r>
            </w:ins>
          </w:p>
        </w:tc>
        <w:tc>
          <w:tcPr>
            <w:tcW w:w="1923" w:type="dxa"/>
            <w:gridSpan w:val="2"/>
            <w:vMerge/>
          </w:tcPr>
          <w:p w14:paraId="4C584A8B" w14:textId="77777777" w:rsidR="005C037C" w:rsidRDefault="005C037C" w:rsidP="005C037C">
            <w:pPr>
              <w:pStyle w:val="TAL"/>
              <w:rPr>
                <w:ins w:id="55" w:author="Parthasarathi [Nokia]" w:date="2025-08-18T10:51:00Z" w16du:dateUtc="2025-08-18T05:21:00Z"/>
              </w:rPr>
            </w:pPr>
          </w:p>
        </w:tc>
        <w:tc>
          <w:tcPr>
            <w:tcW w:w="2330" w:type="dxa"/>
            <w:gridSpan w:val="2"/>
            <w:vMerge/>
            <w:shd w:val="clear" w:color="auto" w:fill="auto"/>
          </w:tcPr>
          <w:p w14:paraId="72308159" w14:textId="77777777" w:rsidR="005C037C" w:rsidRDefault="005C037C" w:rsidP="005C037C">
            <w:pPr>
              <w:pStyle w:val="TAL"/>
              <w:rPr>
                <w:ins w:id="56" w:author="Parthasarathi [Nokia]" w:date="2025-08-18T10:51:00Z" w16du:dateUtc="2025-08-18T05:21:00Z"/>
                <w:lang w:eastAsia="zh-CN"/>
              </w:rPr>
            </w:pPr>
          </w:p>
        </w:tc>
      </w:tr>
      <w:tr w:rsidR="00343204" w14:paraId="51A2B3C5" w14:textId="77777777" w:rsidTr="005C037C">
        <w:trPr>
          <w:trHeight w:val="65"/>
          <w:ins w:id="57" w:author="Parthasarathi [Nokia]" w:date="2025-08-18T10:51:00Z"/>
        </w:trPr>
        <w:tc>
          <w:tcPr>
            <w:tcW w:w="3652" w:type="dxa"/>
            <w:gridSpan w:val="2"/>
            <w:vMerge/>
            <w:shd w:val="clear" w:color="auto" w:fill="auto"/>
          </w:tcPr>
          <w:p w14:paraId="3193705D" w14:textId="77777777" w:rsidR="005C037C" w:rsidRPr="003167FF" w:rsidRDefault="005C037C" w:rsidP="005C037C">
            <w:pPr>
              <w:pStyle w:val="TAL"/>
              <w:rPr>
                <w:ins w:id="58" w:author="Parthasarathi [Nokia]" w:date="2025-08-18T10:51:00Z" w16du:dateUtc="2025-08-18T05:21:00Z"/>
              </w:rPr>
            </w:pPr>
          </w:p>
        </w:tc>
        <w:tc>
          <w:tcPr>
            <w:tcW w:w="2268" w:type="dxa"/>
            <w:gridSpan w:val="2"/>
            <w:shd w:val="clear" w:color="auto" w:fill="auto"/>
          </w:tcPr>
          <w:p w14:paraId="004A658C" w14:textId="227F5D87" w:rsidR="005C037C" w:rsidRDefault="005C037C" w:rsidP="005C037C">
            <w:pPr>
              <w:pStyle w:val="TAL"/>
              <w:rPr>
                <w:ins w:id="59" w:author="Parthasarathi [Nokia]" w:date="2025-08-18T10:51:00Z" w16du:dateUtc="2025-08-18T05:21:00Z"/>
                <w:bCs/>
              </w:rPr>
            </w:pPr>
            <w:ins w:id="60" w:author="Parthasarathi [Nokia]" w:date="2025-08-18T10:53:00Z" w16du:dateUtc="2025-08-18T05:23:00Z">
              <w:r>
                <w:rPr>
                  <w:bCs/>
                </w:rPr>
                <w:t>Update</w:t>
              </w:r>
            </w:ins>
          </w:p>
        </w:tc>
        <w:tc>
          <w:tcPr>
            <w:tcW w:w="1923" w:type="dxa"/>
            <w:gridSpan w:val="2"/>
            <w:vMerge/>
          </w:tcPr>
          <w:p w14:paraId="41266375" w14:textId="77777777" w:rsidR="005C037C" w:rsidRDefault="005C037C" w:rsidP="005C037C">
            <w:pPr>
              <w:pStyle w:val="TAL"/>
              <w:rPr>
                <w:ins w:id="61" w:author="Parthasarathi [Nokia]" w:date="2025-08-18T10:51:00Z" w16du:dateUtc="2025-08-18T05:21:00Z"/>
              </w:rPr>
            </w:pPr>
          </w:p>
        </w:tc>
        <w:tc>
          <w:tcPr>
            <w:tcW w:w="2330" w:type="dxa"/>
            <w:gridSpan w:val="2"/>
            <w:vMerge/>
            <w:shd w:val="clear" w:color="auto" w:fill="auto"/>
          </w:tcPr>
          <w:p w14:paraId="78C250CD" w14:textId="77777777" w:rsidR="005C037C" w:rsidRDefault="005C037C" w:rsidP="005C037C">
            <w:pPr>
              <w:pStyle w:val="TAL"/>
              <w:rPr>
                <w:ins w:id="62" w:author="Parthasarathi [Nokia]" w:date="2025-08-18T10:51:00Z" w16du:dateUtc="2025-08-18T05:21:00Z"/>
                <w:lang w:eastAsia="zh-CN"/>
              </w:rPr>
            </w:pPr>
          </w:p>
        </w:tc>
      </w:tr>
      <w:tr w:rsidR="00343204" w14:paraId="6A8395F2" w14:textId="77777777" w:rsidTr="00F75ADF">
        <w:trPr>
          <w:trHeight w:val="136"/>
          <w:ins w:id="63" w:author="Parthasarathi [Nokia]" w:date="2025-08-18T10:51:00Z"/>
        </w:trPr>
        <w:tc>
          <w:tcPr>
            <w:tcW w:w="3652" w:type="dxa"/>
            <w:gridSpan w:val="2"/>
            <w:vMerge/>
            <w:shd w:val="clear" w:color="auto" w:fill="auto"/>
          </w:tcPr>
          <w:p w14:paraId="5AE3FD17" w14:textId="77777777" w:rsidR="005C037C" w:rsidRPr="003167FF" w:rsidRDefault="005C037C" w:rsidP="005C037C">
            <w:pPr>
              <w:pStyle w:val="TAL"/>
              <w:rPr>
                <w:ins w:id="64" w:author="Parthasarathi [Nokia]" w:date="2025-08-18T10:51:00Z" w16du:dateUtc="2025-08-18T05:21:00Z"/>
              </w:rPr>
            </w:pPr>
          </w:p>
        </w:tc>
        <w:tc>
          <w:tcPr>
            <w:tcW w:w="2268" w:type="dxa"/>
            <w:gridSpan w:val="2"/>
            <w:shd w:val="clear" w:color="auto" w:fill="auto"/>
          </w:tcPr>
          <w:p w14:paraId="777152F0" w14:textId="66638452" w:rsidR="005C037C" w:rsidRDefault="005C037C" w:rsidP="005C037C">
            <w:pPr>
              <w:pStyle w:val="TAL"/>
              <w:rPr>
                <w:ins w:id="65" w:author="Parthasarathi [Nokia]" w:date="2025-08-18T10:51:00Z" w16du:dateUtc="2025-08-18T05:21:00Z"/>
                <w:bCs/>
              </w:rPr>
            </w:pPr>
            <w:ins w:id="66" w:author="Parthasarathi [Nokia]" w:date="2025-08-18T10:53:00Z" w16du:dateUtc="2025-08-18T05:23:00Z">
              <w:r>
                <w:rPr>
                  <w:bCs/>
                </w:rPr>
                <w:t>Delete</w:t>
              </w:r>
            </w:ins>
          </w:p>
        </w:tc>
        <w:tc>
          <w:tcPr>
            <w:tcW w:w="1923" w:type="dxa"/>
            <w:gridSpan w:val="2"/>
            <w:vMerge/>
          </w:tcPr>
          <w:p w14:paraId="5187BD7E" w14:textId="77777777" w:rsidR="005C037C" w:rsidRDefault="005C037C" w:rsidP="005C037C">
            <w:pPr>
              <w:pStyle w:val="TAL"/>
              <w:rPr>
                <w:ins w:id="67" w:author="Parthasarathi [Nokia]" w:date="2025-08-18T10:51:00Z" w16du:dateUtc="2025-08-18T05:21:00Z"/>
              </w:rPr>
            </w:pPr>
          </w:p>
        </w:tc>
        <w:tc>
          <w:tcPr>
            <w:tcW w:w="2330" w:type="dxa"/>
            <w:gridSpan w:val="2"/>
            <w:vMerge/>
            <w:shd w:val="clear" w:color="auto" w:fill="auto"/>
          </w:tcPr>
          <w:p w14:paraId="5F7D71CC" w14:textId="77777777" w:rsidR="005C037C" w:rsidRDefault="005C037C" w:rsidP="005C037C">
            <w:pPr>
              <w:pStyle w:val="TAL"/>
              <w:rPr>
                <w:ins w:id="68" w:author="Parthasarathi [Nokia]" w:date="2025-08-18T10:51:00Z" w16du:dateUtc="2025-08-18T05:21:00Z"/>
                <w:lang w:eastAsia="zh-CN"/>
              </w:rPr>
            </w:pPr>
          </w:p>
        </w:tc>
      </w:tr>
      <w:tr w:rsidR="005C037C" w14:paraId="5E8D7C7F" w14:textId="50A529E4" w:rsidTr="00F75ADF">
        <w:trPr>
          <w:trHeight w:val="136"/>
        </w:trPr>
        <w:tc>
          <w:tcPr>
            <w:tcW w:w="10173" w:type="dxa"/>
            <w:gridSpan w:val="5"/>
            <w:shd w:val="clear" w:color="auto" w:fill="auto"/>
          </w:tcPr>
          <w:p w14:paraId="0C422ACE" w14:textId="77777777" w:rsidR="005C037C" w:rsidRDefault="005C037C" w:rsidP="005C037C">
            <w:pPr>
              <w:pStyle w:val="TAN"/>
            </w:pPr>
            <w:r>
              <w:t>NOTE 1:</w:t>
            </w:r>
            <w:r>
              <w:tab/>
              <w:t>The service operations of SS_Events API are reused by the SS_LocationInfoEvent, SS_LocationMonitoring, SS_LocationAreaMonitoring, SS_GroupManagementEvent, SS_UserProfileEvent</w:t>
            </w:r>
            <w:r>
              <w:rPr>
                <w:lang w:val="en-US" w:eastAsia="zh-CN"/>
              </w:rPr>
              <w:t>,</w:t>
            </w:r>
            <w:r>
              <w:t xml:space="preserve"> SS_EventsMonitoring and SS_</w:t>
            </w:r>
            <w:r>
              <w:rPr>
                <w:lang w:eastAsia="zh-CN"/>
              </w:rPr>
              <w:t>SatelliteSF</w:t>
            </w:r>
            <w:r>
              <w:t>InfoEvent</w:t>
            </w:r>
            <w:r w:rsidRPr="003167FF">
              <w:t xml:space="preserve"> </w:t>
            </w:r>
            <w:r>
              <w:t>for events related services.</w:t>
            </w:r>
          </w:p>
          <w:p w14:paraId="6170E997" w14:textId="77777777" w:rsidR="005C037C" w:rsidRDefault="005C037C" w:rsidP="005C037C">
            <w:pPr>
              <w:pStyle w:val="TAN"/>
            </w:pPr>
            <w:r w:rsidRPr="00A954F4">
              <w:t>NOTE 2:</w:t>
            </w:r>
            <w:r w:rsidRPr="00A954F4">
              <w:tab/>
              <w:t xml:space="preserve">The service APIs </w:t>
            </w:r>
            <w:r w:rsidRPr="00B7257B">
              <w:t xml:space="preserve">exposed by the SEALDD Server </w:t>
            </w:r>
            <w:r w:rsidRPr="00DB2B26">
              <w:t>and the corresponding service operations</w:t>
            </w:r>
            <w:r w:rsidRPr="004960A3">
              <w:t>, operation semantics and service con</w:t>
            </w:r>
            <w:r w:rsidRPr="00CF2C24">
              <w:t>sumers are specified in clause 5 of 3GPP TS 29.548 [35</w:t>
            </w:r>
            <w:r w:rsidRPr="000D182F">
              <w:t>].</w:t>
            </w:r>
          </w:p>
          <w:p w14:paraId="43BE2E02" w14:textId="77777777" w:rsidR="005C037C" w:rsidRDefault="005C037C" w:rsidP="005C037C">
            <w:pPr>
              <w:pStyle w:val="TAN"/>
            </w:pPr>
            <w:r>
              <w:t>NOTE 3:</w:t>
            </w:r>
            <w:r>
              <w:tab/>
              <w:t>The "Create_MBS_Resource", "Update_MBS_Resource", "Delete_MBS_Resource", "Activate_MBS_Resource" and "Deactivate_MBS_Resource" service operations correspond to the stage 2 "</w:t>
            </w:r>
            <w:r w:rsidRPr="00F2731B">
              <w:t>Request_Multicast</w:t>
            </w:r>
            <w:r>
              <w:rPr>
                <w:rFonts w:hint="eastAsia"/>
                <w:lang w:eastAsia="zh-CN"/>
              </w:rPr>
              <w:t>/</w:t>
            </w:r>
            <w:r>
              <w:rPr>
                <w:lang w:eastAsia="zh-CN"/>
              </w:rPr>
              <w:t>Broadcast</w:t>
            </w:r>
            <w:r w:rsidRPr="00F2731B">
              <w:t>_Resource</w:t>
            </w:r>
            <w:r>
              <w:t>", "Update</w:t>
            </w:r>
            <w:r w:rsidRPr="00F2731B">
              <w:t>_Multicast</w:t>
            </w:r>
            <w:r>
              <w:rPr>
                <w:rFonts w:hint="eastAsia"/>
                <w:lang w:eastAsia="zh-CN"/>
              </w:rPr>
              <w:t>/</w:t>
            </w:r>
            <w:r>
              <w:rPr>
                <w:lang w:eastAsia="zh-CN"/>
              </w:rPr>
              <w:t>Broadcast</w:t>
            </w:r>
            <w:r w:rsidRPr="00F2731B">
              <w:t>_Resource</w:t>
            </w:r>
            <w:r>
              <w:t>", "Delete</w:t>
            </w:r>
            <w:r w:rsidRPr="00F2731B">
              <w:t>_Multicast</w:t>
            </w:r>
            <w:r>
              <w:rPr>
                <w:rFonts w:hint="eastAsia"/>
                <w:lang w:eastAsia="zh-CN"/>
              </w:rPr>
              <w:t>/</w:t>
            </w:r>
            <w:r>
              <w:rPr>
                <w:lang w:eastAsia="zh-CN"/>
              </w:rPr>
              <w:t>Broadcast</w:t>
            </w:r>
            <w:r w:rsidRPr="00F2731B">
              <w:t>_Resource</w:t>
            </w:r>
            <w:r>
              <w:t>", "Activate</w:t>
            </w:r>
            <w:r w:rsidRPr="00F2731B">
              <w:t>_Multicast_Resource</w:t>
            </w:r>
            <w:r>
              <w:t>" and "Deactivate</w:t>
            </w:r>
            <w:r w:rsidRPr="00F2731B">
              <w:t>_Multicast</w:t>
            </w:r>
            <w:r>
              <w:t>_</w:t>
            </w:r>
            <w:r w:rsidRPr="00F2731B">
              <w:t>Resource</w:t>
            </w:r>
            <w:r>
              <w:t>" service operations defined in clause 14.4.2 of 3GPP TS 23.434 [2].</w:t>
            </w:r>
          </w:p>
          <w:p w14:paraId="71F7C8A2" w14:textId="77777777" w:rsidR="005C037C" w:rsidRDefault="005C037C" w:rsidP="005C037C">
            <w:pPr>
              <w:pStyle w:val="TAN"/>
            </w:pPr>
            <w:r w:rsidRPr="00A954F4">
              <w:t>NOTE </w:t>
            </w:r>
            <w:r w:rsidRPr="00D44E72">
              <w:t>4</w:t>
            </w:r>
            <w:r w:rsidRPr="00A954F4">
              <w:t>:</w:t>
            </w:r>
            <w:r w:rsidRPr="00A954F4">
              <w:tab/>
              <w:t xml:space="preserve">The service APIs </w:t>
            </w:r>
            <w:r w:rsidRPr="00B7257B">
              <w:t xml:space="preserve">exposed by the </w:t>
            </w:r>
            <w:r>
              <w:t>NSCE</w:t>
            </w:r>
            <w:r w:rsidRPr="00B7257B">
              <w:t xml:space="preserve"> Server </w:t>
            </w:r>
            <w:r w:rsidRPr="00DB2B26">
              <w:t>and the corresponding service operations</w:t>
            </w:r>
            <w:r w:rsidRPr="004960A3">
              <w:t>, operation semantics and service con</w:t>
            </w:r>
            <w:r w:rsidRPr="00CF2C24">
              <w:t>sumers are specified in clause 5 of 3GPP TS 29.</w:t>
            </w:r>
            <w:r>
              <w:t>435</w:t>
            </w:r>
            <w:r w:rsidRPr="00CF2C24">
              <w:t> [</w:t>
            </w:r>
            <w:r>
              <w:t>4</w:t>
            </w:r>
            <w:r w:rsidRPr="00D44E72">
              <w:t>2</w:t>
            </w:r>
            <w:r w:rsidRPr="000D182F">
              <w:t>].</w:t>
            </w:r>
          </w:p>
          <w:p w14:paraId="49D8DABF" w14:textId="77777777" w:rsidR="005C037C" w:rsidRDefault="005C037C" w:rsidP="005C037C">
            <w:pPr>
              <w:pStyle w:val="TAN"/>
            </w:pPr>
            <w:r w:rsidRPr="00A954F4">
              <w:t>NOTE </w:t>
            </w:r>
            <w:r>
              <w:t>5</w:t>
            </w:r>
            <w:r w:rsidRPr="00A954F4">
              <w:t>:</w:t>
            </w:r>
            <w:r w:rsidRPr="00A954F4">
              <w:tab/>
              <w:t xml:space="preserve">The service APIs </w:t>
            </w:r>
            <w:r w:rsidRPr="00B7257B">
              <w:t xml:space="preserve">exposed by the </w:t>
            </w:r>
            <w:r>
              <w:t>SAn Server and SM</w:t>
            </w:r>
            <w:r w:rsidRPr="00B7257B">
              <w:t xml:space="preserve"> Server</w:t>
            </w:r>
            <w:r>
              <w:t>,</w:t>
            </w:r>
            <w:r w:rsidRPr="00B7257B">
              <w:t xml:space="preserve"> </w:t>
            </w:r>
            <w:r w:rsidRPr="00DB2B26">
              <w:t>and the corresponding service operations</w:t>
            </w:r>
            <w:r w:rsidRPr="004960A3">
              <w:t>, operation semantics and service con</w:t>
            </w:r>
            <w:r w:rsidRPr="00CF2C24">
              <w:t>sumers are specified in 3GPP TS 29.</w:t>
            </w:r>
            <w:r>
              <w:t>437</w:t>
            </w:r>
            <w:r w:rsidRPr="00CF2C24">
              <w:t> [</w:t>
            </w:r>
            <w:r>
              <w:t>49</w:t>
            </w:r>
            <w:r w:rsidRPr="000D182F">
              <w:t>].</w:t>
            </w:r>
          </w:p>
          <w:p w14:paraId="1F4CC0CF" w14:textId="77777777" w:rsidR="005C037C" w:rsidRPr="008B5ADD" w:rsidRDefault="005C037C" w:rsidP="005C037C">
            <w:pPr>
              <w:pStyle w:val="TAN"/>
            </w:pPr>
            <w:r w:rsidRPr="00A954F4">
              <w:t>NOTE </w:t>
            </w:r>
            <w:r w:rsidRPr="00654A0C">
              <w:t>6</w:t>
            </w:r>
            <w:r w:rsidRPr="00A954F4">
              <w:t>:</w:t>
            </w:r>
            <w:r w:rsidRPr="00A954F4">
              <w:tab/>
            </w:r>
            <w:r>
              <w:t xml:space="preserve">The SS_SLPositioningManagement API is reused by the </w:t>
            </w:r>
            <w:r w:rsidRPr="003167FF">
              <w:t>SS</w:t>
            </w:r>
            <w:r>
              <w:t>_</w:t>
            </w:r>
            <w:r w:rsidRPr="009B28C9">
              <w:t>S</w:t>
            </w:r>
            <w:r>
              <w:t>R</w:t>
            </w:r>
            <w:r w:rsidRPr="009B28C9">
              <w:t>Positioning</w:t>
            </w:r>
            <w:r>
              <w:t>Information API defined in clause 9.4.11 of 3GPP TS 23.434 [2].</w:t>
            </w:r>
          </w:p>
        </w:tc>
        <w:tc>
          <w:tcPr>
            <w:tcW w:w="2330" w:type="dxa"/>
          </w:tcPr>
          <w:p w14:paraId="6B44E279" w14:textId="77777777" w:rsidR="005C037C" w:rsidRDefault="005C037C" w:rsidP="005C037C">
            <w:pPr>
              <w:spacing w:after="0"/>
            </w:pPr>
          </w:p>
        </w:tc>
        <w:tc>
          <w:tcPr>
            <w:tcW w:w="2330" w:type="dxa"/>
          </w:tcPr>
          <w:p w14:paraId="4CB12335" w14:textId="77777777" w:rsidR="005C037C" w:rsidRDefault="005C037C" w:rsidP="005C037C">
            <w:pPr>
              <w:spacing w:after="0"/>
            </w:pPr>
          </w:p>
        </w:tc>
        <w:tc>
          <w:tcPr>
            <w:tcW w:w="2330" w:type="dxa"/>
          </w:tcPr>
          <w:p w14:paraId="42A08DC8" w14:textId="77777777" w:rsidR="005C037C" w:rsidRDefault="005C037C" w:rsidP="005C037C">
            <w:pPr>
              <w:spacing w:after="0"/>
            </w:pPr>
          </w:p>
        </w:tc>
      </w:tr>
    </w:tbl>
    <w:p w14:paraId="74EDEFEC" w14:textId="77777777" w:rsidR="00E2435A" w:rsidRDefault="00E2435A" w:rsidP="00E2435A"/>
    <w:p w14:paraId="671A1E21" w14:textId="77777777" w:rsidR="00E2435A" w:rsidRDefault="00E2435A" w:rsidP="00E2435A">
      <w:r>
        <w:t>Table 5.1</w:t>
      </w:r>
      <w:r>
        <w:rPr>
          <w:noProof/>
        </w:rPr>
        <w:t>-2</w:t>
      </w:r>
      <w:r>
        <w:t xml:space="preserve"> summarizes the corresponding APIs defined in this specification. </w:t>
      </w:r>
    </w:p>
    <w:p w14:paraId="7002B951" w14:textId="77777777" w:rsidR="00E2435A" w:rsidRDefault="00E2435A" w:rsidP="00E2435A">
      <w:pPr>
        <w:pStyle w:val="TH"/>
      </w:pPr>
      <w:r>
        <w:t>Table 5.1</w:t>
      </w:r>
      <w:r>
        <w:rPr>
          <w:noProof/>
        </w:rPr>
        <w:t>-2</w:t>
      </w:r>
      <w:r>
        <w:t>: API Descriptions</w:t>
      </w:r>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835"/>
        <w:gridCol w:w="1971"/>
        <w:gridCol w:w="2580"/>
        <w:gridCol w:w="1134"/>
        <w:gridCol w:w="1134"/>
      </w:tblGrid>
      <w:tr w:rsidR="00E2435A" w14:paraId="0E3BABD0" w14:textId="77777777" w:rsidTr="00106295">
        <w:tc>
          <w:tcPr>
            <w:tcW w:w="2547" w:type="dxa"/>
            <w:shd w:val="clear" w:color="auto" w:fill="C0C0C0"/>
          </w:tcPr>
          <w:p w14:paraId="338C56C2" w14:textId="77777777" w:rsidR="00E2435A" w:rsidRDefault="00E2435A" w:rsidP="00106295">
            <w:pPr>
              <w:jc w:val="center"/>
              <w:rPr>
                <w:rFonts w:ascii="Arial" w:hAnsi="Arial" w:cs="Arial"/>
                <w:b/>
                <w:sz w:val="18"/>
                <w:szCs w:val="18"/>
              </w:rPr>
            </w:pPr>
            <w:r>
              <w:rPr>
                <w:rFonts w:ascii="Arial" w:hAnsi="Arial" w:cs="Arial"/>
                <w:b/>
                <w:sz w:val="18"/>
                <w:szCs w:val="18"/>
              </w:rPr>
              <w:t>Service Name</w:t>
            </w:r>
          </w:p>
        </w:tc>
        <w:tc>
          <w:tcPr>
            <w:tcW w:w="835" w:type="dxa"/>
            <w:shd w:val="clear" w:color="auto" w:fill="C0C0C0"/>
          </w:tcPr>
          <w:p w14:paraId="29E90D8B" w14:textId="77777777" w:rsidR="00E2435A" w:rsidRDefault="00E2435A" w:rsidP="00106295">
            <w:pPr>
              <w:jc w:val="center"/>
              <w:rPr>
                <w:rFonts w:ascii="Arial" w:hAnsi="Arial" w:cs="Arial"/>
                <w:b/>
                <w:sz w:val="18"/>
                <w:szCs w:val="18"/>
              </w:rPr>
            </w:pPr>
            <w:r>
              <w:rPr>
                <w:rFonts w:ascii="Arial" w:hAnsi="Arial" w:cs="Arial"/>
                <w:b/>
                <w:sz w:val="18"/>
                <w:szCs w:val="18"/>
              </w:rPr>
              <w:t>Clause</w:t>
            </w:r>
          </w:p>
        </w:tc>
        <w:tc>
          <w:tcPr>
            <w:tcW w:w="1971" w:type="dxa"/>
            <w:shd w:val="clear" w:color="auto" w:fill="C0C0C0"/>
          </w:tcPr>
          <w:p w14:paraId="6CB968C2" w14:textId="77777777" w:rsidR="00E2435A" w:rsidRDefault="00E2435A" w:rsidP="00106295">
            <w:pPr>
              <w:jc w:val="center"/>
              <w:rPr>
                <w:rFonts w:ascii="Arial" w:hAnsi="Arial" w:cs="Arial"/>
                <w:b/>
                <w:sz w:val="18"/>
                <w:szCs w:val="18"/>
              </w:rPr>
            </w:pPr>
            <w:r>
              <w:rPr>
                <w:rFonts w:ascii="Arial" w:hAnsi="Arial" w:cs="Arial"/>
                <w:b/>
                <w:sz w:val="18"/>
                <w:szCs w:val="18"/>
              </w:rPr>
              <w:t>Description</w:t>
            </w:r>
          </w:p>
        </w:tc>
        <w:tc>
          <w:tcPr>
            <w:tcW w:w="2580" w:type="dxa"/>
            <w:shd w:val="clear" w:color="auto" w:fill="C0C0C0"/>
          </w:tcPr>
          <w:p w14:paraId="1FF4BD76" w14:textId="77777777" w:rsidR="00E2435A" w:rsidRDefault="00E2435A" w:rsidP="00106295">
            <w:pPr>
              <w:jc w:val="center"/>
              <w:rPr>
                <w:rFonts w:ascii="Arial" w:hAnsi="Arial" w:cs="Arial"/>
                <w:b/>
                <w:sz w:val="18"/>
                <w:szCs w:val="18"/>
              </w:rPr>
            </w:pPr>
            <w:r>
              <w:rPr>
                <w:rFonts w:ascii="Arial" w:hAnsi="Arial" w:cs="Arial"/>
                <w:b/>
                <w:sz w:val="18"/>
                <w:szCs w:val="18"/>
              </w:rPr>
              <w:t>OpenAPI Specification File</w:t>
            </w:r>
          </w:p>
        </w:tc>
        <w:tc>
          <w:tcPr>
            <w:tcW w:w="1134" w:type="dxa"/>
            <w:shd w:val="clear" w:color="auto" w:fill="C0C0C0"/>
          </w:tcPr>
          <w:p w14:paraId="0B150966" w14:textId="77777777" w:rsidR="00E2435A" w:rsidRDefault="00E2435A" w:rsidP="00106295">
            <w:pPr>
              <w:jc w:val="center"/>
              <w:rPr>
                <w:rFonts w:ascii="Arial" w:hAnsi="Arial" w:cs="Arial"/>
                <w:b/>
                <w:sz w:val="18"/>
                <w:szCs w:val="18"/>
              </w:rPr>
            </w:pPr>
            <w:r>
              <w:rPr>
                <w:rFonts w:ascii="Arial" w:hAnsi="Arial" w:cs="Arial"/>
                <w:b/>
                <w:sz w:val="18"/>
                <w:szCs w:val="18"/>
              </w:rPr>
              <w:t>apiName</w:t>
            </w:r>
          </w:p>
        </w:tc>
        <w:tc>
          <w:tcPr>
            <w:tcW w:w="1134" w:type="dxa"/>
            <w:shd w:val="clear" w:color="auto" w:fill="C0C0C0"/>
          </w:tcPr>
          <w:p w14:paraId="41164401" w14:textId="77777777" w:rsidR="00E2435A" w:rsidRDefault="00E2435A" w:rsidP="00106295">
            <w:pPr>
              <w:jc w:val="center"/>
              <w:rPr>
                <w:rFonts w:ascii="Arial" w:hAnsi="Arial" w:cs="Arial"/>
                <w:b/>
                <w:sz w:val="18"/>
                <w:szCs w:val="18"/>
              </w:rPr>
            </w:pPr>
            <w:r>
              <w:rPr>
                <w:rFonts w:ascii="Arial" w:hAnsi="Arial" w:cs="Arial"/>
                <w:b/>
                <w:sz w:val="18"/>
                <w:szCs w:val="18"/>
              </w:rPr>
              <w:t>Annex</w:t>
            </w:r>
          </w:p>
        </w:tc>
      </w:tr>
      <w:tr w:rsidR="00E2435A" w14:paraId="08965A4A" w14:textId="77777777" w:rsidTr="00106295">
        <w:tc>
          <w:tcPr>
            <w:tcW w:w="2547" w:type="dxa"/>
            <w:shd w:val="clear" w:color="auto" w:fill="auto"/>
          </w:tcPr>
          <w:p w14:paraId="223B0F0D" w14:textId="77777777" w:rsidR="00E2435A" w:rsidRDefault="00E2435A" w:rsidP="00106295">
            <w:pPr>
              <w:pStyle w:val="TAL"/>
            </w:pPr>
            <w:r>
              <w:lastRenderedPageBreak/>
              <w:t>SS_LocationReporting</w:t>
            </w:r>
          </w:p>
        </w:tc>
        <w:tc>
          <w:tcPr>
            <w:tcW w:w="835" w:type="dxa"/>
            <w:shd w:val="clear" w:color="auto" w:fill="auto"/>
          </w:tcPr>
          <w:p w14:paraId="4EBD19F2" w14:textId="77777777" w:rsidR="00E2435A" w:rsidRDefault="00E2435A" w:rsidP="00106295">
            <w:pPr>
              <w:pStyle w:val="TAL"/>
              <w:rPr>
                <w:noProof/>
                <w:lang w:eastAsia="zh-CN"/>
              </w:rPr>
            </w:pPr>
            <w:r>
              <w:rPr>
                <w:rFonts w:hint="eastAsia"/>
                <w:noProof/>
                <w:lang w:eastAsia="zh-CN"/>
              </w:rPr>
              <w:t>7</w:t>
            </w:r>
            <w:r>
              <w:rPr>
                <w:noProof/>
                <w:lang w:eastAsia="zh-CN"/>
              </w:rPr>
              <w:t>.1.1</w:t>
            </w:r>
          </w:p>
        </w:tc>
        <w:tc>
          <w:tcPr>
            <w:tcW w:w="1971" w:type="dxa"/>
            <w:shd w:val="clear" w:color="auto" w:fill="auto"/>
          </w:tcPr>
          <w:p w14:paraId="479949E8" w14:textId="77777777" w:rsidR="00E2435A" w:rsidRDefault="00E2435A" w:rsidP="00106295">
            <w:pPr>
              <w:pStyle w:val="TAL"/>
            </w:pPr>
            <w:r>
              <w:t>Report Location Information Service.</w:t>
            </w:r>
          </w:p>
        </w:tc>
        <w:tc>
          <w:tcPr>
            <w:tcW w:w="2580" w:type="dxa"/>
            <w:shd w:val="clear" w:color="auto" w:fill="auto"/>
          </w:tcPr>
          <w:p w14:paraId="5EB51FD2" w14:textId="77777777" w:rsidR="00E2435A" w:rsidRDefault="00E2435A" w:rsidP="00106295">
            <w:pPr>
              <w:pStyle w:val="TAL"/>
              <w:rPr>
                <w:noProof/>
              </w:rPr>
            </w:pPr>
            <w:r>
              <w:rPr>
                <w:noProof/>
              </w:rPr>
              <w:t>TS29549_SS_LocationReporting.yaml</w:t>
            </w:r>
          </w:p>
        </w:tc>
        <w:tc>
          <w:tcPr>
            <w:tcW w:w="1134" w:type="dxa"/>
            <w:shd w:val="clear" w:color="auto" w:fill="auto"/>
          </w:tcPr>
          <w:p w14:paraId="6592B39F" w14:textId="77777777" w:rsidR="00E2435A" w:rsidRDefault="00E2435A" w:rsidP="00106295">
            <w:pPr>
              <w:pStyle w:val="TAL"/>
              <w:rPr>
                <w:noProof/>
              </w:rPr>
            </w:pPr>
            <w:r>
              <w:t>ss-lr</w:t>
            </w:r>
          </w:p>
        </w:tc>
        <w:tc>
          <w:tcPr>
            <w:tcW w:w="1134" w:type="dxa"/>
            <w:shd w:val="clear" w:color="auto" w:fill="auto"/>
          </w:tcPr>
          <w:p w14:paraId="4801D006" w14:textId="77777777" w:rsidR="00E2435A" w:rsidRDefault="00E2435A" w:rsidP="00106295">
            <w:pPr>
              <w:pStyle w:val="TAL"/>
              <w:rPr>
                <w:noProof/>
                <w:lang w:eastAsia="zh-CN"/>
              </w:rPr>
            </w:pPr>
            <w:r>
              <w:rPr>
                <w:rFonts w:hint="eastAsia"/>
                <w:noProof/>
                <w:lang w:eastAsia="zh-CN"/>
              </w:rPr>
              <w:t>A</w:t>
            </w:r>
            <w:r>
              <w:rPr>
                <w:noProof/>
                <w:lang w:eastAsia="zh-CN"/>
              </w:rPr>
              <w:t>.2</w:t>
            </w:r>
          </w:p>
        </w:tc>
      </w:tr>
      <w:tr w:rsidR="00E2435A" w14:paraId="6BD9D347" w14:textId="77777777" w:rsidTr="00106295">
        <w:tc>
          <w:tcPr>
            <w:tcW w:w="2547" w:type="dxa"/>
            <w:shd w:val="clear" w:color="auto" w:fill="auto"/>
          </w:tcPr>
          <w:p w14:paraId="0B126FC6" w14:textId="77777777" w:rsidR="00E2435A" w:rsidRDefault="00E2435A" w:rsidP="00106295">
            <w:pPr>
              <w:pStyle w:val="TAL"/>
            </w:pPr>
            <w:r>
              <w:t>SS_GroupManagement</w:t>
            </w:r>
          </w:p>
        </w:tc>
        <w:tc>
          <w:tcPr>
            <w:tcW w:w="835" w:type="dxa"/>
            <w:shd w:val="clear" w:color="auto" w:fill="auto"/>
          </w:tcPr>
          <w:p w14:paraId="5D56BCD2" w14:textId="77777777" w:rsidR="00E2435A" w:rsidRDefault="00E2435A" w:rsidP="00106295">
            <w:pPr>
              <w:pStyle w:val="TAL"/>
              <w:rPr>
                <w:noProof/>
                <w:lang w:eastAsia="zh-CN"/>
              </w:rPr>
            </w:pPr>
            <w:r>
              <w:rPr>
                <w:rFonts w:hint="eastAsia"/>
                <w:noProof/>
                <w:lang w:eastAsia="zh-CN"/>
              </w:rPr>
              <w:t>7</w:t>
            </w:r>
            <w:r>
              <w:rPr>
                <w:noProof/>
                <w:lang w:eastAsia="zh-CN"/>
              </w:rPr>
              <w:t>.2.1</w:t>
            </w:r>
          </w:p>
        </w:tc>
        <w:tc>
          <w:tcPr>
            <w:tcW w:w="1971" w:type="dxa"/>
            <w:shd w:val="clear" w:color="auto" w:fill="auto"/>
          </w:tcPr>
          <w:p w14:paraId="63969F7A" w14:textId="77777777" w:rsidR="00E2435A" w:rsidRDefault="00E2435A" w:rsidP="00106295">
            <w:pPr>
              <w:pStyle w:val="TAL"/>
            </w:pPr>
            <w:r>
              <w:t>Group Management Service</w:t>
            </w:r>
          </w:p>
        </w:tc>
        <w:tc>
          <w:tcPr>
            <w:tcW w:w="2580" w:type="dxa"/>
            <w:shd w:val="clear" w:color="auto" w:fill="auto"/>
          </w:tcPr>
          <w:p w14:paraId="2470E756" w14:textId="77777777" w:rsidR="00E2435A" w:rsidRDefault="00E2435A" w:rsidP="00106295">
            <w:pPr>
              <w:pStyle w:val="TAL"/>
              <w:rPr>
                <w:noProof/>
              </w:rPr>
            </w:pPr>
            <w:r>
              <w:rPr>
                <w:noProof/>
              </w:rPr>
              <w:t>TS29549_SS_GroupManagement.yaml</w:t>
            </w:r>
          </w:p>
        </w:tc>
        <w:tc>
          <w:tcPr>
            <w:tcW w:w="1134" w:type="dxa"/>
            <w:shd w:val="clear" w:color="auto" w:fill="auto"/>
          </w:tcPr>
          <w:p w14:paraId="1A6783D2" w14:textId="77777777" w:rsidR="00E2435A" w:rsidRDefault="00E2435A" w:rsidP="00106295">
            <w:pPr>
              <w:pStyle w:val="TAL"/>
              <w:rPr>
                <w:noProof/>
              </w:rPr>
            </w:pPr>
            <w:r>
              <w:t>ss-gm</w:t>
            </w:r>
          </w:p>
        </w:tc>
        <w:tc>
          <w:tcPr>
            <w:tcW w:w="1134" w:type="dxa"/>
            <w:shd w:val="clear" w:color="auto" w:fill="auto"/>
          </w:tcPr>
          <w:p w14:paraId="1038BDE6" w14:textId="77777777" w:rsidR="00E2435A" w:rsidRDefault="00E2435A" w:rsidP="00106295">
            <w:pPr>
              <w:pStyle w:val="TAL"/>
              <w:rPr>
                <w:noProof/>
                <w:lang w:eastAsia="zh-CN"/>
              </w:rPr>
            </w:pPr>
            <w:r>
              <w:rPr>
                <w:rFonts w:hint="eastAsia"/>
                <w:noProof/>
                <w:lang w:eastAsia="zh-CN"/>
              </w:rPr>
              <w:t>A</w:t>
            </w:r>
            <w:r>
              <w:rPr>
                <w:noProof/>
                <w:lang w:eastAsia="zh-CN"/>
              </w:rPr>
              <w:t>.3</w:t>
            </w:r>
          </w:p>
        </w:tc>
      </w:tr>
      <w:tr w:rsidR="00E2435A" w14:paraId="48A048E8" w14:textId="77777777" w:rsidTr="00106295">
        <w:tc>
          <w:tcPr>
            <w:tcW w:w="2547" w:type="dxa"/>
            <w:shd w:val="clear" w:color="auto" w:fill="auto"/>
          </w:tcPr>
          <w:p w14:paraId="1E8B49E0" w14:textId="77777777" w:rsidR="00E2435A" w:rsidRDefault="00E2435A" w:rsidP="00106295">
            <w:pPr>
              <w:pStyle w:val="TAL"/>
            </w:pPr>
            <w:r>
              <w:t>SS_UserProfileRetrieval</w:t>
            </w:r>
          </w:p>
        </w:tc>
        <w:tc>
          <w:tcPr>
            <w:tcW w:w="835" w:type="dxa"/>
            <w:shd w:val="clear" w:color="auto" w:fill="auto"/>
          </w:tcPr>
          <w:p w14:paraId="609DCC3F" w14:textId="77777777" w:rsidR="00E2435A" w:rsidRDefault="00E2435A" w:rsidP="00106295">
            <w:pPr>
              <w:pStyle w:val="TAL"/>
              <w:rPr>
                <w:noProof/>
                <w:lang w:eastAsia="zh-CN"/>
              </w:rPr>
            </w:pPr>
            <w:r>
              <w:rPr>
                <w:rFonts w:hint="eastAsia"/>
                <w:noProof/>
                <w:lang w:eastAsia="zh-CN"/>
              </w:rPr>
              <w:t>7</w:t>
            </w:r>
            <w:r>
              <w:rPr>
                <w:noProof/>
                <w:lang w:eastAsia="zh-CN"/>
              </w:rPr>
              <w:t>.3.1</w:t>
            </w:r>
          </w:p>
        </w:tc>
        <w:tc>
          <w:tcPr>
            <w:tcW w:w="1971" w:type="dxa"/>
            <w:shd w:val="clear" w:color="auto" w:fill="auto"/>
          </w:tcPr>
          <w:p w14:paraId="20B17DBB" w14:textId="77777777" w:rsidR="00E2435A" w:rsidRDefault="00E2435A" w:rsidP="00106295">
            <w:pPr>
              <w:pStyle w:val="TAL"/>
            </w:pPr>
            <w:r>
              <w:t>User Profile Retrieval Service</w:t>
            </w:r>
          </w:p>
        </w:tc>
        <w:tc>
          <w:tcPr>
            <w:tcW w:w="2580" w:type="dxa"/>
            <w:shd w:val="clear" w:color="auto" w:fill="auto"/>
          </w:tcPr>
          <w:p w14:paraId="5431378A" w14:textId="77777777" w:rsidR="00E2435A" w:rsidRDefault="00E2435A" w:rsidP="00106295">
            <w:pPr>
              <w:pStyle w:val="TAL"/>
              <w:rPr>
                <w:noProof/>
              </w:rPr>
            </w:pPr>
            <w:r>
              <w:rPr>
                <w:noProof/>
              </w:rPr>
              <w:t>TS29549_SS_UserProfileRetrieval.yaml</w:t>
            </w:r>
          </w:p>
        </w:tc>
        <w:tc>
          <w:tcPr>
            <w:tcW w:w="1134" w:type="dxa"/>
            <w:shd w:val="clear" w:color="auto" w:fill="auto"/>
          </w:tcPr>
          <w:p w14:paraId="7F2C8358" w14:textId="77777777" w:rsidR="00E2435A" w:rsidRDefault="00E2435A" w:rsidP="00106295">
            <w:pPr>
              <w:pStyle w:val="TAL"/>
              <w:rPr>
                <w:noProof/>
              </w:rPr>
            </w:pPr>
            <w:r>
              <w:t>ss-upr</w:t>
            </w:r>
          </w:p>
        </w:tc>
        <w:tc>
          <w:tcPr>
            <w:tcW w:w="1134" w:type="dxa"/>
            <w:shd w:val="clear" w:color="auto" w:fill="auto"/>
          </w:tcPr>
          <w:p w14:paraId="69B7BB7B" w14:textId="77777777" w:rsidR="00E2435A" w:rsidRDefault="00E2435A" w:rsidP="00106295">
            <w:pPr>
              <w:pStyle w:val="TAL"/>
              <w:rPr>
                <w:noProof/>
                <w:lang w:eastAsia="zh-CN"/>
              </w:rPr>
            </w:pPr>
            <w:r>
              <w:rPr>
                <w:rFonts w:hint="eastAsia"/>
                <w:noProof/>
                <w:lang w:eastAsia="zh-CN"/>
              </w:rPr>
              <w:t>A</w:t>
            </w:r>
            <w:r>
              <w:rPr>
                <w:noProof/>
                <w:lang w:eastAsia="zh-CN"/>
              </w:rPr>
              <w:t>.4</w:t>
            </w:r>
          </w:p>
        </w:tc>
      </w:tr>
      <w:tr w:rsidR="00E2435A" w14:paraId="6DB23572" w14:textId="77777777" w:rsidTr="00106295">
        <w:tc>
          <w:tcPr>
            <w:tcW w:w="2547" w:type="dxa"/>
            <w:shd w:val="clear" w:color="auto" w:fill="auto"/>
          </w:tcPr>
          <w:p w14:paraId="4819C359" w14:textId="77777777" w:rsidR="00E2435A" w:rsidRDefault="00E2435A" w:rsidP="00106295">
            <w:pPr>
              <w:pStyle w:val="TAL"/>
            </w:pPr>
            <w:r>
              <w:t>SS_NetworkResourceAdaptation</w:t>
            </w:r>
          </w:p>
        </w:tc>
        <w:tc>
          <w:tcPr>
            <w:tcW w:w="835" w:type="dxa"/>
            <w:shd w:val="clear" w:color="auto" w:fill="auto"/>
          </w:tcPr>
          <w:p w14:paraId="1F6809B9" w14:textId="77777777" w:rsidR="00E2435A" w:rsidRDefault="00E2435A" w:rsidP="00106295">
            <w:pPr>
              <w:pStyle w:val="TAL"/>
              <w:rPr>
                <w:noProof/>
                <w:lang w:eastAsia="zh-CN"/>
              </w:rPr>
            </w:pPr>
            <w:r>
              <w:rPr>
                <w:rFonts w:hint="eastAsia"/>
                <w:noProof/>
                <w:lang w:eastAsia="zh-CN"/>
              </w:rPr>
              <w:t>7</w:t>
            </w:r>
            <w:r>
              <w:rPr>
                <w:noProof/>
                <w:lang w:eastAsia="zh-CN"/>
              </w:rPr>
              <w:t>.4.1</w:t>
            </w:r>
          </w:p>
        </w:tc>
        <w:tc>
          <w:tcPr>
            <w:tcW w:w="1971" w:type="dxa"/>
            <w:shd w:val="clear" w:color="auto" w:fill="auto"/>
          </w:tcPr>
          <w:p w14:paraId="7549B042" w14:textId="77777777" w:rsidR="00E2435A" w:rsidRDefault="00E2435A" w:rsidP="00106295">
            <w:pPr>
              <w:pStyle w:val="TAL"/>
            </w:pPr>
            <w:r>
              <w:rPr>
                <w:lang w:eastAsia="zh-CN"/>
              </w:rPr>
              <w:t>Network Resource Adaptation Service</w:t>
            </w:r>
          </w:p>
        </w:tc>
        <w:tc>
          <w:tcPr>
            <w:tcW w:w="2580" w:type="dxa"/>
            <w:shd w:val="clear" w:color="auto" w:fill="auto"/>
          </w:tcPr>
          <w:p w14:paraId="26FBBAB5" w14:textId="77777777" w:rsidR="00E2435A" w:rsidRDefault="00E2435A" w:rsidP="00106295">
            <w:pPr>
              <w:pStyle w:val="TAL"/>
              <w:rPr>
                <w:noProof/>
              </w:rPr>
            </w:pPr>
            <w:r>
              <w:rPr>
                <w:noProof/>
              </w:rPr>
              <w:t>TS29549_SS_NetworkResourceAdaptation.yaml</w:t>
            </w:r>
          </w:p>
        </w:tc>
        <w:tc>
          <w:tcPr>
            <w:tcW w:w="1134" w:type="dxa"/>
            <w:shd w:val="clear" w:color="auto" w:fill="auto"/>
          </w:tcPr>
          <w:p w14:paraId="2236666E" w14:textId="77777777" w:rsidR="00E2435A" w:rsidRDefault="00E2435A" w:rsidP="00106295">
            <w:pPr>
              <w:pStyle w:val="TAL"/>
              <w:rPr>
                <w:noProof/>
              </w:rPr>
            </w:pPr>
            <w:r>
              <w:t>ss-nra</w:t>
            </w:r>
          </w:p>
        </w:tc>
        <w:tc>
          <w:tcPr>
            <w:tcW w:w="1134" w:type="dxa"/>
            <w:shd w:val="clear" w:color="auto" w:fill="auto"/>
          </w:tcPr>
          <w:p w14:paraId="1C04580A" w14:textId="77777777" w:rsidR="00E2435A" w:rsidRDefault="00E2435A" w:rsidP="00106295">
            <w:pPr>
              <w:pStyle w:val="TAL"/>
              <w:rPr>
                <w:noProof/>
                <w:lang w:eastAsia="zh-CN"/>
              </w:rPr>
            </w:pPr>
            <w:r>
              <w:rPr>
                <w:rFonts w:hint="eastAsia"/>
                <w:noProof/>
                <w:lang w:eastAsia="zh-CN"/>
              </w:rPr>
              <w:t>A</w:t>
            </w:r>
            <w:r>
              <w:rPr>
                <w:noProof/>
                <w:lang w:eastAsia="zh-CN"/>
              </w:rPr>
              <w:t>.5</w:t>
            </w:r>
          </w:p>
        </w:tc>
      </w:tr>
      <w:tr w:rsidR="00E2435A" w14:paraId="554EA918" w14:textId="77777777" w:rsidTr="00106295">
        <w:tc>
          <w:tcPr>
            <w:tcW w:w="2547" w:type="dxa"/>
            <w:shd w:val="clear" w:color="auto" w:fill="auto"/>
          </w:tcPr>
          <w:p w14:paraId="68B950FF" w14:textId="77777777" w:rsidR="00E2435A" w:rsidRDefault="00E2435A" w:rsidP="00106295">
            <w:pPr>
              <w:pStyle w:val="TAL"/>
            </w:pPr>
            <w:r>
              <w:t>SS_Events</w:t>
            </w:r>
          </w:p>
        </w:tc>
        <w:tc>
          <w:tcPr>
            <w:tcW w:w="835" w:type="dxa"/>
            <w:shd w:val="clear" w:color="auto" w:fill="auto"/>
          </w:tcPr>
          <w:p w14:paraId="286526C5" w14:textId="77777777" w:rsidR="00E2435A" w:rsidRDefault="00E2435A" w:rsidP="00106295">
            <w:pPr>
              <w:pStyle w:val="TAL"/>
              <w:rPr>
                <w:noProof/>
                <w:lang w:eastAsia="zh-CN"/>
              </w:rPr>
            </w:pPr>
            <w:r>
              <w:rPr>
                <w:rFonts w:hint="eastAsia"/>
                <w:noProof/>
                <w:lang w:eastAsia="zh-CN"/>
              </w:rPr>
              <w:t>7</w:t>
            </w:r>
            <w:r>
              <w:rPr>
                <w:noProof/>
                <w:lang w:eastAsia="zh-CN"/>
              </w:rPr>
              <w:t>.5.1</w:t>
            </w:r>
          </w:p>
        </w:tc>
        <w:tc>
          <w:tcPr>
            <w:tcW w:w="1971" w:type="dxa"/>
            <w:shd w:val="clear" w:color="auto" w:fill="auto"/>
          </w:tcPr>
          <w:p w14:paraId="4B8D2F21" w14:textId="77777777" w:rsidR="00E2435A" w:rsidRDefault="00E2435A" w:rsidP="00106295">
            <w:pPr>
              <w:pStyle w:val="TAL"/>
            </w:pPr>
            <w:r>
              <w:rPr>
                <w:lang w:eastAsia="zh-CN"/>
              </w:rPr>
              <w:t>Events Notify Service</w:t>
            </w:r>
          </w:p>
        </w:tc>
        <w:tc>
          <w:tcPr>
            <w:tcW w:w="2580" w:type="dxa"/>
            <w:shd w:val="clear" w:color="auto" w:fill="auto"/>
          </w:tcPr>
          <w:p w14:paraId="0255DD7C" w14:textId="77777777" w:rsidR="00E2435A" w:rsidRDefault="00E2435A" w:rsidP="00106295">
            <w:pPr>
              <w:pStyle w:val="TAL"/>
              <w:rPr>
                <w:noProof/>
              </w:rPr>
            </w:pPr>
            <w:r>
              <w:rPr>
                <w:noProof/>
              </w:rPr>
              <w:t>TS29549_SS_Events.yaml</w:t>
            </w:r>
          </w:p>
        </w:tc>
        <w:tc>
          <w:tcPr>
            <w:tcW w:w="1134" w:type="dxa"/>
            <w:shd w:val="clear" w:color="auto" w:fill="auto"/>
          </w:tcPr>
          <w:p w14:paraId="331E7F04" w14:textId="77777777" w:rsidR="00E2435A" w:rsidRDefault="00E2435A" w:rsidP="00106295">
            <w:pPr>
              <w:pStyle w:val="TAL"/>
              <w:rPr>
                <w:noProof/>
              </w:rPr>
            </w:pPr>
            <w:r>
              <w:t>ss-events</w:t>
            </w:r>
          </w:p>
        </w:tc>
        <w:tc>
          <w:tcPr>
            <w:tcW w:w="1134" w:type="dxa"/>
            <w:shd w:val="clear" w:color="auto" w:fill="auto"/>
          </w:tcPr>
          <w:p w14:paraId="33FB934C" w14:textId="77777777" w:rsidR="00E2435A" w:rsidRDefault="00E2435A" w:rsidP="00106295">
            <w:pPr>
              <w:pStyle w:val="TAL"/>
              <w:rPr>
                <w:noProof/>
                <w:lang w:eastAsia="zh-CN"/>
              </w:rPr>
            </w:pPr>
            <w:r>
              <w:rPr>
                <w:rFonts w:hint="eastAsia"/>
                <w:noProof/>
                <w:lang w:eastAsia="zh-CN"/>
              </w:rPr>
              <w:t>A</w:t>
            </w:r>
            <w:r>
              <w:rPr>
                <w:noProof/>
                <w:lang w:eastAsia="zh-CN"/>
              </w:rPr>
              <w:t>.6</w:t>
            </w:r>
          </w:p>
        </w:tc>
      </w:tr>
      <w:tr w:rsidR="00E2435A" w14:paraId="38956E61" w14:textId="77777777" w:rsidTr="00106295">
        <w:tc>
          <w:tcPr>
            <w:tcW w:w="2547" w:type="dxa"/>
            <w:shd w:val="clear" w:color="auto" w:fill="auto"/>
          </w:tcPr>
          <w:p w14:paraId="45B9D96E" w14:textId="77777777" w:rsidR="00E2435A" w:rsidRDefault="00E2435A" w:rsidP="00106295">
            <w:pPr>
              <w:pStyle w:val="TAL"/>
            </w:pPr>
            <w:r>
              <w:t>SS_KeyInfoRetrieval</w:t>
            </w:r>
          </w:p>
          <w:p w14:paraId="05D73764" w14:textId="77777777" w:rsidR="00E2435A" w:rsidRDefault="00E2435A" w:rsidP="00106295">
            <w:pPr>
              <w:pStyle w:val="TAL"/>
            </w:pPr>
          </w:p>
          <w:p w14:paraId="2C74B66B" w14:textId="77777777" w:rsidR="00E2435A" w:rsidRDefault="00E2435A" w:rsidP="00106295">
            <w:pPr>
              <w:pStyle w:val="TAL"/>
            </w:pPr>
            <w:r>
              <w:t>(NOTE 2)</w:t>
            </w:r>
          </w:p>
        </w:tc>
        <w:tc>
          <w:tcPr>
            <w:tcW w:w="835" w:type="dxa"/>
            <w:shd w:val="clear" w:color="auto" w:fill="auto"/>
          </w:tcPr>
          <w:p w14:paraId="1486FE77" w14:textId="77777777" w:rsidR="00E2435A" w:rsidRDefault="00E2435A" w:rsidP="00106295">
            <w:pPr>
              <w:pStyle w:val="TAL"/>
              <w:rPr>
                <w:noProof/>
                <w:lang w:eastAsia="zh-CN"/>
              </w:rPr>
            </w:pPr>
            <w:r>
              <w:rPr>
                <w:noProof/>
                <w:lang w:eastAsia="zh-CN"/>
              </w:rPr>
              <w:t>7.6.1</w:t>
            </w:r>
          </w:p>
        </w:tc>
        <w:tc>
          <w:tcPr>
            <w:tcW w:w="1971" w:type="dxa"/>
            <w:shd w:val="clear" w:color="auto" w:fill="auto"/>
          </w:tcPr>
          <w:p w14:paraId="19DCDBAC" w14:textId="77777777" w:rsidR="00E2435A" w:rsidRDefault="00E2435A" w:rsidP="00106295">
            <w:pPr>
              <w:pStyle w:val="TAL"/>
              <w:rPr>
                <w:lang w:eastAsia="zh-CN"/>
              </w:rPr>
            </w:pPr>
            <w:r>
              <w:rPr>
                <w:lang w:eastAsia="zh-CN"/>
              </w:rPr>
              <w:t>Key Information Retrieval Service</w:t>
            </w:r>
          </w:p>
        </w:tc>
        <w:tc>
          <w:tcPr>
            <w:tcW w:w="2580" w:type="dxa"/>
            <w:shd w:val="clear" w:color="auto" w:fill="auto"/>
          </w:tcPr>
          <w:p w14:paraId="48E4110D" w14:textId="77777777" w:rsidR="00E2435A" w:rsidRDefault="00E2435A" w:rsidP="00106295">
            <w:pPr>
              <w:pStyle w:val="TAL"/>
              <w:rPr>
                <w:noProof/>
              </w:rPr>
            </w:pPr>
            <w:r>
              <w:rPr>
                <w:noProof/>
              </w:rPr>
              <w:t>TS29549_SS_KeyInfoRetrieval.yaml</w:t>
            </w:r>
          </w:p>
        </w:tc>
        <w:tc>
          <w:tcPr>
            <w:tcW w:w="1134" w:type="dxa"/>
            <w:shd w:val="clear" w:color="auto" w:fill="auto"/>
          </w:tcPr>
          <w:p w14:paraId="706F0912" w14:textId="77777777" w:rsidR="00E2435A" w:rsidRDefault="00E2435A" w:rsidP="00106295">
            <w:pPr>
              <w:pStyle w:val="TAL"/>
            </w:pPr>
            <w:r>
              <w:t>ss-kir</w:t>
            </w:r>
          </w:p>
        </w:tc>
        <w:tc>
          <w:tcPr>
            <w:tcW w:w="1134" w:type="dxa"/>
            <w:shd w:val="clear" w:color="auto" w:fill="auto"/>
          </w:tcPr>
          <w:p w14:paraId="6EBBE036" w14:textId="77777777" w:rsidR="00E2435A" w:rsidRDefault="00E2435A" w:rsidP="00106295">
            <w:pPr>
              <w:pStyle w:val="TAL"/>
              <w:rPr>
                <w:noProof/>
                <w:lang w:eastAsia="zh-CN"/>
              </w:rPr>
            </w:pPr>
            <w:r>
              <w:rPr>
                <w:noProof/>
                <w:lang w:eastAsia="zh-CN"/>
              </w:rPr>
              <w:t>A.7</w:t>
            </w:r>
          </w:p>
        </w:tc>
      </w:tr>
      <w:tr w:rsidR="00E2435A" w14:paraId="328A737A" w14:textId="77777777" w:rsidTr="00106295">
        <w:tc>
          <w:tcPr>
            <w:tcW w:w="2547" w:type="dxa"/>
            <w:shd w:val="clear" w:color="auto" w:fill="auto"/>
          </w:tcPr>
          <w:p w14:paraId="57B85554" w14:textId="77777777" w:rsidR="00E2435A" w:rsidRDefault="00E2435A" w:rsidP="00106295">
            <w:pPr>
              <w:pStyle w:val="TAL"/>
            </w:pPr>
            <w:r>
              <w:t>SS_LocationAreaInfoRetrieval</w:t>
            </w:r>
          </w:p>
        </w:tc>
        <w:tc>
          <w:tcPr>
            <w:tcW w:w="835" w:type="dxa"/>
            <w:shd w:val="clear" w:color="auto" w:fill="auto"/>
          </w:tcPr>
          <w:p w14:paraId="55AE6C67" w14:textId="77777777" w:rsidR="00E2435A" w:rsidRDefault="00E2435A" w:rsidP="00106295">
            <w:pPr>
              <w:pStyle w:val="TAL"/>
              <w:rPr>
                <w:noProof/>
                <w:lang w:eastAsia="zh-CN"/>
              </w:rPr>
            </w:pPr>
            <w:r>
              <w:rPr>
                <w:rFonts w:hint="eastAsia"/>
                <w:noProof/>
                <w:lang w:eastAsia="zh-CN"/>
              </w:rPr>
              <w:t>7</w:t>
            </w:r>
            <w:r>
              <w:rPr>
                <w:noProof/>
                <w:lang w:eastAsia="zh-CN"/>
              </w:rPr>
              <w:t>.1.2</w:t>
            </w:r>
          </w:p>
        </w:tc>
        <w:tc>
          <w:tcPr>
            <w:tcW w:w="1971" w:type="dxa"/>
            <w:shd w:val="clear" w:color="auto" w:fill="auto"/>
          </w:tcPr>
          <w:p w14:paraId="1F81930C" w14:textId="77777777" w:rsidR="00E2435A" w:rsidRDefault="00E2435A" w:rsidP="00106295">
            <w:pPr>
              <w:pStyle w:val="TAL"/>
              <w:rPr>
                <w:lang w:eastAsia="zh-CN"/>
              </w:rPr>
            </w:pPr>
            <w:r>
              <w:rPr>
                <w:rFonts w:hint="eastAsia"/>
                <w:lang w:eastAsia="zh-CN"/>
              </w:rPr>
              <w:t>L</w:t>
            </w:r>
            <w:r>
              <w:rPr>
                <w:lang w:eastAsia="zh-CN"/>
              </w:rPr>
              <w:t>ocation Area Info Retrieval Service</w:t>
            </w:r>
          </w:p>
        </w:tc>
        <w:tc>
          <w:tcPr>
            <w:tcW w:w="2580" w:type="dxa"/>
            <w:shd w:val="clear" w:color="auto" w:fill="auto"/>
          </w:tcPr>
          <w:p w14:paraId="48F2EEDA" w14:textId="77777777" w:rsidR="00E2435A" w:rsidRDefault="00E2435A" w:rsidP="00106295">
            <w:pPr>
              <w:pStyle w:val="TAL"/>
              <w:rPr>
                <w:noProof/>
              </w:rPr>
            </w:pPr>
            <w:r>
              <w:rPr>
                <w:noProof/>
              </w:rPr>
              <w:t>TS29549_SS_LocationAreaInfoRetrieval.yaml</w:t>
            </w:r>
          </w:p>
        </w:tc>
        <w:tc>
          <w:tcPr>
            <w:tcW w:w="1134" w:type="dxa"/>
            <w:shd w:val="clear" w:color="auto" w:fill="auto"/>
          </w:tcPr>
          <w:p w14:paraId="2AC20394" w14:textId="77777777" w:rsidR="00E2435A" w:rsidRDefault="00E2435A" w:rsidP="00106295">
            <w:pPr>
              <w:pStyle w:val="TAL"/>
            </w:pPr>
            <w:r>
              <w:rPr>
                <w:rFonts w:hint="eastAsia"/>
                <w:lang w:eastAsia="zh-CN"/>
              </w:rPr>
              <w:t>s</w:t>
            </w:r>
            <w:r>
              <w:rPr>
                <w:lang w:eastAsia="zh-CN"/>
              </w:rPr>
              <w:t>s-lair</w:t>
            </w:r>
          </w:p>
        </w:tc>
        <w:tc>
          <w:tcPr>
            <w:tcW w:w="1134" w:type="dxa"/>
            <w:shd w:val="clear" w:color="auto" w:fill="auto"/>
          </w:tcPr>
          <w:p w14:paraId="70100B32" w14:textId="77777777" w:rsidR="00E2435A" w:rsidRDefault="00E2435A" w:rsidP="00106295">
            <w:pPr>
              <w:pStyle w:val="TAL"/>
              <w:rPr>
                <w:noProof/>
                <w:lang w:eastAsia="zh-CN"/>
              </w:rPr>
            </w:pPr>
            <w:r>
              <w:rPr>
                <w:rFonts w:hint="eastAsia"/>
                <w:noProof/>
                <w:lang w:eastAsia="zh-CN"/>
              </w:rPr>
              <w:t>A</w:t>
            </w:r>
            <w:r>
              <w:rPr>
                <w:noProof/>
                <w:lang w:eastAsia="zh-CN"/>
              </w:rPr>
              <w:t>.8</w:t>
            </w:r>
          </w:p>
        </w:tc>
      </w:tr>
      <w:tr w:rsidR="00E2435A" w14:paraId="3FFC0E6C" w14:textId="77777777" w:rsidTr="00106295">
        <w:tc>
          <w:tcPr>
            <w:tcW w:w="2547" w:type="dxa"/>
            <w:shd w:val="clear" w:color="auto" w:fill="auto"/>
          </w:tcPr>
          <w:p w14:paraId="047CE1F8" w14:textId="77777777" w:rsidR="00E2435A" w:rsidRPr="000713FB" w:rsidRDefault="00E2435A" w:rsidP="00106295">
            <w:pPr>
              <w:pStyle w:val="TAL"/>
              <w:rPr>
                <w:lang w:eastAsia="ja-JP"/>
              </w:rPr>
            </w:pPr>
            <w:r>
              <w:t>SS_NetworkResourceMonitoring</w:t>
            </w:r>
          </w:p>
        </w:tc>
        <w:tc>
          <w:tcPr>
            <w:tcW w:w="835" w:type="dxa"/>
            <w:shd w:val="clear" w:color="auto" w:fill="auto"/>
          </w:tcPr>
          <w:p w14:paraId="45F5A7FB" w14:textId="77777777" w:rsidR="00E2435A" w:rsidRPr="000713FB" w:rsidRDefault="00E2435A" w:rsidP="00106295">
            <w:pPr>
              <w:pStyle w:val="TAL"/>
              <w:rPr>
                <w:noProof/>
                <w:lang w:eastAsia="ja-JP"/>
              </w:rPr>
            </w:pPr>
            <w:r>
              <w:rPr>
                <w:noProof/>
                <w:lang w:eastAsia="zh-CN"/>
              </w:rPr>
              <w:t>7</w:t>
            </w:r>
            <w:r w:rsidRPr="00250CC5">
              <w:rPr>
                <w:noProof/>
                <w:lang w:eastAsia="zh-CN"/>
              </w:rPr>
              <w:t>.</w:t>
            </w:r>
            <w:r>
              <w:rPr>
                <w:noProof/>
                <w:lang w:eastAsia="zh-CN"/>
              </w:rPr>
              <w:t>4.2</w:t>
            </w:r>
          </w:p>
        </w:tc>
        <w:tc>
          <w:tcPr>
            <w:tcW w:w="1971" w:type="dxa"/>
            <w:shd w:val="clear" w:color="auto" w:fill="auto"/>
          </w:tcPr>
          <w:p w14:paraId="7C3A2D8F" w14:textId="77777777" w:rsidR="00E2435A" w:rsidRPr="000713FB" w:rsidRDefault="00E2435A" w:rsidP="00106295">
            <w:pPr>
              <w:pStyle w:val="TAL"/>
              <w:rPr>
                <w:lang w:eastAsia="ja-JP"/>
              </w:rPr>
            </w:pPr>
            <w:r>
              <w:rPr>
                <w:lang w:eastAsia="zh-CN"/>
              </w:rPr>
              <w:t>Network Resource Monitoring</w:t>
            </w:r>
          </w:p>
        </w:tc>
        <w:tc>
          <w:tcPr>
            <w:tcW w:w="2580" w:type="dxa"/>
            <w:shd w:val="clear" w:color="auto" w:fill="auto"/>
          </w:tcPr>
          <w:p w14:paraId="5EF2BDEF" w14:textId="77777777" w:rsidR="00E2435A" w:rsidRPr="000713FB" w:rsidRDefault="00E2435A" w:rsidP="00106295">
            <w:pPr>
              <w:pStyle w:val="TAL"/>
              <w:rPr>
                <w:noProof/>
              </w:rPr>
            </w:pPr>
            <w:r>
              <w:rPr>
                <w:noProof/>
              </w:rPr>
              <w:t>TS29549_</w:t>
            </w:r>
            <w:r>
              <w:t>SS_NetworkResourceMonitoring.yaml</w:t>
            </w:r>
          </w:p>
        </w:tc>
        <w:tc>
          <w:tcPr>
            <w:tcW w:w="1134" w:type="dxa"/>
            <w:shd w:val="clear" w:color="auto" w:fill="auto"/>
          </w:tcPr>
          <w:p w14:paraId="216D64C0" w14:textId="77777777" w:rsidR="00E2435A" w:rsidRPr="000713FB" w:rsidRDefault="00E2435A" w:rsidP="00106295">
            <w:pPr>
              <w:pStyle w:val="TAL"/>
              <w:rPr>
                <w:lang w:eastAsia="ja-JP"/>
              </w:rPr>
            </w:pPr>
            <w:r>
              <w:t>ss-nrm</w:t>
            </w:r>
          </w:p>
        </w:tc>
        <w:tc>
          <w:tcPr>
            <w:tcW w:w="1134" w:type="dxa"/>
            <w:shd w:val="clear" w:color="auto" w:fill="auto"/>
          </w:tcPr>
          <w:p w14:paraId="7CBED4F1" w14:textId="77777777" w:rsidR="00E2435A" w:rsidRPr="000713FB" w:rsidRDefault="00E2435A" w:rsidP="00106295">
            <w:pPr>
              <w:pStyle w:val="TAL"/>
              <w:rPr>
                <w:noProof/>
                <w:lang w:eastAsia="ja-JP"/>
              </w:rPr>
            </w:pPr>
            <w:r w:rsidRPr="00250CC5">
              <w:rPr>
                <w:noProof/>
                <w:lang w:eastAsia="zh-CN"/>
              </w:rPr>
              <w:t>A.</w:t>
            </w:r>
            <w:r>
              <w:rPr>
                <w:noProof/>
                <w:lang w:eastAsia="zh-CN"/>
              </w:rPr>
              <w:t>10</w:t>
            </w:r>
          </w:p>
        </w:tc>
      </w:tr>
      <w:tr w:rsidR="00E2435A" w14:paraId="06D1FB3C" w14:textId="77777777" w:rsidTr="00106295">
        <w:tc>
          <w:tcPr>
            <w:tcW w:w="2547" w:type="dxa"/>
            <w:shd w:val="clear" w:color="auto" w:fill="auto"/>
          </w:tcPr>
          <w:p w14:paraId="43C21C3A" w14:textId="77777777" w:rsidR="00E2435A" w:rsidRDefault="00E2435A" w:rsidP="00106295">
            <w:pPr>
              <w:pStyle w:val="TAL"/>
            </w:pPr>
            <w:r>
              <w:t>SS_VALServiceData</w:t>
            </w:r>
          </w:p>
        </w:tc>
        <w:tc>
          <w:tcPr>
            <w:tcW w:w="835" w:type="dxa"/>
            <w:shd w:val="clear" w:color="auto" w:fill="auto"/>
          </w:tcPr>
          <w:p w14:paraId="08C1B27E" w14:textId="77777777" w:rsidR="00E2435A" w:rsidRDefault="00E2435A" w:rsidP="00106295">
            <w:pPr>
              <w:pStyle w:val="TAL"/>
              <w:rPr>
                <w:noProof/>
                <w:lang w:eastAsia="zh-CN"/>
              </w:rPr>
            </w:pPr>
            <w:r>
              <w:rPr>
                <w:noProof/>
                <w:lang w:eastAsia="zh-CN"/>
              </w:rPr>
              <w:t>7.3.2</w:t>
            </w:r>
          </w:p>
        </w:tc>
        <w:tc>
          <w:tcPr>
            <w:tcW w:w="1971" w:type="dxa"/>
            <w:shd w:val="clear" w:color="auto" w:fill="auto"/>
          </w:tcPr>
          <w:p w14:paraId="09E941F3" w14:textId="77777777" w:rsidR="00E2435A" w:rsidRDefault="00E2435A" w:rsidP="00106295">
            <w:pPr>
              <w:pStyle w:val="TAL"/>
              <w:rPr>
                <w:lang w:eastAsia="zh-CN"/>
              </w:rPr>
            </w:pPr>
            <w:r>
              <w:rPr>
                <w:lang w:eastAsia="zh-CN"/>
              </w:rPr>
              <w:t>VAL Service Data Service</w:t>
            </w:r>
          </w:p>
        </w:tc>
        <w:tc>
          <w:tcPr>
            <w:tcW w:w="2580" w:type="dxa"/>
            <w:shd w:val="clear" w:color="auto" w:fill="auto"/>
          </w:tcPr>
          <w:p w14:paraId="5493C744" w14:textId="77777777" w:rsidR="00E2435A" w:rsidRDefault="00E2435A" w:rsidP="00106295">
            <w:pPr>
              <w:pStyle w:val="TAL"/>
              <w:rPr>
                <w:noProof/>
              </w:rPr>
            </w:pPr>
            <w:r>
              <w:rPr>
                <w:noProof/>
              </w:rPr>
              <w:t>TS29549_</w:t>
            </w:r>
            <w:r>
              <w:t>SS_VALServiceData.yaml</w:t>
            </w:r>
          </w:p>
        </w:tc>
        <w:tc>
          <w:tcPr>
            <w:tcW w:w="1134" w:type="dxa"/>
            <w:shd w:val="clear" w:color="auto" w:fill="auto"/>
          </w:tcPr>
          <w:p w14:paraId="44505A30" w14:textId="77777777" w:rsidR="00E2435A" w:rsidRDefault="00E2435A" w:rsidP="00106295">
            <w:pPr>
              <w:pStyle w:val="TAL"/>
            </w:pPr>
            <w:r>
              <w:t>ss-vsd</w:t>
            </w:r>
          </w:p>
        </w:tc>
        <w:tc>
          <w:tcPr>
            <w:tcW w:w="1134" w:type="dxa"/>
            <w:shd w:val="clear" w:color="auto" w:fill="auto"/>
          </w:tcPr>
          <w:p w14:paraId="59A0BF26" w14:textId="77777777" w:rsidR="00E2435A" w:rsidRPr="00250CC5" w:rsidRDefault="00E2435A" w:rsidP="00106295">
            <w:pPr>
              <w:pStyle w:val="TAL"/>
              <w:rPr>
                <w:noProof/>
                <w:lang w:eastAsia="zh-CN"/>
              </w:rPr>
            </w:pPr>
            <w:r>
              <w:rPr>
                <w:noProof/>
                <w:lang w:eastAsia="zh-CN"/>
              </w:rPr>
              <w:t>A.11</w:t>
            </w:r>
          </w:p>
        </w:tc>
      </w:tr>
      <w:tr w:rsidR="00E2435A" w14:paraId="33972719" w14:textId="77777777" w:rsidTr="00106295">
        <w:tc>
          <w:tcPr>
            <w:tcW w:w="2547" w:type="dxa"/>
            <w:shd w:val="clear" w:color="auto" w:fill="auto"/>
          </w:tcPr>
          <w:p w14:paraId="409FEBE3" w14:textId="77777777" w:rsidR="00E2435A" w:rsidRDefault="00E2435A" w:rsidP="00106295">
            <w:pPr>
              <w:pStyle w:val="TAL"/>
            </w:pPr>
            <w:r>
              <w:t>SS_VALServiceAreaConfiguration</w:t>
            </w:r>
          </w:p>
        </w:tc>
        <w:tc>
          <w:tcPr>
            <w:tcW w:w="835" w:type="dxa"/>
            <w:shd w:val="clear" w:color="auto" w:fill="auto"/>
          </w:tcPr>
          <w:p w14:paraId="52293B0E" w14:textId="77777777" w:rsidR="00E2435A" w:rsidRDefault="00E2435A" w:rsidP="00106295">
            <w:pPr>
              <w:pStyle w:val="TAL"/>
              <w:rPr>
                <w:noProof/>
                <w:lang w:eastAsia="zh-CN"/>
              </w:rPr>
            </w:pPr>
            <w:r>
              <w:rPr>
                <w:noProof/>
                <w:lang w:eastAsia="zh-CN"/>
              </w:rPr>
              <w:t>7.1.3</w:t>
            </w:r>
          </w:p>
        </w:tc>
        <w:tc>
          <w:tcPr>
            <w:tcW w:w="1971" w:type="dxa"/>
            <w:shd w:val="clear" w:color="auto" w:fill="auto"/>
          </w:tcPr>
          <w:p w14:paraId="12CB6EE4" w14:textId="77777777" w:rsidR="00E2435A" w:rsidRDefault="00E2435A" w:rsidP="00106295">
            <w:pPr>
              <w:pStyle w:val="TAL"/>
              <w:rPr>
                <w:lang w:eastAsia="zh-CN"/>
              </w:rPr>
            </w:pPr>
            <w:r>
              <w:rPr>
                <w:lang w:eastAsia="zh-CN"/>
              </w:rPr>
              <w:t>VAL Service Area Configuration Service</w:t>
            </w:r>
          </w:p>
        </w:tc>
        <w:tc>
          <w:tcPr>
            <w:tcW w:w="2580" w:type="dxa"/>
            <w:shd w:val="clear" w:color="auto" w:fill="auto"/>
          </w:tcPr>
          <w:p w14:paraId="2169DC66" w14:textId="77777777" w:rsidR="00E2435A" w:rsidRDefault="00E2435A" w:rsidP="00106295">
            <w:pPr>
              <w:pStyle w:val="TAL"/>
              <w:rPr>
                <w:noProof/>
              </w:rPr>
            </w:pPr>
            <w:r>
              <w:rPr>
                <w:noProof/>
              </w:rPr>
              <w:t>TS29549_</w:t>
            </w:r>
            <w:r>
              <w:t>SS_VALServiceAreaConfiguration.yaml</w:t>
            </w:r>
          </w:p>
        </w:tc>
        <w:tc>
          <w:tcPr>
            <w:tcW w:w="1134" w:type="dxa"/>
            <w:shd w:val="clear" w:color="auto" w:fill="auto"/>
          </w:tcPr>
          <w:p w14:paraId="7538F80A" w14:textId="77777777" w:rsidR="00E2435A" w:rsidRDefault="00E2435A" w:rsidP="00106295">
            <w:pPr>
              <w:pStyle w:val="TAL"/>
            </w:pPr>
            <w:r>
              <w:t>ss-vsac</w:t>
            </w:r>
          </w:p>
        </w:tc>
        <w:tc>
          <w:tcPr>
            <w:tcW w:w="1134" w:type="dxa"/>
            <w:shd w:val="clear" w:color="auto" w:fill="auto"/>
          </w:tcPr>
          <w:p w14:paraId="2590804F" w14:textId="77777777" w:rsidR="00E2435A" w:rsidRDefault="00E2435A" w:rsidP="00106295">
            <w:pPr>
              <w:pStyle w:val="TAL"/>
              <w:rPr>
                <w:noProof/>
                <w:lang w:eastAsia="zh-CN"/>
              </w:rPr>
            </w:pPr>
            <w:r>
              <w:rPr>
                <w:noProof/>
                <w:lang w:eastAsia="zh-CN"/>
              </w:rPr>
              <w:t>A.</w:t>
            </w:r>
            <w:r w:rsidRPr="009B652A">
              <w:rPr>
                <w:noProof/>
                <w:lang w:eastAsia="zh-CN"/>
              </w:rPr>
              <w:t>12</w:t>
            </w:r>
          </w:p>
        </w:tc>
      </w:tr>
      <w:tr w:rsidR="00E2435A" w14:paraId="35025428" w14:textId="77777777" w:rsidTr="00106295">
        <w:tc>
          <w:tcPr>
            <w:tcW w:w="2547" w:type="dxa"/>
            <w:shd w:val="clear" w:color="auto" w:fill="auto"/>
          </w:tcPr>
          <w:p w14:paraId="48C3C019" w14:textId="77777777" w:rsidR="00E2435A" w:rsidRDefault="00E2435A" w:rsidP="00106295">
            <w:pPr>
              <w:pStyle w:val="TAL"/>
            </w:pPr>
            <w:r>
              <w:t>SS_KMParametersProvisioning</w:t>
            </w:r>
          </w:p>
          <w:p w14:paraId="18AD6D01" w14:textId="77777777" w:rsidR="00E2435A" w:rsidRDefault="00E2435A" w:rsidP="00106295">
            <w:pPr>
              <w:pStyle w:val="TAL"/>
            </w:pPr>
          </w:p>
          <w:p w14:paraId="503B84BF" w14:textId="77777777" w:rsidR="00E2435A" w:rsidRDefault="00E2435A" w:rsidP="00106295">
            <w:pPr>
              <w:pStyle w:val="TAL"/>
            </w:pPr>
            <w:r>
              <w:t>(NOTE 3)</w:t>
            </w:r>
          </w:p>
        </w:tc>
        <w:tc>
          <w:tcPr>
            <w:tcW w:w="835" w:type="dxa"/>
            <w:shd w:val="clear" w:color="auto" w:fill="auto"/>
          </w:tcPr>
          <w:p w14:paraId="166074DF" w14:textId="77777777" w:rsidR="00E2435A" w:rsidRDefault="00E2435A" w:rsidP="00106295">
            <w:pPr>
              <w:pStyle w:val="TAL"/>
              <w:rPr>
                <w:noProof/>
                <w:lang w:eastAsia="zh-CN"/>
              </w:rPr>
            </w:pPr>
            <w:r>
              <w:rPr>
                <w:noProof/>
                <w:lang w:eastAsia="zh-CN"/>
              </w:rPr>
              <w:t>7.6.2</w:t>
            </w:r>
          </w:p>
        </w:tc>
        <w:tc>
          <w:tcPr>
            <w:tcW w:w="1971" w:type="dxa"/>
            <w:shd w:val="clear" w:color="auto" w:fill="auto"/>
          </w:tcPr>
          <w:p w14:paraId="0D704E8E" w14:textId="77777777" w:rsidR="00E2435A" w:rsidRDefault="00E2435A" w:rsidP="00106295">
            <w:pPr>
              <w:pStyle w:val="TAL"/>
              <w:rPr>
                <w:lang w:eastAsia="zh-CN"/>
              </w:rPr>
            </w:pPr>
            <w:r>
              <w:rPr>
                <w:lang w:eastAsia="zh-CN"/>
              </w:rPr>
              <w:t>Key Management Parameters Provisioning Service</w:t>
            </w:r>
          </w:p>
        </w:tc>
        <w:tc>
          <w:tcPr>
            <w:tcW w:w="2580" w:type="dxa"/>
            <w:shd w:val="clear" w:color="auto" w:fill="auto"/>
          </w:tcPr>
          <w:p w14:paraId="28825243" w14:textId="77777777" w:rsidR="00E2435A" w:rsidRDefault="00E2435A" w:rsidP="00106295">
            <w:pPr>
              <w:pStyle w:val="TAL"/>
              <w:rPr>
                <w:noProof/>
              </w:rPr>
            </w:pPr>
            <w:r>
              <w:rPr>
                <w:noProof/>
              </w:rPr>
              <w:t>TS29549_SS_KMParametersProvisioning.yaml</w:t>
            </w:r>
          </w:p>
        </w:tc>
        <w:tc>
          <w:tcPr>
            <w:tcW w:w="1134" w:type="dxa"/>
            <w:shd w:val="clear" w:color="auto" w:fill="auto"/>
          </w:tcPr>
          <w:p w14:paraId="2A9AA26B" w14:textId="77777777" w:rsidR="00E2435A" w:rsidRDefault="00E2435A" w:rsidP="00106295">
            <w:pPr>
              <w:pStyle w:val="TAL"/>
            </w:pPr>
            <w:r>
              <w:t>ss-kpp</w:t>
            </w:r>
          </w:p>
        </w:tc>
        <w:tc>
          <w:tcPr>
            <w:tcW w:w="1134" w:type="dxa"/>
            <w:shd w:val="clear" w:color="auto" w:fill="auto"/>
          </w:tcPr>
          <w:p w14:paraId="0955A0B1" w14:textId="77777777" w:rsidR="00E2435A" w:rsidRDefault="00E2435A" w:rsidP="00106295">
            <w:pPr>
              <w:pStyle w:val="TAL"/>
              <w:rPr>
                <w:noProof/>
                <w:lang w:eastAsia="zh-CN"/>
              </w:rPr>
            </w:pPr>
            <w:r>
              <w:rPr>
                <w:noProof/>
                <w:lang w:eastAsia="zh-CN"/>
              </w:rPr>
              <w:t>A.</w:t>
            </w:r>
            <w:r w:rsidRPr="005E50BA">
              <w:rPr>
                <w:noProof/>
                <w:lang w:eastAsia="zh-CN"/>
              </w:rPr>
              <w:t>14</w:t>
            </w:r>
          </w:p>
        </w:tc>
      </w:tr>
      <w:tr w:rsidR="00E2435A" w14:paraId="31BE4A80" w14:textId="77777777" w:rsidTr="00106295">
        <w:tc>
          <w:tcPr>
            <w:tcW w:w="2547" w:type="dxa"/>
            <w:shd w:val="clear" w:color="auto" w:fill="auto"/>
          </w:tcPr>
          <w:p w14:paraId="356362AA" w14:textId="77777777" w:rsidR="00E2435A" w:rsidRDefault="00E2435A" w:rsidP="00106295">
            <w:pPr>
              <w:pStyle w:val="TAL"/>
            </w:pPr>
            <w:r>
              <w:rPr>
                <w:color w:val="000000"/>
              </w:rPr>
              <w:t>SS_ADAE_VALPerformanceAnalytics</w:t>
            </w:r>
          </w:p>
        </w:tc>
        <w:tc>
          <w:tcPr>
            <w:tcW w:w="835" w:type="dxa"/>
            <w:shd w:val="clear" w:color="auto" w:fill="auto"/>
          </w:tcPr>
          <w:p w14:paraId="40CCEF52" w14:textId="77777777" w:rsidR="00E2435A" w:rsidRDefault="00E2435A" w:rsidP="00106295">
            <w:pPr>
              <w:pStyle w:val="TAL"/>
              <w:rPr>
                <w:noProof/>
                <w:lang w:eastAsia="zh-CN"/>
              </w:rPr>
            </w:pPr>
            <w:r>
              <w:rPr>
                <w:noProof/>
                <w:lang w:eastAsia="zh-CN"/>
              </w:rPr>
              <w:t>7.10.1</w:t>
            </w:r>
          </w:p>
        </w:tc>
        <w:tc>
          <w:tcPr>
            <w:tcW w:w="1971" w:type="dxa"/>
            <w:shd w:val="clear" w:color="auto" w:fill="auto"/>
          </w:tcPr>
          <w:p w14:paraId="1105F548" w14:textId="77777777" w:rsidR="00E2435A" w:rsidRDefault="00E2435A" w:rsidP="00106295">
            <w:pPr>
              <w:pStyle w:val="TAL"/>
              <w:rPr>
                <w:lang w:eastAsia="zh-CN"/>
              </w:rPr>
            </w:pPr>
            <w:r>
              <w:rPr>
                <w:rFonts w:eastAsia="DengXian"/>
              </w:rPr>
              <w:t>ADAE VAL performance analytics service</w:t>
            </w:r>
          </w:p>
        </w:tc>
        <w:tc>
          <w:tcPr>
            <w:tcW w:w="2580" w:type="dxa"/>
            <w:shd w:val="clear" w:color="auto" w:fill="auto"/>
          </w:tcPr>
          <w:p w14:paraId="2C9F927D" w14:textId="77777777" w:rsidR="00E2435A" w:rsidRDefault="00E2435A" w:rsidP="00106295">
            <w:pPr>
              <w:pStyle w:val="TAL"/>
              <w:rPr>
                <w:noProof/>
              </w:rPr>
            </w:pPr>
            <w:r>
              <w:rPr>
                <w:noProof/>
              </w:rPr>
              <w:t>TS29549_</w:t>
            </w:r>
            <w:r>
              <w:rPr>
                <w:color w:val="000000"/>
              </w:rPr>
              <w:t>SS_ADAE_VALPerformanceAnalytics.yaml</w:t>
            </w:r>
          </w:p>
        </w:tc>
        <w:tc>
          <w:tcPr>
            <w:tcW w:w="1134" w:type="dxa"/>
            <w:shd w:val="clear" w:color="auto" w:fill="auto"/>
          </w:tcPr>
          <w:p w14:paraId="00C39C42" w14:textId="77777777" w:rsidR="00E2435A" w:rsidRDefault="00E2435A" w:rsidP="00106295">
            <w:pPr>
              <w:pStyle w:val="TAL"/>
            </w:pPr>
            <w:r>
              <w:t>ss-adae-pa</w:t>
            </w:r>
          </w:p>
        </w:tc>
        <w:tc>
          <w:tcPr>
            <w:tcW w:w="1134" w:type="dxa"/>
            <w:shd w:val="clear" w:color="auto" w:fill="auto"/>
          </w:tcPr>
          <w:p w14:paraId="6B4E3118" w14:textId="77777777" w:rsidR="00E2435A" w:rsidRDefault="00E2435A" w:rsidP="00106295">
            <w:pPr>
              <w:pStyle w:val="TAL"/>
              <w:rPr>
                <w:noProof/>
                <w:lang w:eastAsia="zh-CN"/>
              </w:rPr>
            </w:pPr>
            <w:r>
              <w:rPr>
                <w:noProof/>
                <w:lang w:eastAsia="zh-CN"/>
              </w:rPr>
              <w:t>A.15</w:t>
            </w:r>
          </w:p>
        </w:tc>
      </w:tr>
      <w:tr w:rsidR="00E2435A" w14:paraId="37B77ACB" w14:textId="77777777" w:rsidTr="00106295">
        <w:tc>
          <w:tcPr>
            <w:tcW w:w="2547" w:type="dxa"/>
            <w:shd w:val="clear" w:color="auto" w:fill="auto"/>
          </w:tcPr>
          <w:p w14:paraId="6C3CDB5A" w14:textId="77777777" w:rsidR="00E2435A" w:rsidRDefault="00E2435A" w:rsidP="00106295">
            <w:pPr>
              <w:pStyle w:val="TAL"/>
              <w:rPr>
                <w:color w:val="000000"/>
              </w:rPr>
            </w:pPr>
            <w:r>
              <w:rPr>
                <w:color w:val="000000"/>
              </w:rPr>
              <w:t>SS_ADAE_SlicePerformanceAnalytics</w:t>
            </w:r>
          </w:p>
        </w:tc>
        <w:tc>
          <w:tcPr>
            <w:tcW w:w="835" w:type="dxa"/>
            <w:shd w:val="clear" w:color="auto" w:fill="auto"/>
          </w:tcPr>
          <w:p w14:paraId="75B7F724" w14:textId="77777777" w:rsidR="00E2435A" w:rsidRDefault="00E2435A" w:rsidP="00106295">
            <w:pPr>
              <w:pStyle w:val="TAL"/>
              <w:rPr>
                <w:noProof/>
                <w:lang w:eastAsia="zh-CN"/>
              </w:rPr>
            </w:pPr>
            <w:r>
              <w:rPr>
                <w:noProof/>
                <w:lang w:eastAsia="zh-CN"/>
              </w:rPr>
              <w:t>7.10.2</w:t>
            </w:r>
          </w:p>
        </w:tc>
        <w:tc>
          <w:tcPr>
            <w:tcW w:w="1971" w:type="dxa"/>
            <w:shd w:val="clear" w:color="auto" w:fill="auto"/>
          </w:tcPr>
          <w:p w14:paraId="2D910C33" w14:textId="77777777" w:rsidR="00E2435A" w:rsidRDefault="00E2435A" w:rsidP="00106295">
            <w:pPr>
              <w:pStyle w:val="TAL"/>
              <w:rPr>
                <w:rFonts w:eastAsia="DengXian"/>
              </w:rPr>
            </w:pPr>
            <w:r>
              <w:rPr>
                <w:rFonts w:eastAsia="DengXian"/>
              </w:rPr>
              <w:t>ADAE slice specific application performance analytics service</w:t>
            </w:r>
          </w:p>
        </w:tc>
        <w:tc>
          <w:tcPr>
            <w:tcW w:w="2580" w:type="dxa"/>
            <w:shd w:val="clear" w:color="auto" w:fill="auto"/>
          </w:tcPr>
          <w:p w14:paraId="308DDE90" w14:textId="77777777" w:rsidR="00E2435A" w:rsidRDefault="00E2435A" w:rsidP="00106295">
            <w:pPr>
              <w:pStyle w:val="TAL"/>
              <w:rPr>
                <w:noProof/>
              </w:rPr>
            </w:pPr>
            <w:r>
              <w:rPr>
                <w:noProof/>
              </w:rPr>
              <w:t>TS29549_</w:t>
            </w:r>
            <w:r>
              <w:rPr>
                <w:color w:val="000000"/>
              </w:rPr>
              <w:t>SS_ADAE_SlicePerformanceAnalytics.yaml</w:t>
            </w:r>
          </w:p>
        </w:tc>
        <w:tc>
          <w:tcPr>
            <w:tcW w:w="1134" w:type="dxa"/>
            <w:shd w:val="clear" w:color="auto" w:fill="auto"/>
          </w:tcPr>
          <w:p w14:paraId="4DA01294" w14:textId="77777777" w:rsidR="00E2435A" w:rsidRDefault="00E2435A" w:rsidP="00106295">
            <w:pPr>
              <w:pStyle w:val="TAL"/>
            </w:pPr>
            <w:r>
              <w:t>ss-adae-sspa</w:t>
            </w:r>
          </w:p>
        </w:tc>
        <w:tc>
          <w:tcPr>
            <w:tcW w:w="1134" w:type="dxa"/>
            <w:shd w:val="clear" w:color="auto" w:fill="auto"/>
          </w:tcPr>
          <w:p w14:paraId="10F5908F" w14:textId="77777777" w:rsidR="00E2435A" w:rsidRDefault="00E2435A" w:rsidP="00106295">
            <w:pPr>
              <w:pStyle w:val="TAL"/>
              <w:rPr>
                <w:noProof/>
                <w:lang w:eastAsia="zh-CN"/>
              </w:rPr>
            </w:pPr>
            <w:r>
              <w:rPr>
                <w:noProof/>
                <w:lang w:eastAsia="zh-CN"/>
              </w:rPr>
              <w:t>A.16</w:t>
            </w:r>
          </w:p>
        </w:tc>
      </w:tr>
      <w:tr w:rsidR="00E2435A" w14:paraId="5A248DBC" w14:textId="77777777" w:rsidTr="00106295">
        <w:tc>
          <w:tcPr>
            <w:tcW w:w="2547" w:type="dxa"/>
            <w:shd w:val="clear" w:color="auto" w:fill="auto"/>
          </w:tcPr>
          <w:p w14:paraId="14EE841B" w14:textId="77777777" w:rsidR="00E2435A" w:rsidRDefault="00E2435A" w:rsidP="00106295">
            <w:pPr>
              <w:pStyle w:val="TAL"/>
              <w:rPr>
                <w:color w:val="000000"/>
              </w:rPr>
            </w:pPr>
            <w:r>
              <w:rPr>
                <w:color w:val="000000"/>
              </w:rPr>
              <w:t>SS_ADAE_Ue2UePerformanceAnalytics</w:t>
            </w:r>
          </w:p>
        </w:tc>
        <w:tc>
          <w:tcPr>
            <w:tcW w:w="835" w:type="dxa"/>
            <w:shd w:val="clear" w:color="auto" w:fill="auto"/>
          </w:tcPr>
          <w:p w14:paraId="1D4EC8CB" w14:textId="77777777" w:rsidR="00E2435A" w:rsidRDefault="00E2435A" w:rsidP="00106295">
            <w:pPr>
              <w:pStyle w:val="TAL"/>
              <w:rPr>
                <w:noProof/>
                <w:lang w:eastAsia="zh-CN"/>
              </w:rPr>
            </w:pPr>
            <w:r>
              <w:rPr>
                <w:noProof/>
                <w:lang w:eastAsia="zh-CN"/>
              </w:rPr>
              <w:t>7.10.3</w:t>
            </w:r>
          </w:p>
        </w:tc>
        <w:tc>
          <w:tcPr>
            <w:tcW w:w="1971" w:type="dxa"/>
            <w:shd w:val="clear" w:color="auto" w:fill="auto"/>
          </w:tcPr>
          <w:p w14:paraId="7279C412" w14:textId="77777777" w:rsidR="00E2435A" w:rsidRDefault="00E2435A" w:rsidP="00106295">
            <w:pPr>
              <w:pStyle w:val="TAL"/>
              <w:rPr>
                <w:rFonts w:eastAsia="DengXian"/>
              </w:rPr>
            </w:pPr>
            <w:r>
              <w:rPr>
                <w:lang w:eastAsia="zh-CN"/>
              </w:rPr>
              <w:t xml:space="preserve">ADAE UE-to-UE </w:t>
            </w:r>
            <w:r>
              <w:rPr>
                <w:color w:val="000000"/>
              </w:rPr>
              <w:t>PerformanceAnalytics Service</w:t>
            </w:r>
          </w:p>
        </w:tc>
        <w:tc>
          <w:tcPr>
            <w:tcW w:w="2580" w:type="dxa"/>
            <w:shd w:val="clear" w:color="auto" w:fill="auto"/>
          </w:tcPr>
          <w:p w14:paraId="4463ECD0" w14:textId="77777777" w:rsidR="00E2435A" w:rsidRDefault="00E2435A" w:rsidP="00106295">
            <w:pPr>
              <w:pStyle w:val="TAL"/>
              <w:rPr>
                <w:noProof/>
              </w:rPr>
            </w:pPr>
            <w:r>
              <w:rPr>
                <w:noProof/>
              </w:rPr>
              <w:t>TS29549_</w:t>
            </w:r>
            <w:r>
              <w:rPr>
                <w:color w:val="000000"/>
              </w:rPr>
              <w:t>SS_ADAE_Ue2UePerformanceAnalytics</w:t>
            </w:r>
            <w:r>
              <w:t>.yaml</w:t>
            </w:r>
          </w:p>
        </w:tc>
        <w:tc>
          <w:tcPr>
            <w:tcW w:w="1134" w:type="dxa"/>
            <w:shd w:val="clear" w:color="auto" w:fill="auto"/>
          </w:tcPr>
          <w:p w14:paraId="4880AE38" w14:textId="77777777" w:rsidR="00E2435A" w:rsidRDefault="00E2435A" w:rsidP="00106295">
            <w:pPr>
              <w:pStyle w:val="TAL"/>
            </w:pPr>
            <w:r>
              <w:t>ss-adae-uupa</w:t>
            </w:r>
          </w:p>
        </w:tc>
        <w:tc>
          <w:tcPr>
            <w:tcW w:w="1134" w:type="dxa"/>
            <w:shd w:val="clear" w:color="auto" w:fill="auto"/>
          </w:tcPr>
          <w:p w14:paraId="0BA87F33" w14:textId="77777777" w:rsidR="00E2435A" w:rsidRDefault="00E2435A" w:rsidP="00106295">
            <w:pPr>
              <w:pStyle w:val="TAL"/>
              <w:rPr>
                <w:noProof/>
                <w:lang w:eastAsia="zh-CN"/>
              </w:rPr>
            </w:pPr>
            <w:r>
              <w:rPr>
                <w:noProof/>
                <w:lang w:eastAsia="zh-CN"/>
              </w:rPr>
              <w:t>A.17</w:t>
            </w:r>
          </w:p>
        </w:tc>
      </w:tr>
      <w:tr w:rsidR="00E2435A" w14:paraId="77B27243" w14:textId="77777777" w:rsidTr="00106295">
        <w:tc>
          <w:tcPr>
            <w:tcW w:w="2547" w:type="dxa"/>
            <w:shd w:val="clear" w:color="auto" w:fill="auto"/>
          </w:tcPr>
          <w:p w14:paraId="475E46B4" w14:textId="77777777" w:rsidR="00E2435A" w:rsidRDefault="00E2435A" w:rsidP="00106295">
            <w:pPr>
              <w:pStyle w:val="TAL"/>
              <w:rPr>
                <w:color w:val="000000"/>
              </w:rPr>
            </w:pPr>
            <w:r>
              <w:rPr>
                <w:color w:val="000000"/>
              </w:rPr>
              <w:t>SS_ADAE_LocationAccuracyAnalytics</w:t>
            </w:r>
          </w:p>
        </w:tc>
        <w:tc>
          <w:tcPr>
            <w:tcW w:w="835" w:type="dxa"/>
            <w:shd w:val="clear" w:color="auto" w:fill="auto"/>
          </w:tcPr>
          <w:p w14:paraId="06CB4654" w14:textId="77777777" w:rsidR="00E2435A" w:rsidRDefault="00E2435A" w:rsidP="00106295">
            <w:pPr>
              <w:pStyle w:val="TAL"/>
              <w:rPr>
                <w:noProof/>
                <w:lang w:eastAsia="zh-CN"/>
              </w:rPr>
            </w:pPr>
            <w:r>
              <w:rPr>
                <w:noProof/>
                <w:lang w:eastAsia="zh-CN"/>
              </w:rPr>
              <w:t>7.10.4</w:t>
            </w:r>
          </w:p>
        </w:tc>
        <w:tc>
          <w:tcPr>
            <w:tcW w:w="1971" w:type="dxa"/>
            <w:shd w:val="clear" w:color="auto" w:fill="auto"/>
          </w:tcPr>
          <w:p w14:paraId="3F55BD50" w14:textId="77777777" w:rsidR="00E2435A" w:rsidRDefault="00E2435A" w:rsidP="00106295">
            <w:pPr>
              <w:pStyle w:val="TAL"/>
              <w:rPr>
                <w:rFonts w:eastAsia="DengXian"/>
              </w:rPr>
            </w:pPr>
            <w:r>
              <w:rPr>
                <w:rFonts w:eastAsia="DengXian"/>
              </w:rPr>
              <w:t>ADAE location accuracy performance analytics service</w:t>
            </w:r>
          </w:p>
        </w:tc>
        <w:tc>
          <w:tcPr>
            <w:tcW w:w="2580" w:type="dxa"/>
            <w:shd w:val="clear" w:color="auto" w:fill="auto"/>
          </w:tcPr>
          <w:p w14:paraId="574C73C3" w14:textId="77777777" w:rsidR="00E2435A" w:rsidRDefault="00E2435A" w:rsidP="00106295">
            <w:pPr>
              <w:pStyle w:val="TAL"/>
              <w:rPr>
                <w:noProof/>
              </w:rPr>
            </w:pPr>
            <w:r>
              <w:rPr>
                <w:noProof/>
              </w:rPr>
              <w:t>TS29549_</w:t>
            </w:r>
            <w:r>
              <w:rPr>
                <w:color w:val="000000"/>
              </w:rPr>
              <w:t>SS_ADAE_LocationAccuracyAnalytics.yaml</w:t>
            </w:r>
          </w:p>
        </w:tc>
        <w:tc>
          <w:tcPr>
            <w:tcW w:w="1134" w:type="dxa"/>
            <w:shd w:val="clear" w:color="auto" w:fill="auto"/>
          </w:tcPr>
          <w:p w14:paraId="2B01E78B" w14:textId="77777777" w:rsidR="00E2435A" w:rsidRDefault="00E2435A" w:rsidP="00106295">
            <w:pPr>
              <w:pStyle w:val="TAL"/>
            </w:pPr>
            <w:r>
              <w:t>ss-adae-laa</w:t>
            </w:r>
          </w:p>
        </w:tc>
        <w:tc>
          <w:tcPr>
            <w:tcW w:w="1134" w:type="dxa"/>
            <w:shd w:val="clear" w:color="auto" w:fill="auto"/>
          </w:tcPr>
          <w:p w14:paraId="031C81F6" w14:textId="77777777" w:rsidR="00E2435A" w:rsidRDefault="00E2435A" w:rsidP="00106295">
            <w:pPr>
              <w:pStyle w:val="TAL"/>
              <w:rPr>
                <w:noProof/>
                <w:lang w:eastAsia="zh-CN"/>
              </w:rPr>
            </w:pPr>
            <w:r>
              <w:rPr>
                <w:noProof/>
                <w:lang w:eastAsia="zh-CN"/>
              </w:rPr>
              <w:t>A.18</w:t>
            </w:r>
          </w:p>
        </w:tc>
      </w:tr>
      <w:tr w:rsidR="00E2435A" w14:paraId="606FBB14" w14:textId="77777777" w:rsidTr="00106295">
        <w:tc>
          <w:tcPr>
            <w:tcW w:w="2547" w:type="dxa"/>
            <w:shd w:val="clear" w:color="auto" w:fill="auto"/>
          </w:tcPr>
          <w:p w14:paraId="13D66184" w14:textId="77777777" w:rsidR="00E2435A" w:rsidRDefault="00E2435A" w:rsidP="00106295">
            <w:pPr>
              <w:pStyle w:val="TAL"/>
              <w:rPr>
                <w:color w:val="000000"/>
              </w:rPr>
            </w:pPr>
            <w:r>
              <w:rPr>
                <w:color w:val="000000"/>
              </w:rPr>
              <w:t>SS_ADAE_ServiceApiAnalytics</w:t>
            </w:r>
          </w:p>
        </w:tc>
        <w:tc>
          <w:tcPr>
            <w:tcW w:w="835" w:type="dxa"/>
            <w:shd w:val="clear" w:color="auto" w:fill="auto"/>
          </w:tcPr>
          <w:p w14:paraId="2267C206" w14:textId="77777777" w:rsidR="00E2435A" w:rsidRDefault="00E2435A" w:rsidP="00106295">
            <w:pPr>
              <w:pStyle w:val="TAL"/>
              <w:rPr>
                <w:noProof/>
                <w:lang w:eastAsia="zh-CN"/>
              </w:rPr>
            </w:pPr>
            <w:r>
              <w:rPr>
                <w:noProof/>
                <w:lang w:eastAsia="zh-CN"/>
              </w:rPr>
              <w:t>7.10.5</w:t>
            </w:r>
          </w:p>
        </w:tc>
        <w:tc>
          <w:tcPr>
            <w:tcW w:w="1971" w:type="dxa"/>
            <w:shd w:val="clear" w:color="auto" w:fill="auto"/>
          </w:tcPr>
          <w:p w14:paraId="018B1515" w14:textId="77777777" w:rsidR="00E2435A" w:rsidRDefault="00E2435A" w:rsidP="00106295">
            <w:pPr>
              <w:pStyle w:val="TAL"/>
              <w:rPr>
                <w:rFonts w:eastAsia="DengXian"/>
              </w:rPr>
            </w:pPr>
            <w:r>
              <w:rPr>
                <w:rFonts w:eastAsia="DengXian"/>
              </w:rPr>
              <w:t>ADAE service API analytics service</w:t>
            </w:r>
          </w:p>
        </w:tc>
        <w:tc>
          <w:tcPr>
            <w:tcW w:w="2580" w:type="dxa"/>
            <w:shd w:val="clear" w:color="auto" w:fill="auto"/>
          </w:tcPr>
          <w:p w14:paraId="4FB4833F" w14:textId="77777777" w:rsidR="00E2435A" w:rsidRDefault="00E2435A" w:rsidP="00106295">
            <w:pPr>
              <w:pStyle w:val="TAL"/>
              <w:rPr>
                <w:noProof/>
              </w:rPr>
            </w:pPr>
            <w:r>
              <w:rPr>
                <w:noProof/>
              </w:rPr>
              <w:t>TS29549_</w:t>
            </w:r>
            <w:r>
              <w:rPr>
                <w:color w:val="000000"/>
              </w:rPr>
              <w:t>SS_ADAE_ServiceApiAnalytics.yaml</w:t>
            </w:r>
          </w:p>
        </w:tc>
        <w:tc>
          <w:tcPr>
            <w:tcW w:w="1134" w:type="dxa"/>
            <w:shd w:val="clear" w:color="auto" w:fill="auto"/>
          </w:tcPr>
          <w:p w14:paraId="5B1BDFB4" w14:textId="77777777" w:rsidR="00E2435A" w:rsidRDefault="00E2435A" w:rsidP="00106295">
            <w:pPr>
              <w:pStyle w:val="TAL"/>
            </w:pPr>
            <w:r>
              <w:t>ss-adae-sa</w:t>
            </w:r>
          </w:p>
        </w:tc>
        <w:tc>
          <w:tcPr>
            <w:tcW w:w="1134" w:type="dxa"/>
            <w:shd w:val="clear" w:color="auto" w:fill="auto"/>
          </w:tcPr>
          <w:p w14:paraId="5761DD32" w14:textId="77777777" w:rsidR="00E2435A" w:rsidRDefault="00E2435A" w:rsidP="00106295">
            <w:pPr>
              <w:pStyle w:val="TAL"/>
              <w:rPr>
                <w:noProof/>
                <w:lang w:eastAsia="zh-CN"/>
              </w:rPr>
            </w:pPr>
            <w:r>
              <w:rPr>
                <w:noProof/>
                <w:lang w:eastAsia="zh-CN"/>
              </w:rPr>
              <w:t>A.19</w:t>
            </w:r>
          </w:p>
        </w:tc>
      </w:tr>
      <w:tr w:rsidR="00E2435A" w14:paraId="6896CE31" w14:textId="77777777" w:rsidTr="00106295">
        <w:tc>
          <w:tcPr>
            <w:tcW w:w="2547" w:type="dxa"/>
            <w:shd w:val="clear" w:color="auto" w:fill="auto"/>
          </w:tcPr>
          <w:p w14:paraId="3968C808" w14:textId="77777777" w:rsidR="00E2435A" w:rsidRDefault="00E2435A" w:rsidP="00106295">
            <w:pPr>
              <w:pStyle w:val="TAL"/>
              <w:rPr>
                <w:color w:val="000000"/>
              </w:rPr>
            </w:pPr>
            <w:r>
              <w:rPr>
                <w:color w:val="000000"/>
              </w:rPr>
              <w:t>SS_ADAE_SliceUsagePatternAnalytics</w:t>
            </w:r>
          </w:p>
        </w:tc>
        <w:tc>
          <w:tcPr>
            <w:tcW w:w="835" w:type="dxa"/>
            <w:shd w:val="clear" w:color="auto" w:fill="auto"/>
          </w:tcPr>
          <w:p w14:paraId="03CEA59D" w14:textId="77777777" w:rsidR="00E2435A" w:rsidRDefault="00E2435A" w:rsidP="00106295">
            <w:pPr>
              <w:pStyle w:val="TAL"/>
              <w:rPr>
                <w:noProof/>
                <w:lang w:eastAsia="zh-CN"/>
              </w:rPr>
            </w:pPr>
            <w:r>
              <w:rPr>
                <w:noProof/>
                <w:lang w:eastAsia="zh-CN"/>
              </w:rPr>
              <w:t>7.10.6</w:t>
            </w:r>
          </w:p>
        </w:tc>
        <w:tc>
          <w:tcPr>
            <w:tcW w:w="1971" w:type="dxa"/>
            <w:shd w:val="clear" w:color="auto" w:fill="auto"/>
          </w:tcPr>
          <w:p w14:paraId="29B42F2F" w14:textId="77777777" w:rsidR="00E2435A" w:rsidRDefault="00E2435A" w:rsidP="00106295">
            <w:pPr>
              <w:pStyle w:val="TAL"/>
              <w:rPr>
                <w:rFonts w:eastAsia="DengXian"/>
              </w:rPr>
            </w:pPr>
            <w:r>
              <w:rPr>
                <w:rFonts w:eastAsia="DengXian"/>
              </w:rPr>
              <w:t>ADAE slice usage pattern analytics service</w:t>
            </w:r>
          </w:p>
        </w:tc>
        <w:tc>
          <w:tcPr>
            <w:tcW w:w="2580" w:type="dxa"/>
            <w:shd w:val="clear" w:color="auto" w:fill="auto"/>
          </w:tcPr>
          <w:p w14:paraId="0082EBEE" w14:textId="77777777" w:rsidR="00E2435A" w:rsidRDefault="00E2435A" w:rsidP="00106295">
            <w:pPr>
              <w:pStyle w:val="TAL"/>
              <w:rPr>
                <w:noProof/>
              </w:rPr>
            </w:pPr>
            <w:r>
              <w:rPr>
                <w:noProof/>
              </w:rPr>
              <w:t>TS29549_</w:t>
            </w:r>
            <w:r>
              <w:rPr>
                <w:color w:val="000000"/>
              </w:rPr>
              <w:t>SS_ADAE_SliceUsagePatternAnalytics.yaml</w:t>
            </w:r>
          </w:p>
        </w:tc>
        <w:tc>
          <w:tcPr>
            <w:tcW w:w="1134" w:type="dxa"/>
            <w:shd w:val="clear" w:color="auto" w:fill="auto"/>
          </w:tcPr>
          <w:p w14:paraId="39A1B25F" w14:textId="77777777" w:rsidR="00E2435A" w:rsidRDefault="00E2435A" w:rsidP="00106295">
            <w:pPr>
              <w:pStyle w:val="TAL"/>
            </w:pPr>
            <w:r>
              <w:t>ss-adae-sup</w:t>
            </w:r>
          </w:p>
        </w:tc>
        <w:tc>
          <w:tcPr>
            <w:tcW w:w="1134" w:type="dxa"/>
            <w:shd w:val="clear" w:color="auto" w:fill="auto"/>
          </w:tcPr>
          <w:p w14:paraId="0B44C719" w14:textId="77777777" w:rsidR="00E2435A" w:rsidRDefault="00E2435A" w:rsidP="00106295">
            <w:pPr>
              <w:pStyle w:val="TAL"/>
              <w:rPr>
                <w:noProof/>
                <w:lang w:eastAsia="zh-CN"/>
              </w:rPr>
            </w:pPr>
            <w:r>
              <w:rPr>
                <w:noProof/>
                <w:lang w:eastAsia="zh-CN"/>
              </w:rPr>
              <w:t>A.20</w:t>
            </w:r>
          </w:p>
        </w:tc>
      </w:tr>
      <w:tr w:rsidR="00E2435A" w14:paraId="1C127B38" w14:textId="77777777" w:rsidTr="00106295">
        <w:tc>
          <w:tcPr>
            <w:tcW w:w="2547" w:type="dxa"/>
            <w:shd w:val="clear" w:color="auto" w:fill="auto"/>
          </w:tcPr>
          <w:p w14:paraId="7C710BE8" w14:textId="77777777" w:rsidR="00E2435A" w:rsidRDefault="00E2435A" w:rsidP="00106295">
            <w:pPr>
              <w:pStyle w:val="TAL"/>
              <w:rPr>
                <w:color w:val="000000"/>
              </w:rPr>
            </w:pPr>
            <w:r w:rsidRPr="006848B8">
              <w:t>SS_ADAE_EdgeLoadAnalytics</w:t>
            </w:r>
          </w:p>
        </w:tc>
        <w:tc>
          <w:tcPr>
            <w:tcW w:w="835" w:type="dxa"/>
            <w:shd w:val="clear" w:color="auto" w:fill="auto"/>
          </w:tcPr>
          <w:p w14:paraId="17E2C8E2" w14:textId="77777777" w:rsidR="00E2435A" w:rsidRDefault="00E2435A" w:rsidP="00106295">
            <w:pPr>
              <w:pStyle w:val="TAL"/>
              <w:rPr>
                <w:noProof/>
                <w:lang w:eastAsia="zh-CN"/>
              </w:rPr>
            </w:pPr>
            <w:r>
              <w:rPr>
                <w:noProof/>
                <w:lang w:eastAsia="zh-CN"/>
              </w:rPr>
              <w:t>7.10.7</w:t>
            </w:r>
          </w:p>
        </w:tc>
        <w:tc>
          <w:tcPr>
            <w:tcW w:w="1971" w:type="dxa"/>
            <w:shd w:val="clear" w:color="auto" w:fill="auto"/>
          </w:tcPr>
          <w:p w14:paraId="7241347B" w14:textId="77777777" w:rsidR="00E2435A" w:rsidRDefault="00E2435A" w:rsidP="00106295">
            <w:pPr>
              <w:pStyle w:val="TAL"/>
              <w:rPr>
                <w:rFonts w:eastAsia="DengXian"/>
              </w:rPr>
            </w:pPr>
            <w:r>
              <w:rPr>
                <w:lang w:eastAsia="zh-CN"/>
              </w:rPr>
              <w:t>Edge load analytics service</w:t>
            </w:r>
          </w:p>
        </w:tc>
        <w:tc>
          <w:tcPr>
            <w:tcW w:w="2580" w:type="dxa"/>
            <w:shd w:val="clear" w:color="auto" w:fill="auto"/>
          </w:tcPr>
          <w:p w14:paraId="4A873D3B" w14:textId="77777777" w:rsidR="00E2435A" w:rsidRDefault="00E2435A" w:rsidP="00106295">
            <w:pPr>
              <w:pStyle w:val="TAL"/>
              <w:rPr>
                <w:noProof/>
              </w:rPr>
            </w:pPr>
            <w:r>
              <w:rPr>
                <w:noProof/>
              </w:rPr>
              <w:t>TS29549_</w:t>
            </w:r>
            <w:r>
              <w:t>SS</w:t>
            </w:r>
            <w:r w:rsidRPr="006848B8">
              <w:t>_ADAE_EdgeLoadAnalytics</w:t>
            </w:r>
            <w:r>
              <w:t>.yaml</w:t>
            </w:r>
          </w:p>
        </w:tc>
        <w:tc>
          <w:tcPr>
            <w:tcW w:w="1134" w:type="dxa"/>
            <w:shd w:val="clear" w:color="auto" w:fill="auto"/>
          </w:tcPr>
          <w:p w14:paraId="4144E5A9" w14:textId="77777777" w:rsidR="00E2435A" w:rsidRDefault="00E2435A" w:rsidP="00106295">
            <w:pPr>
              <w:pStyle w:val="TAL"/>
            </w:pPr>
            <w:r>
              <w:t>ss-adae-el</w:t>
            </w:r>
          </w:p>
        </w:tc>
        <w:tc>
          <w:tcPr>
            <w:tcW w:w="1134" w:type="dxa"/>
            <w:shd w:val="clear" w:color="auto" w:fill="auto"/>
          </w:tcPr>
          <w:p w14:paraId="0B2B6D73" w14:textId="77777777" w:rsidR="00E2435A" w:rsidRDefault="00E2435A" w:rsidP="00106295">
            <w:pPr>
              <w:pStyle w:val="TAL"/>
              <w:rPr>
                <w:noProof/>
                <w:lang w:eastAsia="zh-CN"/>
              </w:rPr>
            </w:pPr>
            <w:r>
              <w:rPr>
                <w:noProof/>
                <w:lang w:eastAsia="zh-CN"/>
              </w:rPr>
              <w:t>A.21</w:t>
            </w:r>
          </w:p>
        </w:tc>
      </w:tr>
      <w:tr w:rsidR="00E2435A" w14:paraId="52A04B02" w14:textId="77777777" w:rsidTr="00106295">
        <w:tc>
          <w:tcPr>
            <w:tcW w:w="2547" w:type="dxa"/>
            <w:shd w:val="clear" w:color="auto" w:fill="auto"/>
          </w:tcPr>
          <w:p w14:paraId="0C0DCDCB" w14:textId="77777777" w:rsidR="00E2435A" w:rsidRPr="006848B8" w:rsidRDefault="00E2435A" w:rsidP="00106295">
            <w:pPr>
              <w:pStyle w:val="TAL"/>
            </w:pPr>
            <w:r w:rsidRPr="00273843">
              <w:t>SS_AADRF_</w:t>
            </w:r>
            <w:r>
              <w:t>DataManagement</w:t>
            </w:r>
          </w:p>
        </w:tc>
        <w:tc>
          <w:tcPr>
            <w:tcW w:w="835" w:type="dxa"/>
            <w:shd w:val="clear" w:color="auto" w:fill="auto"/>
          </w:tcPr>
          <w:p w14:paraId="089C8BF0" w14:textId="77777777" w:rsidR="00E2435A" w:rsidRDefault="00E2435A" w:rsidP="00106295">
            <w:pPr>
              <w:pStyle w:val="TAL"/>
              <w:rPr>
                <w:noProof/>
                <w:lang w:eastAsia="zh-CN"/>
              </w:rPr>
            </w:pPr>
            <w:r>
              <w:rPr>
                <w:rFonts w:hint="eastAsia"/>
                <w:noProof/>
                <w:lang w:eastAsia="zh-CN"/>
              </w:rPr>
              <w:t>7</w:t>
            </w:r>
            <w:r>
              <w:rPr>
                <w:noProof/>
                <w:lang w:eastAsia="zh-CN"/>
              </w:rPr>
              <w:t>.10.8</w:t>
            </w:r>
          </w:p>
        </w:tc>
        <w:tc>
          <w:tcPr>
            <w:tcW w:w="1971" w:type="dxa"/>
            <w:shd w:val="clear" w:color="auto" w:fill="auto"/>
          </w:tcPr>
          <w:p w14:paraId="78B12996" w14:textId="77777777" w:rsidR="00E2435A" w:rsidRDefault="00E2435A" w:rsidP="00106295">
            <w:pPr>
              <w:pStyle w:val="TAL"/>
              <w:rPr>
                <w:lang w:eastAsia="zh-CN"/>
              </w:rPr>
            </w:pPr>
            <w:r>
              <w:rPr>
                <w:lang w:eastAsia="zh-CN"/>
              </w:rPr>
              <w:t xml:space="preserve">A-ADRF </w:t>
            </w:r>
            <w:r>
              <w:t>Data Management Service</w:t>
            </w:r>
          </w:p>
        </w:tc>
        <w:tc>
          <w:tcPr>
            <w:tcW w:w="2580" w:type="dxa"/>
            <w:shd w:val="clear" w:color="auto" w:fill="auto"/>
          </w:tcPr>
          <w:p w14:paraId="3F95508F" w14:textId="77777777" w:rsidR="00E2435A" w:rsidRDefault="00E2435A" w:rsidP="00106295">
            <w:pPr>
              <w:pStyle w:val="TAL"/>
              <w:rPr>
                <w:noProof/>
              </w:rPr>
            </w:pPr>
            <w:r>
              <w:rPr>
                <w:noProof/>
              </w:rPr>
              <w:t>TS29549_</w:t>
            </w:r>
            <w:r w:rsidRPr="00273843">
              <w:t>SS_AADRF_</w:t>
            </w:r>
            <w:r>
              <w:t>DataManagement.yaml</w:t>
            </w:r>
          </w:p>
        </w:tc>
        <w:tc>
          <w:tcPr>
            <w:tcW w:w="1134" w:type="dxa"/>
            <w:shd w:val="clear" w:color="auto" w:fill="auto"/>
          </w:tcPr>
          <w:p w14:paraId="5E405B88" w14:textId="77777777" w:rsidR="00E2435A" w:rsidRDefault="00E2435A" w:rsidP="00106295">
            <w:pPr>
              <w:pStyle w:val="TAL"/>
            </w:pPr>
            <w:r w:rsidRPr="00DF26AE">
              <w:t>ss-aadrf-datamanagement</w:t>
            </w:r>
          </w:p>
        </w:tc>
        <w:tc>
          <w:tcPr>
            <w:tcW w:w="1134" w:type="dxa"/>
            <w:shd w:val="clear" w:color="auto" w:fill="auto"/>
          </w:tcPr>
          <w:p w14:paraId="66046B96" w14:textId="77777777" w:rsidR="00E2435A" w:rsidRDefault="00E2435A" w:rsidP="00106295">
            <w:pPr>
              <w:pStyle w:val="TAL"/>
              <w:rPr>
                <w:noProof/>
                <w:lang w:eastAsia="zh-CN"/>
              </w:rPr>
            </w:pPr>
            <w:r>
              <w:rPr>
                <w:rFonts w:hint="eastAsia"/>
                <w:noProof/>
                <w:lang w:eastAsia="zh-CN"/>
              </w:rPr>
              <w:t>A</w:t>
            </w:r>
            <w:r>
              <w:rPr>
                <w:noProof/>
                <w:lang w:eastAsia="zh-CN"/>
              </w:rPr>
              <w:t>.22</w:t>
            </w:r>
          </w:p>
        </w:tc>
      </w:tr>
      <w:tr w:rsidR="00E2435A" w14:paraId="6E0B7BF8" w14:textId="77777777" w:rsidTr="00106295">
        <w:tc>
          <w:tcPr>
            <w:tcW w:w="2547" w:type="dxa"/>
            <w:shd w:val="clear" w:color="auto" w:fill="auto"/>
          </w:tcPr>
          <w:p w14:paraId="6A6A6CAE" w14:textId="77777777" w:rsidR="00E2435A" w:rsidRPr="00273843" w:rsidRDefault="00E2435A" w:rsidP="00106295">
            <w:pPr>
              <w:pStyle w:val="TAL"/>
            </w:pPr>
            <w:r w:rsidRPr="00273843">
              <w:t>SS_ADAE_</w:t>
            </w:r>
            <w:r>
              <w:t>L</w:t>
            </w:r>
            <w:r w:rsidRPr="00460CD1">
              <w:t>ocation</w:t>
            </w:r>
            <w:r>
              <w:t>R</w:t>
            </w:r>
            <w:r w:rsidRPr="00460CD1">
              <w:t>elatedU</w:t>
            </w:r>
            <w:r>
              <w:t>eG</w:t>
            </w:r>
            <w:r w:rsidRPr="00460CD1">
              <w:t>roup</w:t>
            </w:r>
            <w:r>
              <w:t>A</w:t>
            </w:r>
            <w:r w:rsidRPr="00273843">
              <w:t>nalytics</w:t>
            </w:r>
          </w:p>
        </w:tc>
        <w:tc>
          <w:tcPr>
            <w:tcW w:w="835" w:type="dxa"/>
            <w:shd w:val="clear" w:color="auto" w:fill="auto"/>
          </w:tcPr>
          <w:p w14:paraId="0FD85111" w14:textId="77777777" w:rsidR="00E2435A" w:rsidRDefault="00E2435A" w:rsidP="00106295">
            <w:pPr>
              <w:pStyle w:val="TAL"/>
              <w:rPr>
                <w:noProof/>
                <w:lang w:eastAsia="zh-CN"/>
              </w:rPr>
            </w:pPr>
            <w:r>
              <w:rPr>
                <w:noProof/>
                <w:lang w:eastAsia="zh-CN"/>
              </w:rPr>
              <w:t>7.10.9</w:t>
            </w:r>
          </w:p>
        </w:tc>
        <w:tc>
          <w:tcPr>
            <w:tcW w:w="1971" w:type="dxa"/>
            <w:shd w:val="clear" w:color="auto" w:fill="auto"/>
          </w:tcPr>
          <w:p w14:paraId="78AAA455" w14:textId="77777777" w:rsidR="00E2435A" w:rsidRDefault="00E2435A" w:rsidP="00106295">
            <w:pPr>
              <w:pStyle w:val="TAL"/>
              <w:rPr>
                <w:lang w:eastAsia="zh-CN"/>
              </w:rPr>
            </w:pPr>
            <w:r>
              <w:rPr>
                <w:lang w:eastAsia="zh-CN"/>
              </w:rPr>
              <w:t xml:space="preserve">ADAE </w:t>
            </w:r>
            <w:r>
              <w:t>L</w:t>
            </w:r>
            <w:r w:rsidRPr="00460CD1">
              <w:t>ocation</w:t>
            </w:r>
            <w:r>
              <w:t>-R</w:t>
            </w:r>
            <w:r w:rsidRPr="00460CD1">
              <w:t>elated</w:t>
            </w:r>
            <w:r>
              <w:t xml:space="preserve"> </w:t>
            </w:r>
            <w:r w:rsidRPr="00460CD1">
              <w:t>U</w:t>
            </w:r>
            <w:r>
              <w:t>E G</w:t>
            </w:r>
            <w:r w:rsidRPr="00460CD1">
              <w:t>roup</w:t>
            </w:r>
            <w:r>
              <w:t xml:space="preserve"> A</w:t>
            </w:r>
            <w:r w:rsidRPr="00273843">
              <w:t>nalytics</w:t>
            </w:r>
            <w:r>
              <w:t xml:space="preserve"> service</w:t>
            </w:r>
          </w:p>
        </w:tc>
        <w:tc>
          <w:tcPr>
            <w:tcW w:w="2580" w:type="dxa"/>
            <w:shd w:val="clear" w:color="auto" w:fill="auto"/>
          </w:tcPr>
          <w:p w14:paraId="456F42B2" w14:textId="77777777" w:rsidR="00E2435A" w:rsidRDefault="00E2435A" w:rsidP="00106295">
            <w:pPr>
              <w:pStyle w:val="TAL"/>
              <w:rPr>
                <w:noProof/>
              </w:rPr>
            </w:pPr>
            <w:r>
              <w:rPr>
                <w:noProof/>
              </w:rPr>
              <w:t>TS29549_SS_</w:t>
            </w:r>
            <w:r w:rsidRPr="00273843">
              <w:t>ADAE_</w:t>
            </w:r>
            <w:r>
              <w:t>L</w:t>
            </w:r>
            <w:r w:rsidRPr="00460CD1">
              <w:t>ocation</w:t>
            </w:r>
            <w:r>
              <w:t>R</w:t>
            </w:r>
            <w:r w:rsidRPr="00460CD1">
              <w:t>elatedU</w:t>
            </w:r>
            <w:r>
              <w:t>eG</w:t>
            </w:r>
            <w:r w:rsidRPr="00460CD1">
              <w:t>roup</w:t>
            </w:r>
            <w:r>
              <w:t>A</w:t>
            </w:r>
            <w:r w:rsidRPr="00273843">
              <w:t>nalytics</w:t>
            </w:r>
            <w:r>
              <w:t>.yaml</w:t>
            </w:r>
          </w:p>
        </w:tc>
        <w:tc>
          <w:tcPr>
            <w:tcW w:w="1134" w:type="dxa"/>
            <w:shd w:val="clear" w:color="auto" w:fill="auto"/>
          </w:tcPr>
          <w:p w14:paraId="585E7D35" w14:textId="77777777" w:rsidR="00E2435A" w:rsidRPr="00DF26AE" w:rsidRDefault="00E2435A" w:rsidP="00106295">
            <w:pPr>
              <w:pStyle w:val="TAL"/>
            </w:pPr>
            <w:r>
              <w:t>ss-adae-lruga</w:t>
            </w:r>
          </w:p>
        </w:tc>
        <w:tc>
          <w:tcPr>
            <w:tcW w:w="1134" w:type="dxa"/>
            <w:shd w:val="clear" w:color="auto" w:fill="auto"/>
          </w:tcPr>
          <w:p w14:paraId="3BF62C3A" w14:textId="77777777" w:rsidR="00E2435A" w:rsidRDefault="00E2435A" w:rsidP="00106295">
            <w:pPr>
              <w:pStyle w:val="TAL"/>
              <w:rPr>
                <w:noProof/>
                <w:lang w:eastAsia="zh-CN"/>
              </w:rPr>
            </w:pPr>
            <w:r>
              <w:rPr>
                <w:noProof/>
                <w:lang w:eastAsia="zh-CN"/>
              </w:rPr>
              <w:t>A.23</w:t>
            </w:r>
          </w:p>
        </w:tc>
      </w:tr>
      <w:tr w:rsidR="00E2435A" w14:paraId="661386BE" w14:textId="77777777" w:rsidTr="00106295">
        <w:tc>
          <w:tcPr>
            <w:tcW w:w="2547" w:type="dxa"/>
            <w:shd w:val="clear" w:color="auto" w:fill="auto"/>
          </w:tcPr>
          <w:p w14:paraId="499FBD33" w14:textId="77777777" w:rsidR="00E2435A" w:rsidRPr="00273843" w:rsidRDefault="00E2435A" w:rsidP="00106295">
            <w:pPr>
              <w:pStyle w:val="TAL"/>
            </w:pPr>
            <w:r w:rsidRPr="00273843">
              <w:t>SS_ADAE_</w:t>
            </w:r>
            <w:r>
              <w:t>CollisionDetectionAnalytics</w:t>
            </w:r>
          </w:p>
        </w:tc>
        <w:tc>
          <w:tcPr>
            <w:tcW w:w="835" w:type="dxa"/>
            <w:shd w:val="clear" w:color="auto" w:fill="auto"/>
          </w:tcPr>
          <w:p w14:paraId="102A1AC8" w14:textId="77777777" w:rsidR="00E2435A" w:rsidRDefault="00E2435A" w:rsidP="00106295">
            <w:pPr>
              <w:pStyle w:val="TAL"/>
              <w:rPr>
                <w:noProof/>
                <w:lang w:eastAsia="zh-CN"/>
              </w:rPr>
            </w:pPr>
            <w:r>
              <w:rPr>
                <w:noProof/>
                <w:lang w:eastAsia="zh-CN"/>
              </w:rPr>
              <w:t>7.10.10</w:t>
            </w:r>
          </w:p>
        </w:tc>
        <w:tc>
          <w:tcPr>
            <w:tcW w:w="1971" w:type="dxa"/>
            <w:shd w:val="clear" w:color="auto" w:fill="auto"/>
          </w:tcPr>
          <w:p w14:paraId="3A52288C" w14:textId="77777777" w:rsidR="00E2435A" w:rsidRDefault="00E2435A" w:rsidP="00106295">
            <w:pPr>
              <w:pStyle w:val="TAL"/>
              <w:rPr>
                <w:lang w:eastAsia="zh-CN"/>
              </w:rPr>
            </w:pPr>
            <w:r>
              <w:rPr>
                <w:lang w:eastAsia="zh-CN"/>
              </w:rPr>
              <w:t xml:space="preserve">ADAE </w:t>
            </w:r>
            <w:r>
              <w:t>Collision Detection A</w:t>
            </w:r>
            <w:r w:rsidRPr="00273843">
              <w:t>nalytics</w:t>
            </w:r>
            <w:r>
              <w:t xml:space="preserve"> service</w:t>
            </w:r>
          </w:p>
        </w:tc>
        <w:tc>
          <w:tcPr>
            <w:tcW w:w="2580" w:type="dxa"/>
            <w:shd w:val="clear" w:color="auto" w:fill="auto"/>
          </w:tcPr>
          <w:p w14:paraId="7CEA5E0B" w14:textId="77777777" w:rsidR="00E2435A" w:rsidRDefault="00E2435A" w:rsidP="00106295">
            <w:pPr>
              <w:pStyle w:val="TAL"/>
              <w:rPr>
                <w:noProof/>
              </w:rPr>
            </w:pPr>
            <w:r>
              <w:rPr>
                <w:noProof/>
              </w:rPr>
              <w:t>TS29549_SS_</w:t>
            </w:r>
            <w:r w:rsidRPr="00273843">
              <w:t>ADAE_</w:t>
            </w:r>
            <w:r>
              <w:t>CollisionDetectionAnalytics.yaml</w:t>
            </w:r>
          </w:p>
        </w:tc>
        <w:tc>
          <w:tcPr>
            <w:tcW w:w="1134" w:type="dxa"/>
            <w:shd w:val="clear" w:color="auto" w:fill="auto"/>
          </w:tcPr>
          <w:p w14:paraId="4626CE5F" w14:textId="77777777" w:rsidR="00E2435A" w:rsidRPr="00DF26AE" w:rsidRDefault="00E2435A" w:rsidP="00106295">
            <w:pPr>
              <w:pStyle w:val="TAL"/>
            </w:pPr>
            <w:r>
              <w:t>ss-adae-cda</w:t>
            </w:r>
          </w:p>
        </w:tc>
        <w:tc>
          <w:tcPr>
            <w:tcW w:w="1134" w:type="dxa"/>
            <w:shd w:val="clear" w:color="auto" w:fill="auto"/>
          </w:tcPr>
          <w:p w14:paraId="59C7EE73" w14:textId="77777777" w:rsidR="00E2435A" w:rsidRDefault="00E2435A" w:rsidP="00106295">
            <w:pPr>
              <w:pStyle w:val="TAL"/>
              <w:rPr>
                <w:noProof/>
                <w:lang w:eastAsia="zh-CN"/>
              </w:rPr>
            </w:pPr>
            <w:r>
              <w:rPr>
                <w:noProof/>
                <w:lang w:eastAsia="zh-CN"/>
              </w:rPr>
              <w:t>A.24</w:t>
            </w:r>
          </w:p>
        </w:tc>
      </w:tr>
      <w:tr w:rsidR="00E2435A" w14:paraId="4FA57B5D" w14:textId="77777777" w:rsidTr="00106295">
        <w:tc>
          <w:tcPr>
            <w:tcW w:w="2547" w:type="dxa"/>
            <w:shd w:val="clear" w:color="auto" w:fill="auto"/>
          </w:tcPr>
          <w:p w14:paraId="1625267B" w14:textId="77777777" w:rsidR="00E2435A" w:rsidRPr="00273843" w:rsidRDefault="00E2435A" w:rsidP="00106295">
            <w:pPr>
              <w:pStyle w:val="TAL"/>
            </w:pPr>
            <w:r w:rsidRPr="00290B96">
              <w:t>SS_LocationHistoryInfoEvent</w:t>
            </w:r>
          </w:p>
        </w:tc>
        <w:tc>
          <w:tcPr>
            <w:tcW w:w="835" w:type="dxa"/>
            <w:shd w:val="clear" w:color="auto" w:fill="auto"/>
          </w:tcPr>
          <w:p w14:paraId="2A41EF09" w14:textId="77777777" w:rsidR="00E2435A" w:rsidRDefault="00E2435A" w:rsidP="00106295">
            <w:pPr>
              <w:pStyle w:val="TAL"/>
              <w:rPr>
                <w:noProof/>
                <w:lang w:eastAsia="zh-CN"/>
              </w:rPr>
            </w:pPr>
            <w:r>
              <w:rPr>
                <w:noProof/>
                <w:lang w:eastAsia="zh-CN"/>
              </w:rPr>
              <w:t>7.1.</w:t>
            </w:r>
            <w:r w:rsidRPr="00450C15">
              <w:rPr>
                <w:noProof/>
                <w:lang w:eastAsia="zh-CN"/>
              </w:rPr>
              <w:t>4</w:t>
            </w:r>
          </w:p>
        </w:tc>
        <w:tc>
          <w:tcPr>
            <w:tcW w:w="1971" w:type="dxa"/>
            <w:shd w:val="clear" w:color="auto" w:fill="auto"/>
          </w:tcPr>
          <w:p w14:paraId="3E7C0882" w14:textId="77777777" w:rsidR="00E2435A" w:rsidRDefault="00E2435A" w:rsidP="00106295">
            <w:pPr>
              <w:pStyle w:val="TAL"/>
              <w:rPr>
                <w:lang w:eastAsia="zh-CN"/>
              </w:rPr>
            </w:pPr>
            <w:r>
              <w:rPr>
                <w:lang w:eastAsia="zh-CN"/>
              </w:rPr>
              <w:t>Location Tracing Configuration Management</w:t>
            </w:r>
          </w:p>
        </w:tc>
        <w:tc>
          <w:tcPr>
            <w:tcW w:w="2580" w:type="dxa"/>
            <w:shd w:val="clear" w:color="auto" w:fill="auto"/>
          </w:tcPr>
          <w:p w14:paraId="375F2DB5" w14:textId="77777777" w:rsidR="00E2435A" w:rsidRDefault="00E2435A" w:rsidP="00106295">
            <w:pPr>
              <w:pStyle w:val="TAL"/>
              <w:rPr>
                <w:noProof/>
              </w:rPr>
            </w:pPr>
            <w:r>
              <w:rPr>
                <w:noProof/>
              </w:rPr>
              <w:t>TS29549_</w:t>
            </w:r>
            <w:r w:rsidRPr="00290B96">
              <w:t>SS_LocationHistoryInfoEvent</w:t>
            </w:r>
            <w:r>
              <w:t>.yaml</w:t>
            </w:r>
          </w:p>
        </w:tc>
        <w:tc>
          <w:tcPr>
            <w:tcW w:w="1134" w:type="dxa"/>
            <w:shd w:val="clear" w:color="auto" w:fill="auto"/>
          </w:tcPr>
          <w:p w14:paraId="5969415C" w14:textId="77777777" w:rsidR="00E2435A" w:rsidRDefault="00E2435A" w:rsidP="00106295">
            <w:pPr>
              <w:pStyle w:val="TAL"/>
            </w:pPr>
            <w:r w:rsidRPr="00DF26AE">
              <w:t>ss-</w:t>
            </w:r>
            <w:r>
              <w:rPr>
                <w:noProof/>
              </w:rPr>
              <w:t>lhie</w:t>
            </w:r>
          </w:p>
        </w:tc>
        <w:tc>
          <w:tcPr>
            <w:tcW w:w="1134" w:type="dxa"/>
            <w:shd w:val="clear" w:color="auto" w:fill="auto"/>
          </w:tcPr>
          <w:p w14:paraId="35FD40A3" w14:textId="77777777" w:rsidR="00E2435A" w:rsidRDefault="00E2435A" w:rsidP="00106295">
            <w:pPr>
              <w:pStyle w:val="TAL"/>
              <w:rPr>
                <w:noProof/>
                <w:lang w:eastAsia="zh-CN"/>
              </w:rPr>
            </w:pPr>
            <w:r>
              <w:rPr>
                <w:rFonts w:hint="eastAsia"/>
                <w:noProof/>
                <w:lang w:eastAsia="zh-CN"/>
              </w:rPr>
              <w:t>A</w:t>
            </w:r>
            <w:r>
              <w:rPr>
                <w:noProof/>
                <w:lang w:eastAsia="zh-CN"/>
              </w:rPr>
              <w:t>.25</w:t>
            </w:r>
          </w:p>
        </w:tc>
      </w:tr>
      <w:tr w:rsidR="00E2435A" w14:paraId="7EA9F34A" w14:textId="77777777" w:rsidTr="00106295">
        <w:tc>
          <w:tcPr>
            <w:tcW w:w="2547" w:type="dxa"/>
            <w:shd w:val="clear" w:color="auto" w:fill="auto"/>
          </w:tcPr>
          <w:p w14:paraId="1A7A89EF" w14:textId="77777777" w:rsidR="00E2435A" w:rsidRPr="00273843" w:rsidRDefault="00E2435A" w:rsidP="00106295">
            <w:pPr>
              <w:pStyle w:val="TAL"/>
            </w:pPr>
            <w:r w:rsidRPr="00DB4F02">
              <w:t>SS_ConfirmLocation</w:t>
            </w:r>
          </w:p>
        </w:tc>
        <w:tc>
          <w:tcPr>
            <w:tcW w:w="835" w:type="dxa"/>
            <w:shd w:val="clear" w:color="auto" w:fill="auto"/>
          </w:tcPr>
          <w:p w14:paraId="6A0A65EC" w14:textId="77777777" w:rsidR="00E2435A" w:rsidRDefault="00E2435A" w:rsidP="00106295">
            <w:pPr>
              <w:pStyle w:val="TAL"/>
              <w:rPr>
                <w:noProof/>
                <w:lang w:eastAsia="zh-CN"/>
              </w:rPr>
            </w:pPr>
            <w:r>
              <w:rPr>
                <w:noProof/>
                <w:lang w:eastAsia="zh-CN"/>
              </w:rPr>
              <w:t>7.1.</w:t>
            </w:r>
            <w:r w:rsidRPr="00450C15">
              <w:rPr>
                <w:noProof/>
                <w:lang w:eastAsia="zh-CN"/>
              </w:rPr>
              <w:t>5</w:t>
            </w:r>
          </w:p>
        </w:tc>
        <w:tc>
          <w:tcPr>
            <w:tcW w:w="1971" w:type="dxa"/>
            <w:shd w:val="clear" w:color="auto" w:fill="auto"/>
          </w:tcPr>
          <w:p w14:paraId="2BF4EF3E" w14:textId="77777777" w:rsidR="00E2435A" w:rsidRDefault="00E2435A" w:rsidP="00106295">
            <w:pPr>
              <w:pStyle w:val="TAL"/>
              <w:rPr>
                <w:lang w:eastAsia="zh-CN"/>
              </w:rPr>
            </w:pPr>
            <w:r>
              <w:rPr>
                <w:lang w:eastAsia="zh-CN"/>
              </w:rPr>
              <w:t>Location Confirmation Service Management</w:t>
            </w:r>
          </w:p>
        </w:tc>
        <w:tc>
          <w:tcPr>
            <w:tcW w:w="2580" w:type="dxa"/>
            <w:shd w:val="clear" w:color="auto" w:fill="auto"/>
          </w:tcPr>
          <w:p w14:paraId="6E8AF590" w14:textId="77777777" w:rsidR="00E2435A" w:rsidRDefault="00E2435A" w:rsidP="00106295">
            <w:pPr>
              <w:pStyle w:val="TAL"/>
              <w:rPr>
                <w:noProof/>
              </w:rPr>
            </w:pPr>
            <w:r>
              <w:rPr>
                <w:noProof/>
              </w:rPr>
              <w:t>TS29549_</w:t>
            </w:r>
            <w:r w:rsidRPr="00DB4F02">
              <w:t>SS_ConfirmLocation</w:t>
            </w:r>
            <w:r>
              <w:t>.yaml</w:t>
            </w:r>
          </w:p>
        </w:tc>
        <w:tc>
          <w:tcPr>
            <w:tcW w:w="1134" w:type="dxa"/>
            <w:shd w:val="clear" w:color="auto" w:fill="auto"/>
          </w:tcPr>
          <w:p w14:paraId="63FB7F8F" w14:textId="77777777" w:rsidR="00E2435A" w:rsidRDefault="00E2435A" w:rsidP="00106295">
            <w:pPr>
              <w:pStyle w:val="TAL"/>
            </w:pPr>
            <w:r w:rsidRPr="00DF26AE">
              <w:t>ss-</w:t>
            </w:r>
            <w:r>
              <w:rPr>
                <w:noProof/>
              </w:rPr>
              <w:t>cl</w:t>
            </w:r>
          </w:p>
        </w:tc>
        <w:tc>
          <w:tcPr>
            <w:tcW w:w="1134" w:type="dxa"/>
            <w:shd w:val="clear" w:color="auto" w:fill="auto"/>
          </w:tcPr>
          <w:p w14:paraId="425980AB" w14:textId="77777777" w:rsidR="00E2435A" w:rsidRDefault="00E2435A" w:rsidP="00106295">
            <w:pPr>
              <w:pStyle w:val="TAL"/>
              <w:rPr>
                <w:noProof/>
                <w:lang w:eastAsia="zh-CN"/>
              </w:rPr>
            </w:pPr>
            <w:r>
              <w:rPr>
                <w:rFonts w:hint="eastAsia"/>
                <w:noProof/>
                <w:lang w:eastAsia="zh-CN"/>
              </w:rPr>
              <w:t>A</w:t>
            </w:r>
            <w:r>
              <w:rPr>
                <w:noProof/>
                <w:lang w:eastAsia="zh-CN"/>
              </w:rPr>
              <w:t>.26</w:t>
            </w:r>
          </w:p>
        </w:tc>
      </w:tr>
      <w:tr w:rsidR="00E2435A" w14:paraId="466A35A2" w14:textId="77777777" w:rsidTr="00106295">
        <w:tc>
          <w:tcPr>
            <w:tcW w:w="2547" w:type="dxa"/>
            <w:shd w:val="clear" w:color="auto" w:fill="auto"/>
          </w:tcPr>
          <w:p w14:paraId="58E74F8C" w14:textId="77777777" w:rsidR="00E2435A" w:rsidRPr="00DB4F02" w:rsidRDefault="00E2435A" w:rsidP="00106295">
            <w:pPr>
              <w:pStyle w:val="TAL"/>
            </w:pPr>
            <w:r>
              <w:t>SS_SLPositioningManagement</w:t>
            </w:r>
          </w:p>
        </w:tc>
        <w:tc>
          <w:tcPr>
            <w:tcW w:w="835" w:type="dxa"/>
            <w:shd w:val="clear" w:color="auto" w:fill="auto"/>
          </w:tcPr>
          <w:p w14:paraId="3CE39CD4" w14:textId="77777777" w:rsidR="00E2435A" w:rsidRDefault="00E2435A" w:rsidP="00106295">
            <w:pPr>
              <w:pStyle w:val="TAL"/>
              <w:rPr>
                <w:noProof/>
                <w:lang w:eastAsia="zh-CN"/>
              </w:rPr>
            </w:pPr>
            <w:r>
              <w:rPr>
                <w:rFonts w:hint="eastAsia"/>
                <w:noProof/>
                <w:lang w:eastAsia="zh-CN"/>
              </w:rPr>
              <w:t>7</w:t>
            </w:r>
            <w:r>
              <w:rPr>
                <w:noProof/>
                <w:lang w:eastAsia="zh-CN"/>
              </w:rPr>
              <w:t>.1.6</w:t>
            </w:r>
          </w:p>
        </w:tc>
        <w:tc>
          <w:tcPr>
            <w:tcW w:w="1971" w:type="dxa"/>
            <w:shd w:val="clear" w:color="auto" w:fill="auto"/>
          </w:tcPr>
          <w:p w14:paraId="03044B3C" w14:textId="77777777" w:rsidR="00E2435A" w:rsidRDefault="00E2435A" w:rsidP="00106295">
            <w:pPr>
              <w:pStyle w:val="TAL"/>
              <w:rPr>
                <w:lang w:eastAsia="zh-CN"/>
              </w:rPr>
            </w:pPr>
            <w:r>
              <w:rPr>
                <w:lang w:eastAsia="zh-CN"/>
              </w:rPr>
              <w:t>SL Positioning Management service</w:t>
            </w:r>
          </w:p>
        </w:tc>
        <w:tc>
          <w:tcPr>
            <w:tcW w:w="2580" w:type="dxa"/>
            <w:shd w:val="clear" w:color="auto" w:fill="auto"/>
          </w:tcPr>
          <w:p w14:paraId="56C6E495" w14:textId="77777777" w:rsidR="00E2435A" w:rsidRDefault="00E2435A" w:rsidP="00106295">
            <w:pPr>
              <w:pStyle w:val="TAL"/>
              <w:rPr>
                <w:noProof/>
              </w:rPr>
            </w:pPr>
            <w:r>
              <w:rPr>
                <w:noProof/>
              </w:rPr>
              <w:t>TS29549_SS_SLPositioningManagement.yaml</w:t>
            </w:r>
          </w:p>
        </w:tc>
        <w:tc>
          <w:tcPr>
            <w:tcW w:w="1134" w:type="dxa"/>
            <w:shd w:val="clear" w:color="auto" w:fill="auto"/>
          </w:tcPr>
          <w:p w14:paraId="273C1348" w14:textId="77777777" w:rsidR="00E2435A" w:rsidRPr="00DF26AE" w:rsidRDefault="00E2435A" w:rsidP="00106295">
            <w:pPr>
              <w:pStyle w:val="TAL"/>
            </w:pPr>
            <w:r>
              <w:t>ss-slpm</w:t>
            </w:r>
          </w:p>
        </w:tc>
        <w:tc>
          <w:tcPr>
            <w:tcW w:w="1134" w:type="dxa"/>
            <w:shd w:val="clear" w:color="auto" w:fill="auto"/>
          </w:tcPr>
          <w:p w14:paraId="46BC71E5" w14:textId="77777777" w:rsidR="00E2435A" w:rsidRDefault="00E2435A" w:rsidP="00106295">
            <w:pPr>
              <w:pStyle w:val="TAL"/>
              <w:rPr>
                <w:noProof/>
                <w:lang w:eastAsia="zh-CN"/>
              </w:rPr>
            </w:pPr>
            <w:r>
              <w:rPr>
                <w:rFonts w:hint="eastAsia"/>
                <w:noProof/>
                <w:lang w:eastAsia="zh-CN"/>
              </w:rPr>
              <w:t>A</w:t>
            </w:r>
            <w:r>
              <w:rPr>
                <w:noProof/>
                <w:lang w:eastAsia="zh-CN"/>
              </w:rPr>
              <w:t>.27</w:t>
            </w:r>
          </w:p>
        </w:tc>
      </w:tr>
      <w:tr w:rsidR="00E2435A" w14:paraId="589C77E4" w14:textId="77777777" w:rsidTr="00106295">
        <w:tc>
          <w:tcPr>
            <w:tcW w:w="2547" w:type="dxa"/>
            <w:shd w:val="clear" w:color="auto" w:fill="auto"/>
          </w:tcPr>
          <w:p w14:paraId="739860B7" w14:textId="77777777" w:rsidR="00E2435A" w:rsidRDefault="00E2435A" w:rsidP="00106295">
            <w:pPr>
              <w:pStyle w:val="TAL"/>
            </w:pPr>
            <w:r>
              <w:rPr>
                <w:color w:val="000000"/>
              </w:rPr>
              <w:t>SS_ADCCF_DataCollection</w:t>
            </w:r>
          </w:p>
        </w:tc>
        <w:tc>
          <w:tcPr>
            <w:tcW w:w="835" w:type="dxa"/>
            <w:shd w:val="clear" w:color="auto" w:fill="auto"/>
          </w:tcPr>
          <w:p w14:paraId="37C336A8" w14:textId="77777777" w:rsidR="00E2435A" w:rsidRDefault="00E2435A" w:rsidP="00106295">
            <w:pPr>
              <w:pStyle w:val="TAL"/>
              <w:rPr>
                <w:noProof/>
                <w:lang w:eastAsia="zh-CN"/>
              </w:rPr>
            </w:pPr>
            <w:r>
              <w:rPr>
                <w:noProof/>
                <w:lang w:eastAsia="zh-CN"/>
              </w:rPr>
              <w:t>7.10.13</w:t>
            </w:r>
          </w:p>
        </w:tc>
        <w:tc>
          <w:tcPr>
            <w:tcW w:w="1971" w:type="dxa"/>
            <w:shd w:val="clear" w:color="auto" w:fill="auto"/>
          </w:tcPr>
          <w:p w14:paraId="57148D57" w14:textId="77777777" w:rsidR="00E2435A" w:rsidRDefault="00E2435A" w:rsidP="00106295">
            <w:pPr>
              <w:pStyle w:val="TAL"/>
              <w:rPr>
                <w:lang w:eastAsia="zh-CN"/>
              </w:rPr>
            </w:pPr>
            <w:r>
              <w:rPr>
                <w:lang w:eastAsia="zh-CN"/>
              </w:rPr>
              <w:t>A-DCCF Data Collection service</w:t>
            </w:r>
          </w:p>
        </w:tc>
        <w:tc>
          <w:tcPr>
            <w:tcW w:w="2580" w:type="dxa"/>
            <w:shd w:val="clear" w:color="auto" w:fill="auto"/>
          </w:tcPr>
          <w:p w14:paraId="4A7F394B" w14:textId="77777777" w:rsidR="00E2435A" w:rsidRDefault="00E2435A" w:rsidP="00106295">
            <w:pPr>
              <w:pStyle w:val="TAL"/>
              <w:rPr>
                <w:noProof/>
              </w:rPr>
            </w:pPr>
            <w:r>
              <w:rPr>
                <w:noProof/>
              </w:rPr>
              <w:t>TS29549_</w:t>
            </w:r>
            <w:r>
              <w:rPr>
                <w:color w:val="000000"/>
              </w:rPr>
              <w:t>SS_ADCCF_DataCollection</w:t>
            </w:r>
            <w:r>
              <w:rPr>
                <w:noProof/>
              </w:rPr>
              <w:t>.yaml</w:t>
            </w:r>
          </w:p>
        </w:tc>
        <w:tc>
          <w:tcPr>
            <w:tcW w:w="1134" w:type="dxa"/>
            <w:shd w:val="clear" w:color="auto" w:fill="auto"/>
          </w:tcPr>
          <w:p w14:paraId="0DC5C14D" w14:textId="77777777" w:rsidR="00E2435A" w:rsidRDefault="00E2435A" w:rsidP="00106295">
            <w:pPr>
              <w:pStyle w:val="TAL"/>
            </w:pPr>
            <w:r>
              <w:t>ss-adccf-dc</w:t>
            </w:r>
          </w:p>
        </w:tc>
        <w:tc>
          <w:tcPr>
            <w:tcW w:w="1134" w:type="dxa"/>
            <w:shd w:val="clear" w:color="auto" w:fill="auto"/>
          </w:tcPr>
          <w:p w14:paraId="76954C49" w14:textId="77777777" w:rsidR="00E2435A" w:rsidRDefault="00E2435A" w:rsidP="00106295">
            <w:pPr>
              <w:pStyle w:val="TAL"/>
              <w:rPr>
                <w:noProof/>
                <w:lang w:eastAsia="zh-CN"/>
              </w:rPr>
            </w:pPr>
            <w:r>
              <w:rPr>
                <w:rFonts w:hint="eastAsia"/>
                <w:noProof/>
                <w:lang w:eastAsia="zh-CN"/>
              </w:rPr>
              <w:t>A</w:t>
            </w:r>
            <w:r>
              <w:rPr>
                <w:noProof/>
                <w:lang w:eastAsia="zh-CN"/>
              </w:rPr>
              <w:t>.29</w:t>
            </w:r>
          </w:p>
        </w:tc>
      </w:tr>
      <w:tr w:rsidR="00E2435A" w14:paraId="63C3C71D" w14:textId="77777777" w:rsidTr="00106295">
        <w:tc>
          <w:tcPr>
            <w:tcW w:w="2547" w:type="dxa"/>
            <w:shd w:val="clear" w:color="auto" w:fill="auto"/>
          </w:tcPr>
          <w:p w14:paraId="05B04AE9" w14:textId="77777777" w:rsidR="00E2435A" w:rsidRDefault="00E2435A" w:rsidP="00106295">
            <w:pPr>
              <w:pStyle w:val="TAL"/>
              <w:rPr>
                <w:color w:val="000000"/>
              </w:rPr>
            </w:pPr>
            <w:r>
              <w:t>SS_ADAE_ServerToServerPerformanceAnalytics</w:t>
            </w:r>
          </w:p>
        </w:tc>
        <w:tc>
          <w:tcPr>
            <w:tcW w:w="835" w:type="dxa"/>
            <w:shd w:val="clear" w:color="auto" w:fill="auto"/>
          </w:tcPr>
          <w:p w14:paraId="57368165" w14:textId="77777777" w:rsidR="00E2435A" w:rsidRDefault="00E2435A" w:rsidP="00106295">
            <w:pPr>
              <w:pStyle w:val="TAL"/>
              <w:rPr>
                <w:noProof/>
                <w:lang w:eastAsia="zh-CN"/>
              </w:rPr>
            </w:pPr>
            <w:r>
              <w:rPr>
                <w:noProof/>
                <w:lang w:eastAsia="zh-CN"/>
              </w:rPr>
              <w:t>7.10.14</w:t>
            </w:r>
          </w:p>
        </w:tc>
        <w:tc>
          <w:tcPr>
            <w:tcW w:w="1971" w:type="dxa"/>
            <w:shd w:val="clear" w:color="auto" w:fill="auto"/>
          </w:tcPr>
          <w:p w14:paraId="610ED4BC" w14:textId="77777777" w:rsidR="00E2435A" w:rsidRDefault="00E2435A" w:rsidP="00106295">
            <w:pPr>
              <w:pStyle w:val="TAL"/>
              <w:rPr>
                <w:lang w:eastAsia="zh-CN"/>
              </w:rPr>
            </w:pPr>
            <w:r>
              <w:rPr>
                <w:lang w:eastAsia="zh-CN"/>
              </w:rPr>
              <w:t>ADAE Server-to-Server Performance Analytics service</w:t>
            </w:r>
          </w:p>
        </w:tc>
        <w:tc>
          <w:tcPr>
            <w:tcW w:w="2580" w:type="dxa"/>
            <w:shd w:val="clear" w:color="auto" w:fill="auto"/>
          </w:tcPr>
          <w:p w14:paraId="1104105C" w14:textId="77777777" w:rsidR="00E2435A" w:rsidRDefault="00E2435A" w:rsidP="00106295">
            <w:pPr>
              <w:pStyle w:val="TAL"/>
              <w:rPr>
                <w:noProof/>
              </w:rPr>
            </w:pPr>
            <w:r>
              <w:rPr>
                <w:noProof/>
              </w:rPr>
              <w:t>TS29549_SS_ADAE_ServerToServerPerformanceAnalytics.yaml</w:t>
            </w:r>
          </w:p>
        </w:tc>
        <w:tc>
          <w:tcPr>
            <w:tcW w:w="1134" w:type="dxa"/>
            <w:shd w:val="clear" w:color="auto" w:fill="auto"/>
          </w:tcPr>
          <w:p w14:paraId="63F447A7" w14:textId="77777777" w:rsidR="00E2435A" w:rsidRDefault="00E2435A" w:rsidP="00106295">
            <w:pPr>
              <w:pStyle w:val="TAL"/>
            </w:pPr>
            <w:r>
              <w:t>ss-adae-sspa</w:t>
            </w:r>
          </w:p>
        </w:tc>
        <w:tc>
          <w:tcPr>
            <w:tcW w:w="1134" w:type="dxa"/>
            <w:shd w:val="clear" w:color="auto" w:fill="auto"/>
          </w:tcPr>
          <w:p w14:paraId="2D6DAE48" w14:textId="77777777" w:rsidR="00E2435A" w:rsidRDefault="00E2435A" w:rsidP="00106295">
            <w:pPr>
              <w:pStyle w:val="TAL"/>
              <w:rPr>
                <w:noProof/>
                <w:lang w:eastAsia="zh-CN"/>
              </w:rPr>
            </w:pPr>
            <w:r>
              <w:rPr>
                <w:noProof/>
                <w:lang w:eastAsia="zh-CN"/>
              </w:rPr>
              <w:t>A.30</w:t>
            </w:r>
          </w:p>
        </w:tc>
      </w:tr>
      <w:tr w:rsidR="00E2435A" w14:paraId="6C589333" w14:textId="77777777" w:rsidTr="00106295">
        <w:tc>
          <w:tcPr>
            <w:tcW w:w="2547" w:type="dxa"/>
            <w:shd w:val="clear" w:color="auto" w:fill="auto"/>
          </w:tcPr>
          <w:p w14:paraId="68BA7DE6" w14:textId="77777777" w:rsidR="00E2435A" w:rsidRDefault="00E2435A" w:rsidP="00106295">
            <w:pPr>
              <w:pStyle w:val="TAL"/>
            </w:pPr>
            <w:r>
              <w:lastRenderedPageBreak/>
              <w:t>SS_ADAE_UeRatConnectivityAnalytics</w:t>
            </w:r>
          </w:p>
        </w:tc>
        <w:tc>
          <w:tcPr>
            <w:tcW w:w="835" w:type="dxa"/>
            <w:shd w:val="clear" w:color="auto" w:fill="auto"/>
          </w:tcPr>
          <w:p w14:paraId="557CBCA4" w14:textId="77777777" w:rsidR="00E2435A" w:rsidRDefault="00E2435A" w:rsidP="00106295">
            <w:pPr>
              <w:pStyle w:val="TAL"/>
              <w:rPr>
                <w:noProof/>
                <w:lang w:eastAsia="zh-CN"/>
              </w:rPr>
            </w:pPr>
            <w:r>
              <w:rPr>
                <w:noProof/>
                <w:lang w:eastAsia="zh-CN"/>
              </w:rPr>
              <w:t>7.10.12</w:t>
            </w:r>
          </w:p>
        </w:tc>
        <w:tc>
          <w:tcPr>
            <w:tcW w:w="1971" w:type="dxa"/>
            <w:shd w:val="clear" w:color="auto" w:fill="auto"/>
          </w:tcPr>
          <w:p w14:paraId="2D5DC27C" w14:textId="77777777" w:rsidR="00E2435A" w:rsidRDefault="00E2435A" w:rsidP="00106295">
            <w:pPr>
              <w:pStyle w:val="TAL"/>
              <w:rPr>
                <w:lang w:eastAsia="zh-CN"/>
              </w:rPr>
            </w:pPr>
            <w:r>
              <w:rPr>
                <w:lang w:eastAsia="zh-CN"/>
              </w:rPr>
              <w:t>ADAE UE RAT Connectivity Analytics service</w:t>
            </w:r>
          </w:p>
        </w:tc>
        <w:tc>
          <w:tcPr>
            <w:tcW w:w="2580" w:type="dxa"/>
            <w:shd w:val="clear" w:color="auto" w:fill="auto"/>
          </w:tcPr>
          <w:p w14:paraId="00FADFE6" w14:textId="77777777" w:rsidR="00E2435A" w:rsidRDefault="00E2435A" w:rsidP="00106295">
            <w:pPr>
              <w:pStyle w:val="TAL"/>
              <w:rPr>
                <w:noProof/>
              </w:rPr>
            </w:pPr>
            <w:r>
              <w:rPr>
                <w:noProof/>
              </w:rPr>
              <w:t>TS29549_SS_ADAE_UeRatConnectivityAnalytics.yaml</w:t>
            </w:r>
          </w:p>
        </w:tc>
        <w:tc>
          <w:tcPr>
            <w:tcW w:w="1134" w:type="dxa"/>
            <w:shd w:val="clear" w:color="auto" w:fill="auto"/>
          </w:tcPr>
          <w:p w14:paraId="336C2DA8" w14:textId="77777777" w:rsidR="00E2435A" w:rsidRDefault="00E2435A" w:rsidP="00106295">
            <w:pPr>
              <w:pStyle w:val="TAL"/>
            </w:pPr>
            <w:r>
              <w:t>ss-adae-uerat</w:t>
            </w:r>
          </w:p>
        </w:tc>
        <w:tc>
          <w:tcPr>
            <w:tcW w:w="1134" w:type="dxa"/>
            <w:shd w:val="clear" w:color="auto" w:fill="auto"/>
          </w:tcPr>
          <w:p w14:paraId="58205B3A" w14:textId="77777777" w:rsidR="00E2435A" w:rsidRDefault="00E2435A" w:rsidP="00106295">
            <w:pPr>
              <w:pStyle w:val="TAL"/>
              <w:rPr>
                <w:noProof/>
                <w:lang w:eastAsia="zh-CN"/>
              </w:rPr>
            </w:pPr>
            <w:r>
              <w:rPr>
                <w:noProof/>
                <w:lang w:eastAsia="zh-CN"/>
              </w:rPr>
              <w:t>A.31</w:t>
            </w:r>
          </w:p>
        </w:tc>
      </w:tr>
      <w:tr w:rsidR="00FB59ED" w14:paraId="29BC64C2" w14:textId="77777777" w:rsidTr="00106295">
        <w:trPr>
          <w:ins w:id="69" w:author="Parthasarathi [Nokia]" w:date="2025-08-04T21:24:00Z"/>
        </w:trPr>
        <w:tc>
          <w:tcPr>
            <w:tcW w:w="2547" w:type="dxa"/>
            <w:shd w:val="clear" w:color="auto" w:fill="auto"/>
          </w:tcPr>
          <w:p w14:paraId="187D0394" w14:textId="77EC4CA5" w:rsidR="00FB59ED" w:rsidRDefault="00FB59ED" w:rsidP="00106295">
            <w:pPr>
              <w:pStyle w:val="TAL"/>
              <w:rPr>
                <w:ins w:id="70" w:author="Parthasarathi [Nokia]" w:date="2025-08-04T21:24:00Z" w16du:dateUtc="2025-08-04T15:54:00Z"/>
              </w:rPr>
            </w:pPr>
            <w:ins w:id="71" w:author="Parthasarathi [Nokia]" w:date="2025-08-04T21:24:00Z" w16du:dateUtc="2025-08-04T15:54:00Z">
              <w:r w:rsidRPr="007048A5">
                <w:rPr>
                  <w:lang w:eastAsia="ja-JP"/>
                </w:rPr>
                <w:t>SS_DAProfileManagement</w:t>
              </w:r>
            </w:ins>
          </w:p>
        </w:tc>
        <w:tc>
          <w:tcPr>
            <w:tcW w:w="835" w:type="dxa"/>
            <w:shd w:val="clear" w:color="auto" w:fill="auto"/>
          </w:tcPr>
          <w:p w14:paraId="0EFF0AFA" w14:textId="4F1B0B3E" w:rsidR="00FB59ED" w:rsidRDefault="00FB59ED" w:rsidP="00106295">
            <w:pPr>
              <w:pStyle w:val="TAL"/>
              <w:rPr>
                <w:ins w:id="72" w:author="Parthasarathi [Nokia]" w:date="2025-08-04T21:24:00Z" w16du:dateUtc="2025-08-04T15:54:00Z"/>
                <w:noProof/>
                <w:lang w:eastAsia="zh-CN"/>
              </w:rPr>
            </w:pPr>
            <w:ins w:id="73" w:author="Parthasarathi [Nokia]" w:date="2025-08-04T21:26:00Z" w16du:dateUtc="2025-08-04T15:56:00Z">
              <w:r>
                <w:rPr>
                  <w:noProof/>
                  <w:lang w:eastAsia="zh-CN"/>
                </w:rPr>
                <w:t>7.</w:t>
              </w:r>
              <w:r w:rsidRPr="00695124">
                <w:rPr>
                  <w:noProof/>
                  <w:highlight w:val="yellow"/>
                  <w:lang w:eastAsia="zh-CN"/>
                </w:rPr>
                <w:t>1</w:t>
              </w:r>
            </w:ins>
            <w:ins w:id="74" w:author="Parthasarathi [Nokia]" w:date="2025-08-04T21:30:00Z" w16du:dateUtc="2025-08-04T16:00:00Z">
              <w:r w:rsidR="00695124" w:rsidRPr="00695124">
                <w:rPr>
                  <w:noProof/>
                  <w:highlight w:val="yellow"/>
                  <w:lang w:eastAsia="zh-CN"/>
                </w:rPr>
                <w:t>3</w:t>
              </w:r>
            </w:ins>
            <w:ins w:id="75" w:author="Parthasarathi [Nokia]" w:date="2025-08-04T21:34:00Z" w16du:dateUtc="2025-08-04T16:04:00Z">
              <w:r w:rsidR="00970E74">
                <w:rPr>
                  <w:noProof/>
                  <w:lang w:eastAsia="zh-CN"/>
                </w:rPr>
                <w:t>.1</w:t>
              </w:r>
            </w:ins>
          </w:p>
        </w:tc>
        <w:tc>
          <w:tcPr>
            <w:tcW w:w="1971" w:type="dxa"/>
            <w:shd w:val="clear" w:color="auto" w:fill="auto"/>
          </w:tcPr>
          <w:p w14:paraId="6954D3DD" w14:textId="2E060805" w:rsidR="00FB59ED" w:rsidRDefault="00FB59ED" w:rsidP="00106295">
            <w:pPr>
              <w:pStyle w:val="TAL"/>
              <w:rPr>
                <w:ins w:id="76" w:author="Parthasarathi [Nokia]" w:date="2025-08-04T21:24:00Z" w16du:dateUtc="2025-08-04T15:54:00Z"/>
                <w:lang w:eastAsia="zh-CN"/>
              </w:rPr>
            </w:pPr>
            <w:ins w:id="77" w:author="Parthasarathi [Nokia]" w:date="2025-08-04T21:27:00Z" w16du:dateUtc="2025-08-04T15:57:00Z">
              <w:r>
                <w:t>Manage digital asset profile</w:t>
              </w:r>
            </w:ins>
            <w:ins w:id="78" w:author="Parthasarathi [Nokia]" w:date="2025-08-04T21:28:00Z" w16du:dateUtc="2025-08-04T15:58:00Z">
              <w:r>
                <w:t xml:space="preserve"> service</w:t>
              </w:r>
            </w:ins>
          </w:p>
        </w:tc>
        <w:tc>
          <w:tcPr>
            <w:tcW w:w="2580" w:type="dxa"/>
            <w:shd w:val="clear" w:color="auto" w:fill="auto"/>
          </w:tcPr>
          <w:p w14:paraId="7650A437" w14:textId="5AD375FD" w:rsidR="00FB59ED" w:rsidRDefault="00FB59ED" w:rsidP="00106295">
            <w:pPr>
              <w:pStyle w:val="TAL"/>
              <w:rPr>
                <w:ins w:id="79" w:author="Parthasarathi [Nokia]" w:date="2025-08-04T21:24:00Z" w16du:dateUtc="2025-08-04T15:54:00Z"/>
                <w:noProof/>
              </w:rPr>
            </w:pPr>
            <w:ins w:id="80" w:author="Parthasarathi [Nokia]" w:date="2025-08-04T21:28:00Z" w16du:dateUtc="2025-08-04T15:58:00Z">
              <w:r>
                <w:rPr>
                  <w:noProof/>
                </w:rPr>
                <w:t>TS29549_</w:t>
              </w:r>
              <w:r w:rsidRPr="007048A5">
                <w:rPr>
                  <w:lang w:eastAsia="ja-JP"/>
                </w:rPr>
                <w:t>SS_DAProfileManagement</w:t>
              </w:r>
              <w:r>
                <w:rPr>
                  <w:noProof/>
                </w:rPr>
                <w:t>.yaml</w:t>
              </w:r>
            </w:ins>
          </w:p>
        </w:tc>
        <w:tc>
          <w:tcPr>
            <w:tcW w:w="1134" w:type="dxa"/>
            <w:shd w:val="clear" w:color="auto" w:fill="auto"/>
          </w:tcPr>
          <w:p w14:paraId="0EB8D782" w14:textId="1AF8508E" w:rsidR="00FB59ED" w:rsidRDefault="00801A14" w:rsidP="00106295">
            <w:pPr>
              <w:pStyle w:val="TAL"/>
              <w:rPr>
                <w:ins w:id="81" w:author="Parthasarathi [Nokia]" w:date="2025-08-04T21:24:00Z" w16du:dateUtc="2025-08-04T15:54:00Z"/>
              </w:rPr>
            </w:pPr>
            <w:ins w:id="82" w:author="Parthasarathi [Nokia]" w:date="2025-08-04T21:29:00Z" w16du:dateUtc="2025-08-04T15:59:00Z">
              <w:r>
                <w:t>ss-da</w:t>
              </w:r>
            </w:ins>
            <w:ins w:id="83" w:author="Parthasarathi [Nokia]" w:date="2025-08-27T23:14:00Z" w16du:dateUtc="2025-08-27T17:44:00Z">
              <w:r w:rsidR="00343204">
                <w:t>-</w:t>
              </w:r>
            </w:ins>
            <w:ins w:id="84" w:author="Parthasarathi [Nokia]" w:date="2025-08-04T21:29:00Z" w16du:dateUtc="2025-08-04T15:59:00Z">
              <w:r>
                <w:t>pm</w:t>
              </w:r>
            </w:ins>
          </w:p>
        </w:tc>
        <w:tc>
          <w:tcPr>
            <w:tcW w:w="1134" w:type="dxa"/>
            <w:shd w:val="clear" w:color="auto" w:fill="auto"/>
          </w:tcPr>
          <w:p w14:paraId="64303DB6" w14:textId="20D94F40" w:rsidR="00FB59ED" w:rsidRDefault="00FB59ED" w:rsidP="00106295">
            <w:pPr>
              <w:pStyle w:val="TAL"/>
              <w:rPr>
                <w:ins w:id="85" w:author="Parthasarathi [Nokia]" w:date="2025-08-04T21:24:00Z" w16du:dateUtc="2025-08-04T15:54:00Z"/>
                <w:noProof/>
                <w:lang w:eastAsia="zh-CN"/>
              </w:rPr>
            </w:pPr>
            <w:ins w:id="86" w:author="Parthasarathi [Nokia]" w:date="2025-08-04T21:25:00Z" w16du:dateUtc="2025-08-04T15:55:00Z">
              <w:r>
                <w:rPr>
                  <w:noProof/>
                  <w:lang w:eastAsia="zh-CN"/>
                </w:rPr>
                <w:t>A.</w:t>
              </w:r>
              <w:r w:rsidRPr="00FB59ED">
                <w:rPr>
                  <w:noProof/>
                  <w:highlight w:val="yellow"/>
                  <w:lang w:eastAsia="zh-CN"/>
                </w:rPr>
                <w:t>32</w:t>
              </w:r>
            </w:ins>
          </w:p>
        </w:tc>
      </w:tr>
      <w:tr w:rsidR="00FB59ED" w14:paraId="7DBC10E5" w14:textId="77777777" w:rsidTr="00106295">
        <w:trPr>
          <w:ins w:id="87" w:author="Parthasarathi [Nokia]" w:date="2025-08-04T21:24:00Z"/>
        </w:trPr>
        <w:tc>
          <w:tcPr>
            <w:tcW w:w="2547" w:type="dxa"/>
            <w:shd w:val="clear" w:color="auto" w:fill="auto"/>
          </w:tcPr>
          <w:p w14:paraId="7CAD82E6" w14:textId="4337181B" w:rsidR="00FB59ED" w:rsidRDefault="00FB59ED" w:rsidP="00106295">
            <w:pPr>
              <w:pStyle w:val="TAL"/>
              <w:rPr>
                <w:ins w:id="88" w:author="Parthasarathi [Nokia]" w:date="2025-08-04T21:24:00Z" w16du:dateUtc="2025-08-04T15:54:00Z"/>
              </w:rPr>
            </w:pPr>
            <w:ins w:id="89" w:author="Parthasarathi [Nokia]" w:date="2025-08-04T21:25:00Z" w16du:dateUtc="2025-08-04T15:55:00Z">
              <w:r w:rsidRPr="003167FF">
                <w:t>SS_</w:t>
              </w:r>
              <w:r w:rsidRPr="00BC5E36">
                <w:t>DA</w:t>
              </w:r>
              <w:r>
                <w:t>Discovery</w:t>
              </w:r>
            </w:ins>
          </w:p>
        </w:tc>
        <w:tc>
          <w:tcPr>
            <w:tcW w:w="835" w:type="dxa"/>
            <w:shd w:val="clear" w:color="auto" w:fill="auto"/>
          </w:tcPr>
          <w:p w14:paraId="2783A40C" w14:textId="19E7CED3" w:rsidR="00FB59ED" w:rsidRDefault="00FB59ED" w:rsidP="00106295">
            <w:pPr>
              <w:pStyle w:val="TAL"/>
              <w:rPr>
                <w:ins w:id="90" w:author="Parthasarathi [Nokia]" w:date="2025-08-04T21:24:00Z" w16du:dateUtc="2025-08-04T15:54:00Z"/>
                <w:noProof/>
                <w:lang w:eastAsia="zh-CN"/>
              </w:rPr>
            </w:pPr>
            <w:ins w:id="91" w:author="Parthasarathi [Nokia]" w:date="2025-08-04T21:26:00Z" w16du:dateUtc="2025-08-04T15:56:00Z">
              <w:r>
                <w:rPr>
                  <w:noProof/>
                  <w:lang w:eastAsia="zh-CN"/>
                </w:rPr>
                <w:t>7.</w:t>
              </w:r>
              <w:r w:rsidRPr="00695124">
                <w:rPr>
                  <w:noProof/>
                  <w:highlight w:val="yellow"/>
                  <w:lang w:eastAsia="zh-CN"/>
                </w:rPr>
                <w:t>1</w:t>
              </w:r>
            </w:ins>
            <w:ins w:id="92" w:author="Parthasarathi [Nokia]" w:date="2025-08-04T21:35:00Z" w16du:dateUtc="2025-08-04T16:05:00Z">
              <w:r w:rsidR="00970E74">
                <w:rPr>
                  <w:noProof/>
                  <w:highlight w:val="yellow"/>
                  <w:lang w:eastAsia="zh-CN"/>
                </w:rPr>
                <w:t>3</w:t>
              </w:r>
              <w:r w:rsidR="00970E74">
                <w:rPr>
                  <w:noProof/>
                  <w:lang w:eastAsia="zh-CN"/>
                </w:rPr>
                <w:t>.2</w:t>
              </w:r>
            </w:ins>
          </w:p>
        </w:tc>
        <w:tc>
          <w:tcPr>
            <w:tcW w:w="1971" w:type="dxa"/>
            <w:shd w:val="clear" w:color="auto" w:fill="auto"/>
          </w:tcPr>
          <w:p w14:paraId="003928D2" w14:textId="7483AC16" w:rsidR="00FB59ED" w:rsidRDefault="00FB59ED" w:rsidP="00106295">
            <w:pPr>
              <w:pStyle w:val="TAL"/>
              <w:rPr>
                <w:ins w:id="93" w:author="Parthasarathi [Nokia]" w:date="2025-08-04T21:24:00Z" w16du:dateUtc="2025-08-04T15:54:00Z"/>
                <w:lang w:eastAsia="zh-CN"/>
              </w:rPr>
            </w:pPr>
            <w:ins w:id="94" w:author="Parthasarathi [Nokia]" w:date="2025-08-04T21:27:00Z" w16du:dateUtc="2025-08-04T15:57:00Z">
              <w:r>
                <w:rPr>
                  <w:lang w:eastAsia="zh-CN"/>
                </w:rPr>
                <w:t>Digital asset discovery service</w:t>
              </w:r>
            </w:ins>
          </w:p>
        </w:tc>
        <w:tc>
          <w:tcPr>
            <w:tcW w:w="2580" w:type="dxa"/>
            <w:shd w:val="clear" w:color="auto" w:fill="auto"/>
          </w:tcPr>
          <w:p w14:paraId="2BDFA634" w14:textId="628B3767" w:rsidR="00FB59ED" w:rsidRDefault="00FB59ED" w:rsidP="00106295">
            <w:pPr>
              <w:pStyle w:val="TAL"/>
              <w:rPr>
                <w:ins w:id="95" w:author="Parthasarathi [Nokia]" w:date="2025-08-04T21:24:00Z" w16du:dateUtc="2025-08-04T15:54:00Z"/>
                <w:noProof/>
              </w:rPr>
            </w:pPr>
            <w:ins w:id="96" w:author="Parthasarathi [Nokia]" w:date="2025-08-04T21:28:00Z" w16du:dateUtc="2025-08-04T15:58:00Z">
              <w:r>
                <w:rPr>
                  <w:noProof/>
                </w:rPr>
                <w:t>TS29549_</w:t>
              </w:r>
              <w:r w:rsidRPr="003167FF">
                <w:t>SS_</w:t>
              </w:r>
              <w:r w:rsidRPr="00BC5E36">
                <w:t>DA</w:t>
              </w:r>
              <w:r>
                <w:t>Discovery</w:t>
              </w:r>
              <w:r>
                <w:rPr>
                  <w:noProof/>
                </w:rPr>
                <w:t>.yaml</w:t>
              </w:r>
            </w:ins>
          </w:p>
        </w:tc>
        <w:tc>
          <w:tcPr>
            <w:tcW w:w="1134" w:type="dxa"/>
            <w:shd w:val="clear" w:color="auto" w:fill="auto"/>
          </w:tcPr>
          <w:p w14:paraId="3DF7EF49" w14:textId="4558D06B" w:rsidR="00FB59ED" w:rsidRDefault="00801A14" w:rsidP="00106295">
            <w:pPr>
              <w:pStyle w:val="TAL"/>
              <w:rPr>
                <w:ins w:id="97" w:author="Parthasarathi [Nokia]" w:date="2025-08-04T21:24:00Z" w16du:dateUtc="2025-08-04T15:54:00Z"/>
              </w:rPr>
            </w:pPr>
            <w:ins w:id="98" w:author="Parthasarathi [Nokia]" w:date="2025-08-04T21:29:00Z" w16du:dateUtc="2025-08-04T15:59:00Z">
              <w:r>
                <w:t>ss-da</w:t>
              </w:r>
            </w:ins>
            <w:ins w:id="99" w:author="Parthasarathi [Nokia]" w:date="2025-08-27T23:14:00Z" w16du:dateUtc="2025-08-27T17:44:00Z">
              <w:r w:rsidR="00343204">
                <w:t>-</w:t>
              </w:r>
            </w:ins>
            <w:ins w:id="100" w:author="Parthasarathi [Nokia]" w:date="2025-08-04T21:29:00Z" w16du:dateUtc="2025-08-04T15:59:00Z">
              <w:r>
                <w:t>d</w:t>
              </w:r>
            </w:ins>
          </w:p>
        </w:tc>
        <w:tc>
          <w:tcPr>
            <w:tcW w:w="1134" w:type="dxa"/>
            <w:shd w:val="clear" w:color="auto" w:fill="auto"/>
          </w:tcPr>
          <w:p w14:paraId="6BA395F0" w14:textId="3FC579BF" w:rsidR="00FB59ED" w:rsidRDefault="00FB59ED" w:rsidP="00106295">
            <w:pPr>
              <w:pStyle w:val="TAL"/>
              <w:rPr>
                <w:ins w:id="101" w:author="Parthasarathi [Nokia]" w:date="2025-08-04T21:24:00Z" w16du:dateUtc="2025-08-04T15:54:00Z"/>
                <w:noProof/>
                <w:lang w:eastAsia="zh-CN"/>
              </w:rPr>
            </w:pPr>
            <w:ins w:id="102" w:author="Parthasarathi [Nokia]" w:date="2025-08-04T21:25:00Z" w16du:dateUtc="2025-08-04T15:55:00Z">
              <w:r>
                <w:rPr>
                  <w:noProof/>
                  <w:lang w:eastAsia="zh-CN"/>
                </w:rPr>
                <w:t>A.</w:t>
              </w:r>
              <w:r w:rsidRPr="00FB59ED">
                <w:rPr>
                  <w:noProof/>
                  <w:highlight w:val="yellow"/>
                  <w:lang w:eastAsia="zh-CN"/>
                </w:rPr>
                <w:t>33</w:t>
              </w:r>
            </w:ins>
          </w:p>
        </w:tc>
      </w:tr>
      <w:tr w:rsidR="007D5A32" w14:paraId="77F1C869" w14:textId="77777777" w:rsidTr="00106295">
        <w:trPr>
          <w:ins w:id="103" w:author="Parthasarathi [Nokia]" w:date="2025-08-18T10:46:00Z"/>
        </w:trPr>
        <w:tc>
          <w:tcPr>
            <w:tcW w:w="2547" w:type="dxa"/>
            <w:shd w:val="clear" w:color="auto" w:fill="auto"/>
          </w:tcPr>
          <w:p w14:paraId="366C133B" w14:textId="73FBE4F1" w:rsidR="007D5A32" w:rsidRPr="003167FF" w:rsidRDefault="007D5A32" w:rsidP="00106295">
            <w:pPr>
              <w:pStyle w:val="TAL"/>
              <w:rPr>
                <w:ins w:id="104" w:author="Parthasarathi [Nokia]" w:date="2025-08-18T10:46:00Z" w16du:dateUtc="2025-08-18T05:16:00Z"/>
              </w:rPr>
            </w:pPr>
            <w:ins w:id="105" w:author="Parthasarathi [Nokia]" w:date="2025-08-18T10:47:00Z" w16du:dateUtc="2025-08-18T05:17:00Z">
              <w:r>
                <w:t>SS_DAMediaManagement</w:t>
              </w:r>
            </w:ins>
          </w:p>
        </w:tc>
        <w:tc>
          <w:tcPr>
            <w:tcW w:w="835" w:type="dxa"/>
            <w:shd w:val="clear" w:color="auto" w:fill="auto"/>
          </w:tcPr>
          <w:p w14:paraId="6B2A834A" w14:textId="55D0CD6B" w:rsidR="007D5A32" w:rsidRDefault="007D5A32" w:rsidP="00106295">
            <w:pPr>
              <w:pStyle w:val="TAL"/>
              <w:rPr>
                <w:ins w:id="106" w:author="Parthasarathi [Nokia]" w:date="2025-08-18T10:46:00Z" w16du:dateUtc="2025-08-18T05:16:00Z"/>
                <w:noProof/>
                <w:lang w:eastAsia="zh-CN"/>
              </w:rPr>
            </w:pPr>
            <w:ins w:id="107" w:author="Parthasarathi [Nokia]" w:date="2025-08-18T10:47:00Z" w16du:dateUtc="2025-08-18T05:17:00Z">
              <w:r>
                <w:rPr>
                  <w:noProof/>
                  <w:lang w:eastAsia="zh-CN"/>
                </w:rPr>
                <w:t>7.</w:t>
              </w:r>
              <w:r w:rsidRPr="00695124">
                <w:rPr>
                  <w:noProof/>
                  <w:highlight w:val="yellow"/>
                  <w:lang w:eastAsia="zh-CN"/>
                </w:rPr>
                <w:t>1</w:t>
              </w:r>
              <w:r>
                <w:rPr>
                  <w:noProof/>
                  <w:highlight w:val="yellow"/>
                  <w:lang w:eastAsia="zh-CN"/>
                </w:rPr>
                <w:t>3</w:t>
              </w:r>
              <w:r>
                <w:rPr>
                  <w:noProof/>
                  <w:lang w:eastAsia="zh-CN"/>
                </w:rPr>
                <w:t>.3</w:t>
              </w:r>
            </w:ins>
          </w:p>
        </w:tc>
        <w:tc>
          <w:tcPr>
            <w:tcW w:w="1971" w:type="dxa"/>
            <w:shd w:val="clear" w:color="auto" w:fill="auto"/>
          </w:tcPr>
          <w:p w14:paraId="58FBAB50" w14:textId="48A605DE" w:rsidR="007D5A32" w:rsidRDefault="007D5A32" w:rsidP="00106295">
            <w:pPr>
              <w:pStyle w:val="TAL"/>
              <w:rPr>
                <w:ins w:id="108" w:author="Parthasarathi [Nokia]" w:date="2025-08-18T10:46:00Z" w16du:dateUtc="2025-08-18T05:16:00Z"/>
                <w:lang w:eastAsia="zh-CN"/>
              </w:rPr>
            </w:pPr>
            <w:ins w:id="109" w:author="Parthasarathi [Nokia]" w:date="2025-08-18T10:48:00Z" w16du:dateUtc="2025-08-18T05:18:00Z">
              <w:r>
                <w:t>Manage digital asset media service</w:t>
              </w:r>
            </w:ins>
          </w:p>
        </w:tc>
        <w:tc>
          <w:tcPr>
            <w:tcW w:w="2580" w:type="dxa"/>
            <w:shd w:val="clear" w:color="auto" w:fill="auto"/>
          </w:tcPr>
          <w:p w14:paraId="49E7F899" w14:textId="4D69ED17" w:rsidR="007D5A32" w:rsidRDefault="007D5A32" w:rsidP="00106295">
            <w:pPr>
              <w:pStyle w:val="TAL"/>
              <w:rPr>
                <w:ins w:id="110" w:author="Parthasarathi [Nokia]" w:date="2025-08-18T10:46:00Z" w16du:dateUtc="2025-08-18T05:16:00Z"/>
                <w:noProof/>
              </w:rPr>
            </w:pPr>
            <w:ins w:id="111" w:author="Parthasarathi [Nokia]" w:date="2025-08-18T10:48:00Z" w16du:dateUtc="2025-08-18T05:18:00Z">
              <w:r>
                <w:rPr>
                  <w:noProof/>
                </w:rPr>
                <w:t>TS29549_</w:t>
              </w:r>
              <w:r w:rsidRPr="007048A5">
                <w:rPr>
                  <w:lang w:eastAsia="ja-JP"/>
                </w:rPr>
                <w:t>SS_DA</w:t>
              </w:r>
            </w:ins>
            <w:ins w:id="112" w:author="Parthasarathi [Nokia]" w:date="2025-08-18T10:49:00Z" w16du:dateUtc="2025-08-18T05:19:00Z">
              <w:r>
                <w:rPr>
                  <w:lang w:eastAsia="ja-JP"/>
                </w:rPr>
                <w:t>Media</w:t>
              </w:r>
            </w:ins>
            <w:ins w:id="113" w:author="Parthasarathi [Nokia]" w:date="2025-08-18T10:48:00Z" w16du:dateUtc="2025-08-18T05:18:00Z">
              <w:r w:rsidRPr="007048A5">
                <w:rPr>
                  <w:lang w:eastAsia="ja-JP"/>
                </w:rPr>
                <w:t>Management</w:t>
              </w:r>
              <w:r>
                <w:rPr>
                  <w:noProof/>
                </w:rPr>
                <w:t>.yaml</w:t>
              </w:r>
            </w:ins>
          </w:p>
        </w:tc>
        <w:tc>
          <w:tcPr>
            <w:tcW w:w="1134" w:type="dxa"/>
            <w:shd w:val="clear" w:color="auto" w:fill="auto"/>
          </w:tcPr>
          <w:p w14:paraId="6338EBEF" w14:textId="39D10CA0" w:rsidR="007D5A32" w:rsidRDefault="007D5A32" w:rsidP="00106295">
            <w:pPr>
              <w:pStyle w:val="TAL"/>
              <w:rPr>
                <w:ins w:id="114" w:author="Parthasarathi [Nokia]" w:date="2025-08-18T10:46:00Z" w16du:dateUtc="2025-08-18T05:16:00Z"/>
              </w:rPr>
            </w:pPr>
            <w:ins w:id="115" w:author="Parthasarathi [Nokia]" w:date="2025-08-18T10:49:00Z" w16du:dateUtc="2025-08-18T05:19:00Z">
              <w:r>
                <w:t>ss-da</w:t>
              </w:r>
            </w:ins>
            <w:ins w:id="116" w:author="Parthasarathi [Nokia]" w:date="2025-08-27T23:14:00Z" w16du:dateUtc="2025-08-27T17:44:00Z">
              <w:r w:rsidR="00343204">
                <w:t>-</w:t>
              </w:r>
            </w:ins>
            <w:ins w:id="117" w:author="Parthasarathi [Nokia]" w:date="2025-08-18T10:49:00Z" w16du:dateUtc="2025-08-18T05:19:00Z">
              <w:r>
                <w:t>m</w:t>
              </w:r>
            </w:ins>
            <w:ins w:id="118" w:author="Parthasarathi [Nokia]" w:date="2025-08-29T11:53:00Z" w16du:dateUtc="2025-08-29T06:23:00Z">
              <w:r w:rsidR="00E00742">
                <w:t>ed</w:t>
              </w:r>
            </w:ins>
            <w:ins w:id="119" w:author="Parthasarathi [Nokia]" w:date="2025-08-18T10:49:00Z" w16du:dateUtc="2025-08-18T05:19:00Z">
              <w:r>
                <w:t>m</w:t>
              </w:r>
            </w:ins>
          </w:p>
        </w:tc>
        <w:tc>
          <w:tcPr>
            <w:tcW w:w="1134" w:type="dxa"/>
            <w:shd w:val="clear" w:color="auto" w:fill="auto"/>
          </w:tcPr>
          <w:p w14:paraId="19C00E50" w14:textId="70CE3CFB" w:rsidR="007D5A32" w:rsidRDefault="005C037C" w:rsidP="00106295">
            <w:pPr>
              <w:pStyle w:val="TAL"/>
              <w:rPr>
                <w:ins w:id="120" w:author="Parthasarathi [Nokia]" w:date="2025-08-18T10:46:00Z" w16du:dateUtc="2025-08-18T05:16:00Z"/>
                <w:noProof/>
                <w:lang w:eastAsia="zh-CN"/>
              </w:rPr>
            </w:pPr>
            <w:ins w:id="121" w:author="Parthasarathi [Nokia]" w:date="2025-08-18T10:50:00Z" w16du:dateUtc="2025-08-18T05:20:00Z">
              <w:r>
                <w:rPr>
                  <w:noProof/>
                  <w:lang w:eastAsia="zh-CN"/>
                </w:rPr>
                <w:t>A.</w:t>
              </w:r>
              <w:r w:rsidRPr="005C037C">
                <w:rPr>
                  <w:noProof/>
                  <w:highlight w:val="yellow"/>
                  <w:lang w:eastAsia="zh-CN"/>
                </w:rPr>
                <w:t>34</w:t>
              </w:r>
            </w:ins>
          </w:p>
        </w:tc>
      </w:tr>
      <w:tr w:rsidR="00E2435A" w14:paraId="40E1BF76" w14:textId="77777777" w:rsidTr="00106295">
        <w:tc>
          <w:tcPr>
            <w:tcW w:w="10201" w:type="dxa"/>
            <w:gridSpan w:val="6"/>
            <w:shd w:val="clear" w:color="auto" w:fill="auto"/>
          </w:tcPr>
          <w:p w14:paraId="1D140CDB" w14:textId="77777777" w:rsidR="00E2435A" w:rsidRDefault="00E2435A" w:rsidP="00106295">
            <w:pPr>
              <w:pStyle w:val="TAN"/>
            </w:pPr>
            <w:r w:rsidRPr="0097122F">
              <w:t>NOTE</w:t>
            </w:r>
            <w:r>
              <w:t> 1</w:t>
            </w:r>
            <w:r w:rsidRPr="00424D32">
              <w:t>:</w:t>
            </w:r>
            <w:r w:rsidRPr="00424D32">
              <w:tab/>
            </w:r>
            <w:r>
              <w:t>The APIs exposed by the SEALDD Server are specified in clause 5 of 3GPP TS 29.548 [</w:t>
            </w:r>
            <w:r w:rsidRPr="00A954F4">
              <w:t>35</w:t>
            </w:r>
            <w:r>
              <w:t>]</w:t>
            </w:r>
            <w:r w:rsidRPr="00424D32">
              <w:t>.</w:t>
            </w:r>
          </w:p>
          <w:p w14:paraId="253DF4D1" w14:textId="77777777" w:rsidR="00E2435A" w:rsidRDefault="00E2435A" w:rsidP="00106295">
            <w:pPr>
              <w:pStyle w:val="TAN"/>
            </w:pPr>
            <w:r>
              <w:rPr>
                <w:noProof/>
                <w:lang w:eastAsia="zh-CN"/>
              </w:rPr>
              <w:t>NOTE 2:</w:t>
            </w:r>
            <w:r>
              <w:rPr>
                <w:noProof/>
                <w:lang w:eastAsia="zh-CN"/>
              </w:rPr>
              <w:tab/>
              <w:t xml:space="preserve">The stage 2 requirements for this API are defined in clause 5.3 of </w:t>
            </w:r>
            <w:r>
              <w:t>3GPP TS 3</w:t>
            </w:r>
            <w:r w:rsidRPr="007C1AFD">
              <w:t>3.434 [2</w:t>
            </w:r>
            <w:r>
              <w:t>6</w:t>
            </w:r>
            <w:r w:rsidRPr="007C1AFD">
              <w:t>]</w:t>
            </w:r>
            <w:r>
              <w:t>.</w:t>
            </w:r>
          </w:p>
          <w:p w14:paraId="54E5C5CC" w14:textId="77777777" w:rsidR="00E2435A" w:rsidRDefault="00E2435A" w:rsidP="00106295">
            <w:pPr>
              <w:pStyle w:val="TAN"/>
            </w:pPr>
            <w:r>
              <w:rPr>
                <w:noProof/>
                <w:lang w:eastAsia="zh-CN"/>
              </w:rPr>
              <w:t>NOTE 3:</w:t>
            </w:r>
            <w:r>
              <w:rPr>
                <w:noProof/>
                <w:lang w:eastAsia="zh-CN"/>
              </w:rPr>
              <w:tab/>
              <w:t xml:space="preserve">The stage 2 requirements for this API are defined in clause 5.8 of </w:t>
            </w:r>
            <w:r>
              <w:t>3GPP TS 3</w:t>
            </w:r>
            <w:r w:rsidRPr="007C1AFD">
              <w:t>3.434 [2</w:t>
            </w:r>
            <w:r>
              <w:t>6</w:t>
            </w:r>
            <w:r w:rsidRPr="007C1AFD">
              <w:t>]</w:t>
            </w:r>
            <w:r>
              <w:t>.</w:t>
            </w:r>
          </w:p>
          <w:p w14:paraId="0DE21514" w14:textId="77777777" w:rsidR="00E2435A" w:rsidRDefault="00E2435A" w:rsidP="00106295">
            <w:pPr>
              <w:pStyle w:val="TAN"/>
            </w:pPr>
            <w:r w:rsidRPr="0097122F">
              <w:t>NOTE</w:t>
            </w:r>
            <w:r>
              <w:t> 4</w:t>
            </w:r>
            <w:r w:rsidRPr="00424D32">
              <w:t>:</w:t>
            </w:r>
            <w:r w:rsidRPr="00424D32">
              <w:tab/>
            </w:r>
            <w:r>
              <w:t>The APIs exposed by the NSCE Server are specified in clause 5 of 3GPP TS 29.435 [4</w:t>
            </w:r>
            <w:r w:rsidRPr="00D44E72">
              <w:t>2</w:t>
            </w:r>
            <w:r>
              <w:t>]</w:t>
            </w:r>
            <w:r w:rsidRPr="00424D32">
              <w:t>.</w:t>
            </w:r>
          </w:p>
          <w:p w14:paraId="354F5E4F" w14:textId="77777777" w:rsidR="00E2435A" w:rsidRPr="00250CC5" w:rsidRDefault="00E2435A" w:rsidP="00106295">
            <w:pPr>
              <w:pStyle w:val="TAN"/>
              <w:rPr>
                <w:noProof/>
                <w:lang w:eastAsia="zh-CN"/>
              </w:rPr>
            </w:pPr>
            <w:r w:rsidRPr="0097122F">
              <w:t>NOTE</w:t>
            </w:r>
            <w:r>
              <w:t> 5</w:t>
            </w:r>
            <w:r w:rsidRPr="00424D32">
              <w:t>:</w:t>
            </w:r>
            <w:r w:rsidRPr="00424D32">
              <w:tab/>
            </w:r>
            <w:r>
              <w:t>The APIs exposed by the SAn Server and SM Server are specified in 3GPP TS 29.437 [</w:t>
            </w:r>
            <w:r w:rsidRPr="00874281">
              <w:t>49].</w:t>
            </w:r>
          </w:p>
        </w:tc>
      </w:tr>
    </w:tbl>
    <w:p w14:paraId="2F7AE5A3" w14:textId="77777777" w:rsidR="00E2435A" w:rsidRDefault="00E2435A" w:rsidP="00E2435A"/>
    <w:p w14:paraId="6CC50901" w14:textId="77777777" w:rsidR="00E22E59" w:rsidRPr="007C3862" w:rsidRDefault="00E22E59" w:rsidP="00E22E5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37592278" w14:textId="5CCAE350" w:rsidR="00E2435A" w:rsidRDefault="00E2435A" w:rsidP="00E2435A">
      <w:pPr>
        <w:pStyle w:val="Heading2"/>
        <w:rPr>
          <w:ins w:id="122" w:author="Parthasarathi [Nokia]" w:date="2025-08-04T20:44:00Z" w16du:dateUtc="2025-08-04T15:14:00Z"/>
        </w:rPr>
      </w:pPr>
      <w:bookmarkStart w:id="123" w:name="_Toc24868397"/>
      <w:bookmarkStart w:id="124" w:name="_Toc34153887"/>
      <w:bookmarkStart w:id="125" w:name="_Toc36040831"/>
      <w:bookmarkStart w:id="126" w:name="_Toc36041144"/>
      <w:bookmarkStart w:id="127" w:name="_Toc43196417"/>
      <w:bookmarkStart w:id="128" w:name="_Toc43481187"/>
      <w:bookmarkStart w:id="129" w:name="_Toc45134464"/>
      <w:bookmarkStart w:id="130" w:name="_Toc51188996"/>
      <w:bookmarkStart w:id="131" w:name="_Toc51763672"/>
      <w:bookmarkStart w:id="132" w:name="_Toc57205904"/>
      <w:bookmarkStart w:id="133" w:name="_Toc59019245"/>
      <w:bookmarkStart w:id="134" w:name="_Toc68169918"/>
      <w:bookmarkStart w:id="135" w:name="_Toc83233959"/>
      <w:bookmarkStart w:id="136" w:name="_Toc90661313"/>
      <w:bookmarkStart w:id="137" w:name="_Toc138754748"/>
      <w:bookmarkStart w:id="138" w:name="_Toc151885431"/>
      <w:bookmarkStart w:id="139" w:name="_Toc152075496"/>
      <w:bookmarkStart w:id="140" w:name="_Toc153793211"/>
      <w:bookmarkStart w:id="141" w:name="_Toc162005725"/>
      <w:bookmarkStart w:id="142" w:name="_Toc168478950"/>
      <w:bookmarkStart w:id="143" w:name="_Toc170158582"/>
      <w:bookmarkStart w:id="144" w:name="_Toc185511818"/>
      <w:bookmarkStart w:id="145" w:name="_Toc197339384"/>
      <w:bookmarkStart w:id="146" w:name="_Toc200967175"/>
      <w:ins w:id="147" w:author="Parthasarathi [Nokia]" w:date="2025-08-04T20:44:00Z" w16du:dateUtc="2025-08-04T15:14:00Z">
        <w:r>
          <w:t>5.</w:t>
        </w:r>
        <w:r w:rsidR="007048A5" w:rsidRPr="007048A5">
          <w:rPr>
            <w:highlight w:val="yellow"/>
          </w:rPr>
          <w:t>14</w:t>
        </w:r>
        <w:r>
          <w:tab/>
          <w:t>Digit</w:t>
        </w:r>
      </w:ins>
      <w:ins w:id="148" w:author="Parthasarathi [Nokia]" w:date="2025-08-27T23:16:00Z" w16du:dateUtc="2025-08-27T17:46:00Z">
        <w:r w:rsidR="00343204">
          <w:t>al</w:t>
        </w:r>
      </w:ins>
      <w:ins w:id="149" w:author="Parthasarathi [Nokia]" w:date="2025-08-04T20:44:00Z" w16du:dateUtc="2025-08-04T15:14:00Z">
        <w:r>
          <w:t xml:space="preserve"> Asset APIs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ins>
    </w:p>
    <w:p w14:paraId="5DF76DF6" w14:textId="77777777" w:rsidR="00E22E59" w:rsidRPr="007C3862" w:rsidRDefault="00E22E59" w:rsidP="00E22E5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13B6D14C" w14:textId="136F718B" w:rsidR="00ED051D" w:rsidRPr="007C1AFD" w:rsidRDefault="00ED051D" w:rsidP="00ED051D">
      <w:pPr>
        <w:pStyle w:val="Heading2"/>
        <w:rPr>
          <w:ins w:id="150" w:author="Parthasarathi [Nokia]" w:date="2025-08-04T21:33:00Z" w16du:dateUtc="2025-08-04T16:03:00Z"/>
          <w:lang w:eastAsia="zh-CN"/>
        </w:rPr>
      </w:pPr>
      <w:bookmarkStart w:id="151" w:name="_Toc138755398"/>
      <w:bookmarkStart w:id="152" w:name="_Toc151886179"/>
      <w:bookmarkStart w:id="153" w:name="_Toc152076244"/>
      <w:bookmarkStart w:id="154" w:name="_Toc153793960"/>
      <w:bookmarkStart w:id="155" w:name="_Toc162006671"/>
      <w:bookmarkStart w:id="156" w:name="_Toc168479896"/>
      <w:bookmarkStart w:id="157" w:name="_Toc170159527"/>
      <w:bookmarkStart w:id="158" w:name="_Toc185512986"/>
      <w:bookmarkStart w:id="159" w:name="_Toc197340571"/>
      <w:bookmarkStart w:id="160" w:name="_Toc200968426"/>
      <w:ins w:id="161" w:author="Parthasarathi [Nokia]" w:date="2025-08-04T21:33:00Z" w16du:dateUtc="2025-08-04T16:03:00Z">
        <w:r w:rsidRPr="007C1AFD">
          <w:rPr>
            <w:lang w:eastAsia="zh-CN"/>
          </w:rPr>
          <w:t>7.</w:t>
        </w:r>
        <w:r w:rsidRPr="00ED051D">
          <w:rPr>
            <w:highlight w:val="yellow"/>
            <w:lang w:eastAsia="zh-CN"/>
          </w:rPr>
          <w:t>13</w:t>
        </w:r>
        <w:r w:rsidRPr="007C1AFD">
          <w:rPr>
            <w:lang w:eastAsia="zh-CN"/>
          </w:rPr>
          <w:tab/>
        </w:r>
        <w:r>
          <w:t>Digital Asset</w:t>
        </w:r>
        <w:r w:rsidRPr="007C1AFD">
          <w:rPr>
            <w:lang w:eastAsia="zh-CN"/>
          </w:rPr>
          <w:t xml:space="preserve"> APIs</w:t>
        </w:r>
        <w:bookmarkEnd w:id="151"/>
        <w:bookmarkEnd w:id="152"/>
        <w:bookmarkEnd w:id="153"/>
        <w:bookmarkEnd w:id="154"/>
        <w:bookmarkEnd w:id="155"/>
        <w:bookmarkEnd w:id="156"/>
        <w:bookmarkEnd w:id="157"/>
        <w:bookmarkEnd w:id="158"/>
        <w:bookmarkEnd w:id="159"/>
        <w:bookmarkEnd w:id="160"/>
      </w:ins>
    </w:p>
    <w:bookmarkEnd w:id="1"/>
    <w:bookmarkEnd w:id="2"/>
    <w:bookmarkEnd w:id="3"/>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532"/>
    <w:rsid w:val="00014BFB"/>
    <w:rsid w:val="00022E4A"/>
    <w:rsid w:val="00031C29"/>
    <w:rsid w:val="000447D8"/>
    <w:rsid w:val="00054D25"/>
    <w:rsid w:val="00056FF0"/>
    <w:rsid w:val="000644EB"/>
    <w:rsid w:val="00070E09"/>
    <w:rsid w:val="00071338"/>
    <w:rsid w:val="000A6394"/>
    <w:rsid w:val="000B4F12"/>
    <w:rsid w:val="000B7FED"/>
    <w:rsid w:val="000C038A"/>
    <w:rsid w:val="000C6598"/>
    <w:rsid w:val="000D44B3"/>
    <w:rsid w:val="000E2225"/>
    <w:rsid w:val="00132945"/>
    <w:rsid w:val="00145D43"/>
    <w:rsid w:val="0015397C"/>
    <w:rsid w:val="00167B96"/>
    <w:rsid w:val="00185693"/>
    <w:rsid w:val="00192C46"/>
    <w:rsid w:val="001A08B3"/>
    <w:rsid w:val="001A6C80"/>
    <w:rsid w:val="001A7B60"/>
    <w:rsid w:val="001B52F0"/>
    <w:rsid w:val="001B7A65"/>
    <w:rsid w:val="001E41F3"/>
    <w:rsid w:val="001E6CAE"/>
    <w:rsid w:val="001F240C"/>
    <w:rsid w:val="00224047"/>
    <w:rsid w:val="002260A2"/>
    <w:rsid w:val="00251D9F"/>
    <w:rsid w:val="0026004D"/>
    <w:rsid w:val="002640DD"/>
    <w:rsid w:val="00275D12"/>
    <w:rsid w:val="00284FEB"/>
    <w:rsid w:val="002860C4"/>
    <w:rsid w:val="002A177E"/>
    <w:rsid w:val="002A6D63"/>
    <w:rsid w:val="002B5741"/>
    <w:rsid w:val="002E472E"/>
    <w:rsid w:val="002E6CAD"/>
    <w:rsid w:val="002F6914"/>
    <w:rsid w:val="00305409"/>
    <w:rsid w:val="00315490"/>
    <w:rsid w:val="003219FB"/>
    <w:rsid w:val="00343204"/>
    <w:rsid w:val="003609EF"/>
    <w:rsid w:val="0036231A"/>
    <w:rsid w:val="00370DD7"/>
    <w:rsid w:val="00374DD4"/>
    <w:rsid w:val="00394563"/>
    <w:rsid w:val="00397FD9"/>
    <w:rsid w:val="003E1A36"/>
    <w:rsid w:val="003E5437"/>
    <w:rsid w:val="0040043A"/>
    <w:rsid w:val="00410371"/>
    <w:rsid w:val="004242F1"/>
    <w:rsid w:val="00453290"/>
    <w:rsid w:val="00456CEB"/>
    <w:rsid w:val="00457194"/>
    <w:rsid w:val="0048638A"/>
    <w:rsid w:val="00495D2F"/>
    <w:rsid w:val="004B2BF5"/>
    <w:rsid w:val="004B75B7"/>
    <w:rsid w:val="004C17F6"/>
    <w:rsid w:val="004C62D9"/>
    <w:rsid w:val="004E070C"/>
    <w:rsid w:val="00502A44"/>
    <w:rsid w:val="005141D9"/>
    <w:rsid w:val="0051580D"/>
    <w:rsid w:val="00517D9B"/>
    <w:rsid w:val="00540EAA"/>
    <w:rsid w:val="00543401"/>
    <w:rsid w:val="00547111"/>
    <w:rsid w:val="0055636F"/>
    <w:rsid w:val="0056287C"/>
    <w:rsid w:val="00572E0D"/>
    <w:rsid w:val="00592D74"/>
    <w:rsid w:val="0059358F"/>
    <w:rsid w:val="00597E84"/>
    <w:rsid w:val="005A492E"/>
    <w:rsid w:val="005C037C"/>
    <w:rsid w:val="005C6C85"/>
    <w:rsid w:val="005D51E1"/>
    <w:rsid w:val="005E2C44"/>
    <w:rsid w:val="00614690"/>
    <w:rsid w:val="00621188"/>
    <w:rsid w:val="006257ED"/>
    <w:rsid w:val="006518CB"/>
    <w:rsid w:val="00653DE4"/>
    <w:rsid w:val="00665C47"/>
    <w:rsid w:val="00695124"/>
    <w:rsid w:val="00695808"/>
    <w:rsid w:val="006B109E"/>
    <w:rsid w:val="006B3C83"/>
    <w:rsid w:val="006B3E19"/>
    <w:rsid w:val="006B46FB"/>
    <w:rsid w:val="006E21FB"/>
    <w:rsid w:val="007048A5"/>
    <w:rsid w:val="00736206"/>
    <w:rsid w:val="007630E3"/>
    <w:rsid w:val="00766022"/>
    <w:rsid w:val="0077581B"/>
    <w:rsid w:val="007920C7"/>
    <w:rsid w:val="00792342"/>
    <w:rsid w:val="007977A8"/>
    <w:rsid w:val="007A5A98"/>
    <w:rsid w:val="007B512A"/>
    <w:rsid w:val="007C2097"/>
    <w:rsid w:val="007D5A32"/>
    <w:rsid w:val="007D6A07"/>
    <w:rsid w:val="007F7259"/>
    <w:rsid w:val="00801A14"/>
    <w:rsid w:val="008040A8"/>
    <w:rsid w:val="00811662"/>
    <w:rsid w:val="008279FA"/>
    <w:rsid w:val="00827E8E"/>
    <w:rsid w:val="008626E7"/>
    <w:rsid w:val="00862B5D"/>
    <w:rsid w:val="00863284"/>
    <w:rsid w:val="00870EE7"/>
    <w:rsid w:val="00872416"/>
    <w:rsid w:val="0088186A"/>
    <w:rsid w:val="008863B9"/>
    <w:rsid w:val="008A45A6"/>
    <w:rsid w:val="008D3CCC"/>
    <w:rsid w:val="008E3072"/>
    <w:rsid w:val="008F3789"/>
    <w:rsid w:val="008F686C"/>
    <w:rsid w:val="009077B7"/>
    <w:rsid w:val="009148DE"/>
    <w:rsid w:val="0091612D"/>
    <w:rsid w:val="00916FCB"/>
    <w:rsid w:val="00941E30"/>
    <w:rsid w:val="009531B0"/>
    <w:rsid w:val="0096502B"/>
    <w:rsid w:val="00970E74"/>
    <w:rsid w:val="00972609"/>
    <w:rsid w:val="009741B3"/>
    <w:rsid w:val="009777D9"/>
    <w:rsid w:val="00981FC5"/>
    <w:rsid w:val="00984461"/>
    <w:rsid w:val="00985C70"/>
    <w:rsid w:val="00991B88"/>
    <w:rsid w:val="00992919"/>
    <w:rsid w:val="009972C8"/>
    <w:rsid w:val="009A5753"/>
    <w:rsid w:val="009A579D"/>
    <w:rsid w:val="009E3297"/>
    <w:rsid w:val="009F734F"/>
    <w:rsid w:val="00A24008"/>
    <w:rsid w:val="00A246B6"/>
    <w:rsid w:val="00A41E10"/>
    <w:rsid w:val="00A47E70"/>
    <w:rsid w:val="00A50CF0"/>
    <w:rsid w:val="00A5542A"/>
    <w:rsid w:val="00A6197F"/>
    <w:rsid w:val="00A65DCA"/>
    <w:rsid w:val="00A67306"/>
    <w:rsid w:val="00A7671C"/>
    <w:rsid w:val="00A7687C"/>
    <w:rsid w:val="00AA2894"/>
    <w:rsid w:val="00AA2CBC"/>
    <w:rsid w:val="00AB64FE"/>
    <w:rsid w:val="00AB7EFE"/>
    <w:rsid w:val="00AC54ED"/>
    <w:rsid w:val="00AC5820"/>
    <w:rsid w:val="00AD1CD8"/>
    <w:rsid w:val="00AD26CD"/>
    <w:rsid w:val="00AD742D"/>
    <w:rsid w:val="00B00D71"/>
    <w:rsid w:val="00B258BB"/>
    <w:rsid w:val="00B4061B"/>
    <w:rsid w:val="00B611C1"/>
    <w:rsid w:val="00B65EE4"/>
    <w:rsid w:val="00B67B97"/>
    <w:rsid w:val="00B91BA6"/>
    <w:rsid w:val="00B9548E"/>
    <w:rsid w:val="00B968C8"/>
    <w:rsid w:val="00BA1A31"/>
    <w:rsid w:val="00BA3EC5"/>
    <w:rsid w:val="00BA51D9"/>
    <w:rsid w:val="00BA64DD"/>
    <w:rsid w:val="00BB3537"/>
    <w:rsid w:val="00BB5DFC"/>
    <w:rsid w:val="00BD279D"/>
    <w:rsid w:val="00BD52BC"/>
    <w:rsid w:val="00BD5BE8"/>
    <w:rsid w:val="00BD6BB8"/>
    <w:rsid w:val="00BE475F"/>
    <w:rsid w:val="00C13B46"/>
    <w:rsid w:val="00C2744E"/>
    <w:rsid w:val="00C42AB1"/>
    <w:rsid w:val="00C66BA2"/>
    <w:rsid w:val="00C870F6"/>
    <w:rsid w:val="00C95985"/>
    <w:rsid w:val="00CC5026"/>
    <w:rsid w:val="00CC68D0"/>
    <w:rsid w:val="00CD346F"/>
    <w:rsid w:val="00D03F9A"/>
    <w:rsid w:val="00D06D51"/>
    <w:rsid w:val="00D24991"/>
    <w:rsid w:val="00D416B5"/>
    <w:rsid w:val="00D4276F"/>
    <w:rsid w:val="00D50255"/>
    <w:rsid w:val="00D64011"/>
    <w:rsid w:val="00D64EB9"/>
    <w:rsid w:val="00D66520"/>
    <w:rsid w:val="00D73E15"/>
    <w:rsid w:val="00D82EEF"/>
    <w:rsid w:val="00D84AE9"/>
    <w:rsid w:val="00D9124E"/>
    <w:rsid w:val="00DA2993"/>
    <w:rsid w:val="00DA678A"/>
    <w:rsid w:val="00DD3B56"/>
    <w:rsid w:val="00DD46EF"/>
    <w:rsid w:val="00DE34CF"/>
    <w:rsid w:val="00DF0B48"/>
    <w:rsid w:val="00DF3DDC"/>
    <w:rsid w:val="00DF6935"/>
    <w:rsid w:val="00E00742"/>
    <w:rsid w:val="00E026E5"/>
    <w:rsid w:val="00E13CFD"/>
    <w:rsid w:val="00E13F3D"/>
    <w:rsid w:val="00E22AED"/>
    <w:rsid w:val="00E22E59"/>
    <w:rsid w:val="00E2435A"/>
    <w:rsid w:val="00E345BB"/>
    <w:rsid w:val="00E34898"/>
    <w:rsid w:val="00E51848"/>
    <w:rsid w:val="00E52B31"/>
    <w:rsid w:val="00E97AB5"/>
    <w:rsid w:val="00EA44B4"/>
    <w:rsid w:val="00EB09B7"/>
    <w:rsid w:val="00EB0B49"/>
    <w:rsid w:val="00EB5B46"/>
    <w:rsid w:val="00EC150B"/>
    <w:rsid w:val="00EC1CBA"/>
    <w:rsid w:val="00EC7498"/>
    <w:rsid w:val="00ED051D"/>
    <w:rsid w:val="00ED18A5"/>
    <w:rsid w:val="00ED5010"/>
    <w:rsid w:val="00EE7D7C"/>
    <w:rsid w:val="00F00006"/>
    <w:rsid w:val="00F07550"/>
    <w:rsid w:val="00F14203"/>
    <w:rsid w:val="00F21A4C"/>
    <w:rsid w:val="00F25D98"/>
    <w:rsid w:val="00F300FB"/>
    <w:rsid w:val="00F33787"/>
    <w:rsid w:val="00F65D57"/>
    <w:rsid w:val="00F75ADF"/>
    <w:rsid w:val="00FA4270"/>
    <w:rsid w:val="00FB59ED"/>
    <w:rsid w:val="00FB6386"/>
    <w:rsid w:val="00FC2E36"/>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9</Pages>
  <Words>1448</Words>
  <Characters>14663</Characters>
  <Application>Microsoft Office Word</Application>
  <DocSecurity>0</DocSecurity>
  <Lines>122</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6</cp:revision>
  <cp:lastPrinted>1899-12-31T23:00:00Z</cp:lastPrinted>
  <dcterms:created xsi:type="dcterms:W3CDTF">2025-08-19T04:51:00Z</dcterms:created>
  <dcterms:modified xsi:type="dcterms:W3CDTF">2025-08-29T06:23:00Z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