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BE96" w14:textId="32D2A5EC" w:rsidR="00C05C05" w:rsidRDefault="00C05C05" w:rsidP="00C05C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145491888"/>
      <w:r>
        <w:rPr>
          <w:b/>
          <w:noProof/>
          <w:sz w:val="24"/>
        </w:rPr>
        <w:t>3GPP TSG-CT WG</w:t>
      </w:r>
      <w:r w:rsidR="001548A4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1548A4">
        <w:rPr>
          <w:b/>
          <w:noProof/>
          <w:sz w:val="24"/>
        </w:rPr>
        <w:t>14</w:t>
      </w:r>
      <w:r w:rsidR="0093364E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1548A4">
        <w:rPr>
          <w:b/>
          <w:noProof/>
          <w:sz w:val="24"/>
        </w:rPr>
        <w:t>3</w:t>
      </w:r>
      <w:r>
        <w:rPr>
          <w:b/>
          <w:noProof/>
          <w:sz w:val="24"/>
        </w:rPr>
        <w:t>-</w:t>
      </w:r>
      <w:r w:rsidR="002A7BE0">
        <w:rPr>
          <w:rFonts w:hint="eastAsia"/>
          <w:b/>
          <w:noProof/>
          <w:sz w:val="24"/>
          <w:lang w:eastAsia="zh-CN"/>
        </w:rPr>
        <w:t>253603</w:t>
      </w:r>
    </w:p>
    <w:bookmarkEnd w:id="0"/>
    <w:p w14:paraId="0701295E" w14:textId="51407400" w:rsidR="009D77F0" w:rsidRPr="00FA2697" w:rsidRDefault="0093364E" w:rsidP="009D77F0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  <w:lang w:eastAsia="zh-CN"/>
        </w:rPr>
        <w:t>Gothenburg</w:t>
      </w:r>
      <w:r w:rsidR="009D77F0">
        <w:rPr>
          <w:rFonts w:hint="eastAsia"/>
          <w:b/>
          <w:noProof/>
          <w:sz w:val="24"/>
          <w:lang w:eastAsia="zh-CN"/>
        </w:rPr>
        <w:t>,</w:t>
      </w:r>
      <w:r w:rsidR="000745FC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SE</w:t>
      </w:r>
      <w:r w:rsidR="009D77F0">
        <w:rPr>
          <w:b/>
          <w:noProof/>
          <w:sz w:val="24"/>
        </w:rPr>
        <w:t xml:space="preserve">, </w:t>
      </w:r>
      <w:r>
        <w:rPr>
          <w:b/>
          <w:noProof/>
          <w:sz w:val="24"/>
          <w:lang w:eastAsia="zh-CN"/>
        </w:rPr>
        <w:t>25</w:t>
      </w:r>
      <w:r w:rsidR="001548A4">
        <w:rPr>
          <w:b/>
          <w:noProof/>
          <w:sz w:val="24"/>
          <w:lang w:eastAsia="zh-CN"/>
        </w:rPr>
        <w:t xml:space="preserve"> </w:t>
      </w:r>
      <w:r w:rsidR="009D77F0">
        <w:rPr>
          <w:b/>
          <w:noProof/>
          <w:sz w:val="24"/>
        </w:rPr>
        <w:t>-</w:t>
      </w:r>
      <w:r w:rsidR="001548A4">
        <w:rPr>
          <w:b/>
          <w:noProof/>
          <w:sz w:val="24"/>
        </w:rPr>
        <w:t xml:space="preserve"> </w:t>
      </w:r>
      <w:r w:rsidR="001548A4">
        <w:rPr>
          <w:b/>
          <w:noProof/>
          <w:sz w:val="24"/>
          <w:lang w:eastAsia="zh-CN"/>
        </w:rPr>
        <w:t>2</w:t>
      </w:r>
      <w:r>
        <w:rPr>
          <w:b/>
          <w:noProof/>
          <w:sz w:val="24"/>
          <w:lang w:eastAsia="zh-CN"/>
        </w:rPr>
        <w:t>9</w:t>
      </w:r>
      <w:r w:rsidR="009D77F0"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August</w:t>
      </w:r>
      <w:r w:rsidR="001548A4">
        <w:rPr>
          <w:b/>
          <w:noProof/>
          <w:sz w:val="24"/>
          <w:lang w:eastAsia="zh-CN"/>
        </w:rPr>
        <w:t xml:space="preserve"> </w:t>
      </w:r>
      <w:r w:rsidR="009D77F0">
        <w:rPr>
          <w:b/>
          <w:noProof/>
          <w:sz w:val="24"/>
        </w:rPr>
        <w:t>2025</w:t>
      </w:r>
      <w:r w:rsidR="00FA2697">
        <w:rPr>
          <w:rFonts w:hint="eastAsia"/>
          <w:b/>
          <w:noProof/>
          <w:sz w:val="24"/>
          <w:lang w:eastAsia="zh-CN"/>
        </w:rPr>
        <w:t xml:space="preserve">                                        </w:t>
      </w:r>
      <w:r w:rsidR="00FA2697" w:rsidRPr="00DF09FB">
        <w:rPr>
          <w:b/>
          <w:noProof/>
          <w:sz w:val="24"/>
        </w:rPr>
        <w:t>(Revision of C3-2</w:t>
      </w:r>
      <w:r w:rsidR="00FA2697">
        <w:rPr>
          <w:b/>
          <w:noProof/>
          <w:sz w:val="24"/>
        </w:rPr>
        <w:t>5</w:t>
      </w:r>
      <w:r w:rsidR="00FA2697">
        <w:rPr>
          <w:rFonts w:hint="eastAsia"/>
          <w:b/>
          <w:noProof/>
          <w:sz w:val="24"/>
          <w:lang w:eastAsia="zh-CN"/>
        </w:rPr>
        <w:t>3452</w:t>
      </w:r>
      <w:r w:rsidR="00FA2697" w:rsidRPr="00DF09FB">
        <w:rPr>
          <w:b/>
          <w:noProof/>
          <w:sz w:val="24"/>
        </w:rPr>
        <w:t>)</w:t>
      </w:r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  <w:lang w:eastAsia="zh-CN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E91A4B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EA12B9" w:rsidRPr="00EA12B9">
        <w:rPr>
          <w:rFonts w:ascii="Arial" w:hAnsi="Arial" w:cs="Arial"/>
          <w:b/>
          <w:bCs/>
          <w:lang w:val="en-US"/>
        </w:rPr>
        <w:t>China Mobile</w:t>
      </w:r>
    </w:p>
    <w:p w14:paraId="18BE02D5" w14:textId="71DCBF4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EA12B9">
        <w:rPr>
          <w:rFonts w:ascii="Arial" w:hAnsi="Arial" w:cs="Arial"/>
          <w:b/>
          <w:bCs/>
          <w:lang w:val="en-US"/>
        </w:rPr>
        <w:t>DC A</w:t>
      </w:r>
      <w:r w:rsidR="00EA12B9">
        <w:rPr>
          <w:rFonts w:ascii="Arial" w:hAnsi="Arial" w:cs="Arial" w:hint="eastAsia"/>
          <w:b/>
          <w:bCs/>
          <w:lang w:val="en-US" w:eastAsia="zh-CN"/>
        </w:rPr>
        <w:t>pp</w:t>
      </w:r>
      <w:r w:rsidR="00EA12B9">
        <w:rPr>
          <w:rFonts w:ascii="Arial" w:hAnsi="Arial" w:cs="Arial"/>
          <w:b/>
          <w:bCs/>
          <w:lang w:val="en-US"/>
        </w:rPr>
        <w:t xml:space="preserve"> C</w:t>
      </w:r>
      <w:r w:rsidR="00EA12B9">
        <w:rPr>
          <w:rFonts w:ascii="Arial" w:hAnsi="Arial" w:cs="Arial" w:hint="eastAsia"/>
          <w:b/>
          <w:bCs/>
          <w:lang w:val="en-US" w:eastAsia="zh-CN"/>
        </w:rPr>
        <w:t>all</w:t>
      </w:r>
      <w:r w:rsidR="00EA12B9">
        <w:rPr>
          <w:rFonts w:ascii="Arial" w:hAnsi="Arial" w:cs="Arial"/>
          <w:b/>
          <w:bCs/>
          <w:lang w:val="en-US"/>
        </w:rPr>
        <w:t xml:space="preserve"> S</w:t>
      </w:r>
      <w:r w:rsidR="00EA12B9">
        <w:rPr>
          <w:rFonts w:ascii="Arial" w:hAnsi="Arial" w:cs="Arial" w:hint="eastAsia"/>
          <w:b/>
          <w:bCs/>
          <w:lang w:val="en-US" w:eastAsia="zh-CN"/>
        </w:rPr>
        <w:t>ervice</w:t>
      </w:r>
      <w:r w:rsidR="00EA12B9">
        <w:rPr>
          <w:rFonts w:ascii="Arial" w:hAnsi="Arial" w:cs="Arial"/>
          <w:b/>
          <w:bCs/>
          <w:lang w:val="en-US"/>
        </w:rPr>
        <w:t xml:space="preserve"> D</w:t>
      </w:r>
      <w:r w:rsidR="00EA12B9">
        <w:rPr>
          <w:rFonts w:ascii="Arial" w:hAnsi="Arial" w:cs="Arial" w:hint="eastAsia"/>
          <w:b/>
          <w:bCs/>
          <w:lang w:val="en-US" w:eastAsia="zh-CN"/>
        </w:rPr>
        <w:t>escription</w:t>
      </w:r>
    </w:p>
    <w:p w14:paraId="4C7F6870" w14:textId="33EB761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EA12B9">
        <w:rPr>
          <w:rFonts w:ascii="Arial" w:hAnsi="Arial" w:cs="Arial"/>
          <w:b/>
          <w:bCs/>
          <w:lang w:val="en-US"/>
        </w:rPr>
        <w:t>29.392</w:t>
      </w:r>
    </w:p>
    <w:p w14:paraId="4ED68054" w14:textId="0579802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637937">
        <w:rPr>
          <w:rFonts w:ascii="Arial" w:hAnsi="Arial" w:cs="Arial" w:hint="eastAsia"/>
          <w:b/>
          <w:bCs/>
          <w:lang w:val="en-US" w:eastAsia="zh-CN"/>
        </w:rPr>
        <w:t>19.62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5F0E835A" w:rsidR="00CD2478" w:rsidRPr="006B5418" w:rsidRDefault="00EA12B9" w:rsidP="00CD2478">
      <w:pPr>
        <w:rPr>
          <w:lang w:val="en-US"/>
        </w:rPr>
      </w:pPr>
      <w:r w:rsidRPr="00EA12B9">
        <w:rPr>
          <w:lang w:val="en-US"/>
        </w:rPr>
        <w:t xml:space="preserve">This </w:t>
      </w:r>
      <w:proofErr w:type="spellStart"/>
      <w:r w:rsidRPr="00EA12B9">
        <w:rPr>
          <w:lang w:val="en-US"/>
        </w:rPr>
        <w:t>pCR</w:t>
      </w:r>
      <w:proofErr w:type="spellEnd"/>
      <w:r w:rsidRPr="00EA12B9">
        <w:rPr>
          <w:lang w:val="en-US"/>
        </w:rPr>
        <w:t xml:space="preserve"> is to propose the DC application </w:t>
      </w:r>
      <w:r>
        <w:rPr>
          <w:rFonts w:hint="eastAsia"/>
          <w:lang w:val="en-US" w:eastAsia="zh-CN"/>
        </w:rPr>
        <w:t>call</w:t>
      </w:r>
      <w:r>
        <w:rPr>
          <w:lang w:val="en-US"/>
        </w:rPr>
        <w:t xml:space="preserve"> </w:t>
      </w:r>
      <w:r w:rsidRPr="00EA12B9">
        <w:rPr>
          <w:lang w:val="en-US"/>
        </w:rPr>
        <w:t>Service introduction of TS 29.392.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05726553" w:rsidR="00CD2478" w:rsidRPr="006B5418" w:rsidRDefault="00EA12B9" w:rsidP="00CD2478">
      <w:pPr>
        <w:rPr>
          <w:lang w:val="en-US"/>
        </w:rPr>
      </w:pPr>
      <w:r w:rsidRPr="00EA12B9">
        <w:rPr>
          <w:lang w:val="en-US"/>
        </w:rPr>
        <w:t>As specified in TS 23</w:t>
      </w:r>
      <w:r>
        <w:rPr>
          <w:lang w:val="en-US"/>
        </w:rPr>
        <w:t>.</w:t>
      </w:r>
      <w:r w:rsidRPr="00EA12B9">
        <w:rPr>
          <w:lang w:val="en-US"/>
        </w:rPr>
        <w:t xml:space="preserve">392, DC application </w:t>
      </w:r>
      <w:r>
        <w:rPr>
          <w:rFonts w:hint="eastAsia"/>
          <w:lang w:val="en-US" w:eastAsia="zh-CN"/>
        </w:rPr>
        <w:t>call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service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need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to</w:t>
      </w:r>
      <w:r>
        <w:rPr>
          <w:lang w:val="en-US"/>
        </w:rPr>
        <w:t xml:space="preserve"> be specified for the establishment application call with DC capability.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131D703F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EA12B9">
        <w:rPr>
          <w:lang w:val="en-US"/>
        </w:rPr>
        <w:t>29.392 v0.1.0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57CAF3E2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</w:t>
      </w:r>
      <w:r w:rsidR="00E01CF1">
        <w:rPr>
          <w:lang w:val="en-US"/>
        </w:rPr>
        <w:t>3GPP TS/TR</w:t>
      </w:r>
      <w:r w:rsidRPr="006B5418">
        <w:rPr>
          <w:lang w:val="en-US"/>
        </w:rPr>
        <w:t xml:space="preserve">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  <w:r w:rsidR="0042461A">
        <w:rPr>
          <w:lang w:val="en-US"/>
        </w:rPr>
        <w:t xml:space="preserve"> There shall be no editor's note in frozen releases.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8D4C731" w:rsidR="00330643" w:rsidRDefault="00231417" w:rsidP="00330643">
      <w:pPr>
        <w:pStyle w:val="TH"/>
      </w:pPr>
      <w:r>
        <w:lastRenderedPageBreak/>
        <w:t xml:space="preserve">Available styles for </w:t>
      </w:r>
      <w:proofErr w:type="spellStart"/>
      <w:r>
        <w:t>pCR</w:t>
      </w:r>
      <w:proofErr w:type="spell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231417" w14:paraId="4950E8DC" w14:textId="77777777" w:rsidTr="00592829">
        <w:trPr>
          <w:jc w:val="center"/>
        </w:trPr>
        <w:tc>
          <w:tcPr>
            <w:tcW w:w="1701" w:type="dxa"/>
          </w:tcPr>
          <w:p w14:paraId="118E3828" w14:textId="711EEE8A" w:rsidR="00231417" w:rsidRDefault="00231417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Editor's Note</w:t>
            </w:r>
          </w:p>
        </w:tc>
        <w:tc>
          <w:tcPr>
            <w:tcW w:w="5103" w:type="dxa"/>
          </w:tcPr>
          <w:p w14:paraId="180D17A6" w14:textId="0750898A" w:rsidR="00231417" w:rsidRDefault="00231417" w:rsidP="00592829">
            <w:pPr>
              <w:pStyle w:val="TAL"/>
            </w:pPr>
            <w:r>
              <w:t>Editor's note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0FA0E6E" w14:textId="3596A3FD" w:rsidR="00EA12B9" w:rsidRDefault="00EA12B9" w:rsidP="00EA12B9">
      <w:pPr>
        <w:pStyle w:val="2"/>
        <w:rPr>
          <w:ins w:id="2" w:author="weiye dong" w:date="2025-08-18T18:22:00Z"/>
        </w:rPr>
      </w:pPr>
      <w:ins w:id="3" w:author="weiye dong" w:date="2025-08-18T18:22:00Z">
        <w:r>
          <w:t>5.</w:t>
        </w:r>
        <w:r>
          <w:rPr>
            <w:rFonts w:hint="eastAsia"/>
            <w:lang w:eastAsia="zh-CN"/>
          </w:rPr>
          <w:t>3</w:t>
        </w:r>
        <w:r>
          <w:tab/>
        </w:r>
        <w:proofErr w:type="spellStart"/>
        <w:r>
          <w:rPr>
            <w:rFonts w:hint="eastAsia"/>
          </w:rPr>
          <w:t>MMTel_DCAppCall</w:t>
        </w:r>
        <w:proofErr w:type="spellEnd"/>
        <w:r>
          <w:t xml:space="preserve"> Service</w:t>
        </w:r>
      </w:ins>
    </w:p>
    <w:p w14:paraId="14084D9B" w14:textId="77777777" w:rsidR="00EA12B9" w:rsidRDefault="00EA12B9" w:rsidP="00EA12B9">
      <w:pPr>
        <w:pStyle w:val="3"/>
        <w:rPr>
          <w:ins w:id="4" w:author="weiye dong" w:date="2025-08-18T18:22:00Z"/>
        </w:rPr>
      </w:pPr>
      <w:ins w:id="5" w:author="weiye dong" w:date="2025-08-18T18:22:00Z">
        <w:r>
          <w:t>5.</w:t>
        </w:r>
        <w:r>
          <w:rPr>
            <w:rFonts w:hint="eastAsia"/>
            <w:lang w:eastAsia="zh-CN"/>
          </w:rPr>
          <w:t>3</w:t>
        </w:r>
        <w:r>
          <w:t>.1</w:t>
        </w:r>
        <w:r>
          <w:tab/>
          <w:t>Service Description</w:t>
        </w:r>
      </w:ins>
    </w:p>
    <w:p w14:paraId="1D95FD44" w14:textId="6FDF6501" w:rsidR="00EA12B9" w:rsidRDefault="00EA12B9" w:rsidP="00EA12B9">
      <w:pPr>
        <w:rPr>
          <w:ins w:id="6" w:author="weiye dong" w:date="2025-08-18T18:22:00Z"/>
          <w:lang w:eastAsia="en-GB"/>
        </w:rPr>
      </w:pPr>
      <w:ins w:id="7" w:author="weiye dong" w:date="2025-08-18T18:22:00Z">
        <w:r>
          <w:rPr>
            <w:lang w:eastAsia="en-GB"/>
          </w:rPr>
          <w:t>The MMTel_</w:t>
        </w:r>
        <w:r w:rsidRPr="001F434E">
          <w:t xml:space="preserve"> </w:t>
        </w:r>
        <w:proofErr w:type="spellStart"/>
        <w:r w:rsidRPr="001F434E">
          <w:rPr>
            <w:lang w:eastAsia="en-GB"/>
          </w:rPr>
          <w:t>DCAppCall</w:t>
        </w:r>
        <w:proofErr w:type="spellEnd"/>
        <w:r>
          <w:rPr>
            <w:lang w:eastAsia="en-GB"/>
          </w:rPr>
          <w:t xml:space="preserve"> Service as defined in clause 8.</w:t>
        </w:r>
        <w:r>
          <w:rPr>
            <w:rFonts w:hint="eastAsia"/>
            <w:lang w:eastAsia="zh-CN"/>
          </w:rPr>
          <w:t>4</w:t>
        </w:r>
        <w:r>
          <w:rPr>
            <w:lang w:eastAsia="en-GB"/>
          </w:rPr>
          <w:t xml:space="preserve"> in 3GPP TS 23.392 [</w:t>
        </w:r>
        <w:r>
          <w:rPr>
            <w:rFonts w:hint="eastAsia"/>
            <w:lang w:val="en-US" w:eastAsia="zh-CN"/>
          </w:rPr>
          <w:t>2</w:t>
        </w:r>
        <w:r>
          <w:rPr>
            <w:lang w:eastAsia="en-GB"/>
          </w:rPr>
          <w:t>], is provided by the MMTel Enabler Server.</w:t>
        </w:r>
      </w:ins>
      <w:ins w:id="8" w:author="weiye dong" w:date="2025-08-28T15:23:00Z">
        <w:r w:rsidR="00277113">
          <w:rPr>
            <w:lang w:eastAsia="en-GB"/>
          </w:rPr>
          <w:t xml:space="preserve"> </w:t>
        </w:r>
      </w:ins>
    </w:p>
    <w:p w14:paraId="1E21E366" w14:textId="699BF767" w:rsidR="00EA12B9" w:rsidRDefault="00EA12B9" w:rsidP="00EA12B9">
      <w:pPr>
        <w:rPr>
          <w:ins w:id="9" w:author="weiye dong" w:date="2025-08-18T18:22:00Z"/>
          <w:lang w:eastAsia="zh-CN"/>
        </w:rPr>
      </w:pPr>
      <w:ins w:id="10" w:author="weiye dong" w:date="2025-08-18T18:22:00Z">
        <w:r>
          <w:rPr>
            <w:lang w:eastAsia="zh-CN"/>
          </w:rPr>
          <w:t>This service:</w:t>
        </w:r>
      </w:ins>
    </w:p>
    <w:p w14:paraId="151D790A" w14:textId="77777777" w:rsidR="00EA12B9" w:rsidRDefault="00EA12B9" w:rsidP="00EA12B9">
      <w:pPr>
        <w:pStyle w:val="B1"/>
        <w:rPr>
          <w:ins w:id="11" w:author="weiye dong" w:date="2025-08-18T18:22:00Z"/>
          <w:lang w:val="en-US" w:eastAsia="en-GB"/>
        </w:rPr>
      </w:pPr>
      <w:ins w:id="12" w:author="weiye dong" w:date="2025-08-18T18:22:00Z">
        <w:r>
          <w:rPr>
            <w:lang w:val="en-US" w:eastAsia="en-GB"/>
          </w:rPr>
          <w:t>-</w:t>
        </w:r>
        <w:r>
          <w:rPr>
            <w:lang w:val="en-US" w:eastAsia="en-GB"/>
          </w:rPr>
          <w:tab/>
          <w:t xml:space="preserve">allows Application Server invokes the </w:t>
        </w:r>
        <w:r w:rsidRPr="00203FEA">
          <w:rPr>
            <w:lang w:val="en-US" w:eastAsia="en-GB"/>
          </w:rPr>
          <w:t xml:space="preserve">service </w:t>
        </w:r>
        <w:r>
          <w:rPr>
            <w:lang w:val="en-US" w:eastAsia="en-GB"/>
          </w:rPr>
          <w:t xml:space="preserve">provided by a MMTel Enabler Server to </w:t>
        </w:r>
        <w:r w:rsidRPr="00203FEA">
          <w:rPr>
            <w:lang w:val="en-US" w:eastAsia="en-GB"/>
          </w:rPr>
          <w:t>establish a Third-Party Call with Data Channel capability</w:t>
        </w:r>
        <w:r>
          <w:rPr>
            <w:lang w:val="en-US" w:eastAsia="en-GB"/>
          </w:rPr>
          <w:t>;</w:t>
        </w:r>
      </w:ins>
    </w:p>
    <w:p w14:paraId="26B94093" w14:textId="77777777" w:rsidR="00EA12B9" w:rsidRDefault="00EA12B9" w:rsidP="00EA12B9">
      <w:pPr>
        <w:pStyle w:val="B1"/>
        <w:rPr>
          <w:ins w:id="13" w:author="weiye dong" w:date="2025-08-18T18:22:00Z"/>
          <w:lang w:val="en-US" w:eastAsia="en-GB"/>
        </w:rPr>
      </w:pPr>
      <w:ins w:id="14" w:author="weiye dong" w:date="2025-08-18T18:22:00Z">
        <w:r>
          <w:rPr>
            <w:lang w:val="en-US" w:eastAsia="en-GB"/>
          </w:rPr>
          <w:t>-</w:t>
        </w:r>
        <w:r>
          <w:rPr>
            <w:lang w:val="en-US" w:eastAsia="en-GB"/>
          </w:rPr>
          <w:tab/>
          <w:t xml:space="preserve">allows Application Server invokes services provided by a MMTel Enabler Server to </w:t>
        </w:r>
        <w:r w:rsidRPr="00203FEA">
          <w:rPr>
            <w:lang w:val="en-US" w:eastAsia="en-GB"/>
          </w:rPr>
          <w:t>add an A2P Data Channel to an existing IMS session</w:t>
        </w:r>
        <w:r>
          <w:rPr>
            <w:lang w:val="en-US" w:eastAsia="en-GB"/>
          </w:rPr>
          <w:t xml:space="preserve"> for </w:t>
        </w:r>
        <w:r w:rsidRPr="00456166">
          <w:rPr>
            <w:lang w:val="en-US" w:eastAsia="en-GB"/>
          </w:rPr>
          <w:t>establish</w:t>
        </w:r>
        <w:r>
          <w:rPr>
            <w:rFonts w:hint="eastAsia"/>
            <w:lang w:val="en-US" w:eastAsia="zh-CN"/>
          </w:rPr>
          <w:t>ment</w:t>
        </w:r>
        <w:r>
          <w:rPr>
            <w:lang w:val="en-US" w:eastAsia="en-GB"/>
          </w:rPr>
          <w:t xml:space="preserve"> of</w:t>
        </w:r>
        <w:r w:rsidRPr="00456166">
          <w:rPr>
            <w:lang w:val="en-US" w:eastAsia="en-GB"/>
          </w:rPr>
          <w:t xml:space="preserve"> an Application Call with Data Channel capability</w:t>
        </w:r>
        <w:r>
          <w:rPr>
            <w:lang w:val="en-US" w:eastAsia="en-GB"/>
          </w:rPr>
          <w:t>.</w:t>
        </w:r>
      </w:ins>
    </w:p>
    <w:p w14:paraId="2BEF119F" w14:textId="77777777" w:rsidR="00EA12B9" w:rsidRDefault="00EA12B9" w:rsidP="00EA12B9">
      <w:pPr>
        <w:pStyle w:val="B1"/>
        <w:rPr>
          <w:ins w:id="15" w:author="weiye dong" w:date="2025-08-18T18:22:00Z"/>
          <w:lang w:val="en-US" w:eastAsia="en-GB"/>
        </w:rPr>
      </w:pPr>
      <w:ins w:id="16" w:author="weiye dong" w:date="2025-08-18T18:22:00Z">
        <w:r>
          <w:rPr>
            <w:lang w:val="en-US" w:eastAsia="en-GB"/>
          </w:rPr>
          <w:t>-</w:t>
        </w:r>
        <w:r>
          <w:rPr>
            <w:lang w:val="en-US" w:eastAsia="en-GB"/>
          </w:rPr>
          <w:tab/>
          <w:t xml:space="preserve">allows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en-GB"/>
          </w:rPr>
          <w:t xml:space="preserve"> MMTel Enabler Server to notify </w:t>
        </w:r>
        <w:r w:rsidRPr="00456166">
          <w:rPr>
            <w:lang w:val="en-US" w:eastAsia="en-GB"/>
          </w:rPr>
          <w:t xml:space="preserve">to the </w:t>
        </w:r>
        <w:r>
          <w:rPr>
            <w:lang w:val="en-US" w:eastAsia="en-GB"/>
          </w:rPr>
          <w:t>Application Server</w:t>
        </w:r>
        <w:r w:rsidRPr="00456166">
          <w:rPr>
            <w:lang w:val="en-US" w:eastAsia="en-GB"/>
          </w:rPr>
          <w:t xml:space="preserve"> </w:t>
        </w:r>
        <w:r>
          <w:rPr>
            <w:lang w:val="en-US" w:eastAsia="en-GB"/>
          </w:rPr>
          <w:t>about DC resource information.</w:t>
        </w:r>
      </w:ins>
    </w:p>
    <w:p w14:paraId="0D83C42A" w14:textId="77777777" w:rsidR="00EA12B9" w:rsidRDefault="00EA12B9" w:rsidP="00EA12B9">
      <w:pPr>
        <w:pStyle w:val="3"/>
        <w:rPr>
          <w:ins w:id="17" w:author="weiye dong" w:date="2025-08-18T18:22:00Z"/>
        </w:rPr>
      </w:pPr>
      <w:bookmarkStart w:id="18" w:name="_Toc85734137"/>
      <w:bookmarkStart w:id="19" w:name="_Toc89431436"/>
      <w:bookmarkStart w:id="20" w:name="_Toc97042228"/>
      <w:bookmarkStart w:id="21" w:name="_Toc97045372"/>
      <w:bookmarkStart w:id="22" w:name="_Toc97155117"/>
      <w:bookmarkStart w:id="23" w:name="_Toc101521267"/>
      <w:bookmarkStart w:id="24" w:name="_Toc138761527"/>
      <w:bookmarkStart w:id="25" w:name="_Toc145707721"/>
      <w:bookmarkStart w:id="26" w:name="_Toc160570180"/>
      <w:bookmarkStart w:id="27" w:name="_Toc162007776"/>
      <w:bookmarkStart w:id="28" w:name="_Toc185515389"/>
      <w:bookmarkStart w:id="29" w:name="_Toc192872696"/>
      <w:bookmarkStart w:id="30" w:name="_Toc200970398"/>
      <w:ins w:id="31" w:author="weiye dong" w:date="2025-08-18T18:22:00Z">
        <w:r>
          <w:lastRenderedPageBreak/>
          <w:t>5.3.2</w:t>
        </w:r>
        <w:r>
          <w:tab/>
          <w:t>Service Operations</w:t>
        </w:r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</w:ins>
    </w:p>
    <w:p w14:paraId="13092E5A" w14:textId="77777777" w:rsidR="00EA12B9" w:rsidRDefault="00EA12B9" w:rsidP="00EA12B9">
      <w:pPr>
        <w:pStyle w:val="4"/>
        <w:rPr>
          <w:ins w:id="32" w:author="weiye dong" w:date="2025-08-18T18:22:00Z"/>
        </w:rPr>
      </w:pPr>
      <w:bookmarkStart w:id="33" w:name="_Toc85734138"/>
      <w:bookmarkStart w:id="34" w:name="_Toc89431437"/>
      <w:bookmarkStart w:id="35" w:name="_Toc97042229"/>
      <w:bookmarkStart w:id="36" w:name="_Toc97045373"/>
      <w:bookmarkStart w:id="37" w:name="_Toc97155118"/>
      <w:bookmarkStart w:id="38" w:name="_Toc101521268"/>
      <w:bookmarkStart w:id="39" w:name="_Toc138761528"/>
      <w:bookmarkStart w:id="40" w:name="_Toc145707722"/>
      <w:bookmarkStart w:id="41" w:name="_Toc160570181"/>
      <w:bookmarkStart w:id="42" w:name="_Toc162007777"/>
      <w:bookmarkStart w:id="43" w:name="_Toc185515390"/>
      <w:bookmarkStart w:id="44" w:name="_Toc192872697"/>
      <w:bookmarkStart w:id="45" w:name="_Toc200970399"/>
      <w:ins w:id="46" w:author="weiye dong" w:date="2025-08-18T18:22:00Z">
        <w:r>
          <w:t>5.3.2.1</w:t>
        </w:r>
        <w:r>
          <w:tab/>
          <w:t>Introduction</w:t>
        </w:r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</w:ins>
    </w:p>
    <w:p w14:paraId="6243FF88" w14:textId="77777777" w:rsidR="00EA12B9" w:rsidRDefault="00EA12B9" w:rsidP="00EA12B9">
      <w:pPr>
        <w:rPr>
          <w:ins w:id="47" w:author="weiye dong" w:date="2025-08-18T18:22:00Z"/>
        </w:rPr>
      </w:pPr>
      <w:ins w:id="48" w:author="weiye dong" w:date="2025-08-18T18:22:00Z">
        <w:r>
          <w:t xml:space="preserve">The service operation defined for </w:t>
        </w:r>
        <w:proofErr w:type="spellStart"/>
        <w:r>
          <w:rPr>
            <w:lang w:eastAsia="en-GB"/>
          </w:rPr>
          <w:t>MMTel_</w:t>
        </w:r>
        <w:r w:rsidRPr="001F434E">
          <w:rPr>
            <w:lang w:eastAsia="en-GB"/>
          </w:rPr>
          <w:t>DCAppCall</w:t>
        </w:r>
        <w:proofErr w:type="spellEnd"/>
        <w:r w:rsidRPr="00772845">
          <w:t xml:space="preserve"> </w:t>
        </w:r>
        <w:r>
          <w:t>API is shown in the table 5.3.2.1-1.</w:t>
        </w:r>
      </w:ins>
    </w:p>
    <w:p w14:paraId="65AEFBE1" w14:textId="77777777" w:rsidR="00EA12B9" w:rsidRDefault="00EA12B9" w:rsidP="00EA12B9">
      <w:pPr>
        <w:pStyle w:val="TH"/>
        <w:rPr>
          <w:ins w:id="49" w:author="weiye dong" w:date="2025-08-18T18:22:00Z"/>
        </w:rPr>
      </w:pPr>
      <w:ins w:id="50" w:author="weiye dong" w:date="2025-08-18T18:22:00Z">
        <w:r>
          <w:t>Table</w:t>
        </w:r>
        <w:r>
          <w:rPr>
            <w:rFonts w:ascii="Gadugi" w:hAnsi="Gadugi"/>
          </w:rPr>
          <w:t> </w:t>
        </w:r>
        <w:r>
          <w:t xml:space="preserve">5.3.2.1-1: Operations of the </w:t>
        </w:r>
        <w:proofErr w:type="spellStart"/>
        <w:r>
          <w:rPr>
            <w:lang w:eastAsia="en-GB"/>
          </w:rPr>
          <w:t>MMTel_</w:t>
        </w:r>
        <w:r w:rsidRPr="001F434E">
          <w:rPr>
            <w:lang w:eastAsia="en-GB"/>
          </w:rPr>
          <w:t>DCAppCall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395"/>
        <w:gridCol w:w="1565"/>
      </w:tblGrid>
      <w:tr w:rsidR="00EA12B9" w14:paraId="4E05FBAC" w14:textId="77777777" w:rsidTr="00DF3FC6">
        <w:trPr>
          <w:jc w:val="center"/>
          <w:ins w:id="51" w:author="weiye dong" w:date="2025-08-18T18:22:00Z"/>
        </w:trPr>
        <w:tc>
          <w:tcPr>
            <w:tcW w:w="3260" w:type="dxa"/>
            <w:shd w:val="clear" w:color="000000" w:fill="C0C0C0"/>
          </w:tcPr>
          <w:p w14:paraId="0501C574" w14:textId="77777777" w:rsidR="00EA12B9" w:rsidRDefault="00EA12B9" w:rsidP="00DF3FC6">
            <w:pPr>
              <w:pStyle w:val="TAH"/>
              <w:rPr>
                <w:ins w:id="52" w:author="weiye dong" w:date="2025-08-18T18:22:00Z"/>
              </w:rPr>
            </w:pPr>
            <w:ins w:id="53" w:author="weiye dong" w:date="2025-08-18T18:22:00Z">
              <w:r>
                <w:t>Service operation name</w:t>
              </w:r>
            </w:ins>
          </w:p>
        </w:tc>
        <w:tc>
          <w:tcPr>
            <w:tcW w:w="4395" w:type="dxa"/>
            <w:shd w:val="clear" w:color="000000" w:fill="C0C0C0"/>
          </w:tcPr>
          <w:p w14:paraId="30009708" w14:textId="77777777" w:rsidR="00EA12B9" w:rsidRDefault="00EA12B9" w:rsidP="00DF3FC6">
            <w:pPr>
              <w:pStyle w:val="TAH"/>
              <w:rPr>
                <w:ins w:id="54" w:author="weiye dong" w:date="2025-08-18T18:22:00Z"/>
              </w:rPr>
            </w:pPr>
            <w:ins w:id="55" w:author="weiye dong" w:date="2025-08-18T18:22:00Z">
              <w:r>
                <w:t>Description</w:t>
              </w:r>
            </w:ins>
          </w:p>
        </w:tc>
        <w:tc>
          <w:tcPr>
            <w:tcW w:w="1565" w:type="dxa"/>
            <w:shd w:val="clear" w:color="000000" w:fill="C0C0C0"/>
          </w:tcPr>
          <w:p w14:paraId="21AEE7F9" w14:textId="77777777" w:rsidR="00EA12B9" w:rsidRDefault="00EA12B9" w:rsidP="00DF3FC6">
            <w:pPr>
              <w:pStyle w:val="TAH"/>
              <w:rPr>
                <w:ins w:id="56" w:author="weiye dong" w:date="2025-08-18T18:22:00Z"/>
              </w:rPr>
            </w:pPr>
            <w:ins w:id="57" w:author="weiye dong" w:date="2025-08-18T18:22:00Z">
              <w:r>
                <w:t>Initiated by</w:t>
              </w:r>
            </w:ins>
          </w:p>
        </w:tc>
      </w:tr>
      <w:tr w:rsidR="00EA12B9" w:rsidRPr="00FC4E1B" w14:paraId="5A7D8D8C" w14:textId="77777777" w:rsidTr="00DF3FC6">
        <w:trPr>
          <w:jc w:val="center"/>
          <w:ins w:id="58" w:author="weiye dong" w:date="2025-08-18T18:22:00Z"/>
        </w:trPr>
        <w:tc>
          <w:tcPr>
            <w:tcW w:w="3260" w:type="dxa"/>
          </w:tcPr>
          <w:p w14:paraId="5694C282" w14:textId="51CCFB35" w:rsidR="00EA12B9" w:rsidRDefault="00EA12B9" w:rsidP="00DF3FC6">
            <w:pPr>
              <w:pStyle w:val="TAL"/>
              <w:rPr>
                <w:ins w:id="59" w:author="weiye dong" w:date="2025-08-18T18:22:00Z"/>
                <w:lang w:eastAsia="ja-JP"/>
              </w:rPr>
            </w:pPr>
            <w:proofErr w:type="spellStart"/>
            <w:ins w:id="60" w:author="weiye dong" w:date="2025-08-18T18:22:00Z">
              <w:r w:rsidRPr="00A86CBE">
                <w:t>MMTel_DCAppCall</w:t>
              </w:r>
              <w:r>
                <w:rPr>
                  <w:rFonts w:hint="eastAsia"/>
                  <w:lang w:eastAsia="ja-JP"/>
                </w:rPr>
                <w:t>_</w:t>
              </w:r>
              <w:r>
                <w:t>DC</w:t>
              </w:r>
              <w:r w:rsidRPr="00A86CBE">
                <w:t>ThirdPartyCall</w:t>
              </w:r>
              <w:r>
                <w:t>Req</w:t>
              </w:r>
              <w:proofErr w:type="spellEnd"/>
            </w:ins>
          </w:p>
        </w:tc>
        <w:tc>
          <w:tcPr>
            <w:tcW w:w="4395" w:type="dxa"/>
          </w:tcPr>
          <w:p w14:paraId="23F6EAF1" w14:textId="77777777" w:rsidR="00EA12B9" w:rsidRDefault="00EA12B9" w:rsidP="00DF3FC6">
            <w:pPr>
              <w:pStyle w:val="TAL"/>
              <w:rPr>
                <w:ins w:id="61" w:author="weiye dong" w:date="2025-08-18T18:22:00Z"/>
                <w:lang w:eastAsia="ja-JP"/>
              </w:rPr>
            </w:pPr>
            <w:ins w:id="62" w:author="weiye dong" w:date="2025-08-18T18:22:00Z">
              <w:r>
                <w:rPr>
                  <w:rFonts w:hint="eastAsia"/>
                  <w:lang w:eastAsia="ja-JP"/>
                </w:rPr>
                <w:t xml:space="preserve">The service operation is used by the </w:t>
              </w:r>
              <w:r>
                <w:rPr>
                  <w:lang w:eastAsia="ja-JP"/>
                </w:rPr>
                <w:t>service consumer</w:t>
              </w:r>
              <w:r>
                <w:rPr>
                  <w:rFonts w:hint="eastAsia"/>
                  <w:lang w:eastAsia="ja-JP"/>
                </w:rPr>
                <w:t xml:space="preserve"> to </w:t>
              </w:r>
              <w:r>
                <w:t xml:space="preserve">request to establish a </w:t>
              </w:r>
              <w:r w:rsidRPr="00A86CBE">
                <w:t>Third-Party Call with Data Channel capability</w:t>
              </w:r>
            </w:ins>
          </w:p>
        </w:tc>
        <w:tc>
          <w:tcPr>
            <w:tcW w:w="1565" w:type="dxa"/>
          </w:tcPr>
          <w:p w14:paraId="529FE0BD" w14:textId="77777777" w:rsidR="00EA12B9" w:rsidRPr="00FC4E1B" w:rsidRDefault="00EA12B9" w:rsidP="00DF3FC6">
            <w:pPr>
              <w:pStyle w:val="TAL"/>
              <w:rPr>
                <w:ins w:id="63" w:author="weiye dong" w:date="2025-08-18T18:22:00Z"/>
                <w:lang w:eastAsia="ja-JP"/>
              </w:rPr>
            </w:pPr>
            <w:ins w:id="64" w:author="weiye dong" w:date="2025-08-18T18:22:00Z">
              <w:r>
                <w:t>Application Server</w:t>
              </w:r>
            </w:ins>
          </w:p>
        </w:tc>
      </w:tr>
      <w:tr w:rsidR="00EA12B9" w14:paraId="31274A84" w14:textId="77777777" w:rsidTr="00DF3FC6">
        <w:trPr>
          <w:jc w:val="center"/>
          <w:ins w:id="65" w:author="weiye dong" w:date="2025-08-18T18:22:00Z"/>
        </w:trPr>
        <w:tc>
          <w:tcPr>
            <w:tcW w:w="3260" w:type="dxa"/>
          </w:tcPr>
          <w:p w14:paraId="1DAC1A5D" w14:textId="77777777" w:rsidR="00EA12B9" w:rsidRDefault="00EA12B9" w:rsidP="00DF3FC6">
            <w:pPr>
              <w:pStyle w:val="TAL"/>
              <w:rPr>
                <w:ins w:id="66" w:author="weiye dong" w:date="2025-08-18T18:22:00Z"/>
              </w:rPr>
            </w:pPr>
            <w:proofErr w:type="spellStart"/>
            <w:ins w:id="67" w:author="weiye dong" w:date="2025-08-18T18:22:00Z">
              <w:r w:rsidRPr="00A86CBE">
                <w:t>MMTel_DCAppCall</w:t>
              </w:r>
              <w:r>
                <w:rPr>
                  <w:rFonts w:hint="eastAsia"/>
                  <w:lang w:eastAsia="ja-JP"/>
                </w:rPr>
                <w:t>_</w:t>
              </w:r>
              <w:r>
                <w:rPr>
                  <w:lang w:eastAsia="ja-JP"/>
                </w:rPr>
                <w:t>Update</w:t>
              </w:r>
              <w:r>
                <w:t>DCMedia</w:t>
              </w:r>
              <w:proofErr w:type="spellEnd"/>
            </w:ins>
          </w:p>
        </w:tc>
        <w:tc>
          <w:tcPr>
            <w:tcW w:w="4395" w:type="dxa"/>
          </w:tcPr>
          <w:p w14:paraId="6E7C27D7" w14:textId="77777777" w:rsidR="00EA12B9" w:rsidRDefault="00EA12B9" w:rsidP="00DF3FC6">
            <w:pPr>
              <w:pStyle w:val="TAL"/>
              <w:rPr>
                <w:ins w:id="68" w:author="weiye dong" w:date="2025-08-18T18:22:00Z"/>
                <w:lang w:eastAsia="ja-JP"/>
              </w:rPr>
            </w:pPr>
            <w:ins w:id="69" w:author="weiye dong" w:date="2025-08-18T18:22:00Z">
              <w:r>
                <w:rPr>
                  <w:rFonts w:hint="eastAsia"/>
                  <w:lang w:eastAsia="ja-JP"/>
                </w:rPr>
                <w:t xml:space="preserve">The service operation is used by the </w:t>
              </w:r>
              <w:r>
                <w:rPr>
                  <w:lang w:eastAsia="ja-JP"/>
                </w:rPr>
                <w:t>service consumer</w:t>
              </w:r>
              <w:r>
                <w:rPr>
                  <w:rFonts w:hint="eastAsia"/>
                  <w:lang w:eastAsia="ja-JP"/>
                </w:rPr>
                <w:t xml:space="preserve"> to </w:t>
              </w:r>
              <w:r w:rsidRPr="00395EB0">
                <w:t xml:space="preserve">request </w:t>
              </w:r>
              <w:r>
                <w:t>to add an A2P Data Channel media to</w:t>
              </w:r>
              <w:r w:rsidRPr="00395EB0">
                <w:t xml:space="preserve"> </w:t>
              </w:r>
              <w:r>
                <w:t>an existing IMS session</w:t>
              </w:r>
              <w:r w:rsidRPr="00395EB0">
                <w:t>.</w:t>
              </w:r>
            </w:ins>
          </w:p>
        </w:tc>
        <w:tc>
          <w:tcPr>
            <w:tcW w:w="1565" w:type="dxa"/>
          </w:tcPr>
          <w:p w14:paraId="2C115CF1" w14:textId="77777777" w:rsidR="00EA12B9" w:rsidRDefault="00EA12B9" w:rsidP="00DF3FC6">
            <w:pPr>
              <w:pStyle w:val="TAL"/>
              <w:rPr>
                <w:ins w:id="70" w:author="weiye dong" w:date="2025-08-18T18:22:00Z"/>
              </w:rPr>
            </w:pPr>
            <w:ins w:id="71" w:author="weiye dong" w:date="2025-08-18T18:22:00Z">
              <w:r w:rsidRPr="00A86CBE">
                <w:t>Application Server</w:t>
              </w:r>
            </w:ins>
          </w:p>
        </w:tc>
      </w:tr>
      <w:tr w:rsidR="00EA12B9" w14:paraId="006260D6" w14:textId="77777777" w:rsidTr="00DF3FC6">
        <w:trPr>
          <w:jc w:val="center"/>
          <w:ins w:id="72" w:author="weiye dong" w:date="2025-08-18T18:22:00Z"/>
        </w:trPr>
        <w:tc>
          <w:tcPr>
            <w:tcW w:w="3260" w:type="dxa"/>
          </w:tcPr>
          <w:p w14:paraId="4B626FF0" w14:textId="66827385" w:rsidR="00EA12B9" w:rsidRDefault="00277113" w:rsidP="00DF3FC6">
            <w:pPr>
              <w:pStyle w:val="TAL"/>
              <w:rPr>
                <w:ins w:id="73" w:author="weiye dong" w:date="2025-08-18T18:22:00Z"/>
              </w:rPr>
            </w:pPr>
            <w:proofErr w:type="spellStart"/>
            <w:ins w:id="74" w:author="weiye2" w:date="2025-08-28T15:26:00Z">
              <w:r>
                <w:rPr>
                  <w:rFonts w:hint="eastAsia"/>
                  <w:lang w:eastAsia="zh-CN"/>
                </w:rPr>
                <w:t>MMTel</w:t>
              </w:r>
            </w:ins>
            <w:ins w:id="75" w:author="weiye dong" w:date="2025-08-18T18:22:00Z">
              <w:r w:rsidR="00EA12B9">
                <w:t>_</w:t>
              </w:r>
              <w:r w:rsidR="00EA12B9" w:rsidRPr="00A86CBE">
                <w:t>DCAppCall</w:t>
              </w:r>
              <w:r w:rsidR="00EA12B9">
                <w:rPr>
                  <w:rFonts w:hint="eastAsia"/>
                  <w:lang w:eastAsia="ja-JP"/>
                </w:rPr>
                <w:t>_</w:t>
              </w:r>
              <w:r w:rsidR="00EA12B9">
                <w:rPr>
                  <w:lang w:eastAsia="ja-JP"/>
                </w:rPr>
                <w:t>Notify</w:t>
              </w:r>
              <w:proofErr w:type="spellEnd"/>
            </w:ins>
          </w:p>
        </w:tc>
        <w:tc>
          <w:tcPr>
            <w:tcW w:w="4395" w:type="dxa"/>
          </w:tcPr>
          <w:p w14:paraId="1A6D16B1" w14:textId="77777777" w:rsidR="00EA12B9" w:rsidRDefault="00EA12B9" w:rsidP="00DF3FC6">
            <w:pPr>
              <w:pStyle w:val="TAL"/>
              <w:rPr>
                <w:ins w:id="76" w:author="weiye dong" w:date="2025-08-18T18:22:00Z"/>
                <w:lang w:eastAsia="ja-JP"/>
              </w:rPr>
            </w:pPr>
            <w:ins w:id="77" w:author="weiye dong" w:date="2025-08-18T18:22:00Z">
              <w:r>
                <w:rPr>
                  <w:rFonts w:hint="eastAsia"/>
                  <w:lang w:eastAsia="ja-JP"/>
                </w:rPr>
                <w:t xml:space="preserve">The service operation is used by the </w:t>
              </w:r>
              <w:r w:rsidRPr="00096558">
                <w:t>MMTel Enabler Server</w:t>
              </w:r>
              <w:r>
                <w:rPr>
                  <w:rFonts w:hint="eastAsia"/>
                  <w:lang w:eastAsia="ja-JP"/>
                </w:rPr>
                <w:t xml:space="preserve"> to </w:t>
              </w:r>
              <w:r>
                <w:rPr>
                  <w:lang w:eastAsia="ja-JP"/>
                </w:rPr>
                <w:t xml:space="preserve">notify the </w:t>
              </w:r>
              <w:r>
                <w:t xml:space="preserve">service consumer </w:t>
              </w:r>
              <w:r>
                <w:rPr>
                  <w:lang w:eastAsia="ja-JP"/>
                </w:rPr>
                <w:t xml:space="preserve">about </w:t>
              </w:r>
              <w:r>
                <w:t>any update of DC resource information</w:t>
              </w:r>
              <w:r>
                <w:rPr>
                  <w:lang w:eastAsia="ja-JP"/>
                </w:rPr>
                <w:t>.</w:t>
              </w:r>
            </w:ins>
          </w:p>
        </w:tc>
        <w:tc>
          <w:tcPr>
            <w:tcW w:w="1565" w:type="dxa"/>
          </w:tcPr>
          <w:p w14:paraId="660C493C" w14:textId="77777777" w:rsidR="00EA12B9" w:rsidRDefault="00EA12B9" w:rsidP="00DF3FC6">
            <w:pPr>
              <w:pStyle w:val="TAL"/>
              <w:rPr>
                <w:ins w:id="78" w:author="weiye dong" w:date="2025-08-18T18:22:00Z"/>
                <w:lang w:eastAsia="ja-JP"/>
              </w:rPr>
            </w:pPr>
            <w:ins w:id="79" w:author="weiye dong" w:date="2025-08-18T18:22:00Z">
              <w:r w:rsidRPr="00A86CBE">
                <w:t>MMTel Enabler Server</w:t>
              </w:r>
            </w:ins>
          </w:p>
        </w:tc>
      </w:tr>
    </w:tbl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7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A942" w14:textId="77777777" w:rsidR="00C24375" w:rsidRDefault="00C24375">
      <w:r>
        <w:separator/>
      </w:r>
    </w:p>
  </w:endnote>
  <w:endnote w:type="continuationSeparator" w:id="0">
    <w:p w14:paraId="432413D8" w14:textId="77777777" w:rsidR="00C24375" w:rsidRDefault="00C2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29EF" w14:textId="77777777" w:rsidR="00C24375" w:rsidRDefault="00C24375">
      <w:r>
        <w:separator/>
      </w:r>
    </w:p>
  </w:footnote>
  <w:footnote w:type="continuationSeparator" w:id="0">
    <w:p w14:paraId="22E75D78" w14:textId="77777777" w:rsidR="00C24375" w:rsidRDefault="00C2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592AA50B" w:rsidR="00A9104D" w:rsidRDefault="00A9104D">
    <w:pPr>
      <w:pStyle w:val="a4"/>
      <w:tabs>
        <w:tab w:val="right" w:pos="9639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iye dong">
    <w15:presenceInfo w15:providerId="Windows Live" w15:userId="75bfbac4f723f7a4"/>
  </w15:person>
  <w15:person w15:author="weiye2">
    <w15:presenceInfo w15:providerId="None" w15:userId="weiy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B2D"/>
    <w:rsid w:val="00022E4A"/>
    <w:rsid w:val="00023463"/>
    <w:rsid w:val="00032D56"/>
    <w:rsid w:val="0003711D"/>
    <w:rsid w:val="00043E25"/>
    <w:rsid w:val="0004575F"/>
    <w:rsid w:val="000459CE"/>
    <w:rsid w:val="00047AB3"/>
    <w:rsid w:val="00062124"/>
    <w:rsid w:val="00066856"/>
    <w:rsid w:val="00070F86"/>
    <w:rsid w:val="00072AAF"/>
    <w:rsid w:val="00072DD2"/>
    <w:rsid w:val="000745FC"/>
    <w:rsid w:val="00086B94"/>
    <w:rsid w:val="000B1216"/>
    <w:rsid w:val="000B14A6"/>
    <w:rsid w:val="000C6598"/>
    <w:rsid w:val="000D21C2"/>
    <w:rsid w:val="000D759A"/>
    <w:rsid w:val="000E04EC"/>
    <w:rsid w:val="000E2225"/>
    <w:rsid w:val="000F2C43"/>
    <w:rsid w:val="001042F7"/>
    <w:rsid w:val="00116BDF"/>
    <w:rsid w:val="00130B95"/>
    <w:rsid w:val="00130F69"/>
    <w:rsid w:val="0013241F"/>
    <w:rsid w:val="00142F65"/>
    <w:rsid w:val="00143552"/>
    <w:rsid w:val="001548A4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2404"/>
    <w:rsid w:val="001F3B42"/>
    <w:rsid w:val="00212096"/>
    <w:rsid w:val="002153AE"/>
    <w:rsid w:val="00216490"/>
    <w:rsid w:val="00231417"/>
    <w:rsid w:val="00231568"/>
    <w:rsid w:val="00232FD1"/>
    <w:rsid w:val="00241597"/>
    <w:rsid w:val="0024668B"/>
    <w:rsid w:val="00251EDC"/>
    <w:rsid w:val="00275D12"/>
    <w:rsid w:val="00277113"/>
    <w:rsid w:val="0027780F"/>
    <w:rsid w:val="002A6BBA"/>
    <w:rsid w:val="002A7BE0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1A"/>
    <w:rsid w:val="00383C7B"/>
    <w:rsid w:val="0039050F"/>
    <w:rsid w:val="00394E81"/>
    <w:rsid w:val="003A59CB"/>
    <w:rsid w:val="003B0BAF"/>
    <w:rsid w:val="003B2CE5"/>
    <w:rsid w:val="003B79F5"/>
    <w:rsid w:val="003E0714"/>
    <w:rsid w:val="003E29EF"/>
    <w:rsid w:val="00401225"/>
    <w:rsid w:val="00403F80"/>
    <w:rsid w:val="00411094"/>
    <w:rsid w:val="00413493"/>
    <w:rsid w:val="0042461A"/>
    <w:rsid w:val="00435765"/>
    <w:rsid w:val="00435799"/>
    <w:rsid w:val="00436232"/>
    <w:rsid w:val="00436BAB"/>
    <w:rsid w:val="00440825"/>
    <w:rsid w:val="00443403"/>
    <w:rsid w:val="004807B9"/>
    <w:rsid w:val="00497F14"/>
    <w:rsid w:val="004A4BEC"/>
    <w:rsid w:val="004B45A4"/>
    <w:rsid w:val="004C1E90"/>
    <w:rsid w:val="004D077E"/>
    <w:rsid w:val="0050780D"/>
    <w:rsid w:val="00511527"/>
    <w:rsid w:val="0051277C"/>
    <w:rsid w:val="00523043"/>
    <w:rsid w:val="005275CB"/>
    <w:rsid w:val="0054453D"/>
    <w:rsid w:val="005552A9"/>
    <w:rsid w:val="005651FD"/>
    <w:rsid w:val="005900B8"/>
    <w:rsid w:val="00590E0C"/>
    <w:rsid w:val="00592829"/>
    <w:rsid w:val="0059653F"/>
    <w:rsid w:val="00597BF4"/>
    <w:rsid w:val="005A6150"/>
    <w:rsid w:val="005A634D"/>
    <w:rsid w:val="005B25F0"/>
    <w:rsid w:val="005C11F0"/>
    <w:rsid w:val="005C6876"/>
    <w:rsid w:val="005D7121"/>
    <w:rsid w:val="005E2C44"/>
    <w:rsid w:val="005F163F"/>
    <w:rsid w:val="0060287A"/>
    <w:rsid w:val="00606094"/>
    <w:rsid w:val="0061048B"/>
    <w:rsid w:val="00631EA0"/>
    <w:rsid w:val="00637937"/>
    <w:rsid w:val="00643317"/>
    <w:rsid w:val="00661116"/>
    <w:rsid w:val="00674314"/>
    <w:rsid w:val="0068622D"/>
    <w:rsid w:val="006B5418"/>
    <w:rsid w:val="006C5B37"/>
    <w:rsid w:val="006E21FB"/>
    <w:rsid w:val="006E292A"/>
    <w:rsid w:val="006E31AB"/>
    <w:rsid w:val="00710497"/>
    <w:rsid w:val="00712563"/>
    <w:rsid w:val="00714B2E"/>
    <w:rsid w:val="007252B2"/>
    <w:rsid w:val="00727AC1"/>
    <w:rsid w:val="0074184E"/>
    <w:rsid w:val="007439B9"/>
    <w:rsid w:val="007760E6"/>
    <w:rsid w:val="007938F2"/>
    <w:rsid w:val="00794ECA"/>
    <w:rsid w:val="007B2C6D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364E"/>
    <w:rsid w:val="0093578B"/>
    <w:rsid w:val="00935A70"/>
    <w:rsid w:val="00943DC1"/>
    <w:rsid w:val="00945CB4"/>
    <w:rsid w:val="009629FD"/>
    <w:rsid w:val="00963D50"/>
    <w:rsid w:val="00967BFF"/>
    <w:rsid w:val="00986D55"/>
    <w:rsid w:val="009B3291"/>
    <w:rsid w:val="009C61B9"/>
    <w:rsid w:val="009D77F0"/>
    <w:rsid w:val="009E3297"/>
    <w:rsid w:val="009E617D"/>
    <w:rsid w:val="009F7C5D"/>
    <w:rsid w:val="00A055C2"/>
    <w:rsid w:val="00A07584"/>
    <w:rsid w:val="00A122CA"/>
    <w:rsid w:val="00A139D9"/>
    <w:rsid w:val="00A140DD"/>
    <w:rsid w:val="00A2600A"/>
    <w:rsid w:val="00A2613B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0B4C"/>
    <w:rsid w:val="00AA37D2"/>
    <w:rsid w:val="00AD26CD"/>
    <w:rsid w:val="00AD7C25"/>
    <w:rsid w:val="00AE4D95"/>
    <w:rsid w:val="00AF16FA"/>
    <w:rsid w:val="00AF6B24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504B"/>
    <w:rsid w:val="00BC7C3B"/>
    <w:rsid w:val="00BD0266"/>
    <w:rsid w:val="00BD279D"/>
    <w:rsid w:val="00BD3B6F"/>
    <w:rsid w:val="00BE4AE1"/>
    <w:rsid w:val="00BE4DF7"/>
    <w:rsid w:val="00BF3228"/>
    <w:rsid w:val="00C05C05"/>
    <w:rsid w:val="00C0610D"/>
    <w:rsid w:val="00C21836"/>
    <w:rsid w:val="00C24375"/>
    <w:rsid w:val="00C31593"/>
    <w:rsid w:val="00C37922"/>
    <w:rsid w:val="00C415C3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0EB6"/>
    <w:rsid w:val="00D51550"/>
    <w:rsid w:val="00D51C49"/>
    <w:rsid w:val="00D53BE5"/>
    <w:rsid w:val="00D641A9"/>
    <w:rsid w:val="00D908E8"/>
    <w:rsid w:val="00D9781E"/>
    <w:rsid w:val="00DB72BB"/>
    <w:rsid w:val="00DC2EEA"/>
    <w:rsid w:val="00DD7C38"/>
    <w:rsid w:val="00E015DE"/>
    <w:rsid w:val="00E01CF1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2B9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93E67"/>
    <w:rsid w:val="00FA2697"/>
    <w:rsid w:val="00FB0A18"/>
    <w:rsid w:val="00FB6386"/>
    <w:rsid w:val="00FB641F"/>
    <w:rsid w:val="00FC4B4B"/>
    <w:rsid w:val="00FC6BF7"/>
    <w:rsid w:val="00FD0C4D"/>
    <w:rsid w:val="00FD0CB5"/>
    <w:rsid w:val="00FD71BC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C1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qFormat/>
  </w:style>
  <w:style w:type="paragraph" w:customStyle="1" w:styleId="B2">
    <w:name w:val="B2"/>
    <w:basedOn w:val="23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0"/>
    <w:qFormat/>
  </w:style>
  <w:style w:type="paragraph" w:customStyle="1" w:styleId="B5">
    <w:name w:val="B5"/>
    <w:basedOn w:val="50"/>
    <w:qFormat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EA12B9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FA269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Zhenning-r4</cp:lastModifiedBy>
  <cp:revision>3</cp:revision>
  <cp:lastPrinted>1900-01-01T00:00:00Z</cp:lastPrinted>
  <dcterms:created xsi:type="dcterms:W3CDTF">2025-08-29T06:56:00Z</dcterms:created>
  <dcterms:modified xsi:type="dcterms:W3CDTF">2025-08-29T06:56:00Z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