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5548A" w14:textId="62A44CF1" w:rsidR="00C471E4" w:rsidRDefault="00C471E4" w:rsidP="001E37A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CT3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142</w:t>
        </w:r>
      </w:fldSimple>
      <w:fldSimple w:instr=" DOCPROPERTY  MtgTitle  \* MERGEFORMAT "/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C3-253</w:t>
        </w:r>
        <w:r w:rsidR="00E93249">
          <w:rPr>
            <w:b/>
            <w:i/>
            <w:noProof/>
            <w:sz w:val="28"/>
          </w:rPr>
          <w:t>488</w:t>
        </w:r>
      </w:fldSimple>
    </w:p>
    <w:p w14:paraId="5848FF62" w14:textId="3D25E08E" w:rsidR="00C471E4" w:rsidRPr="00E93249" w:rsidRDefault="00C471E4" w:rsidP="00C471E4">
      <w:pPr>
        <w:pStyle w:val="CRCoverPage"/>
        <w:outlineLvl w:val="0"/>
        <w:rPr>
          <w:b/>
          <w:noProof/>
          <w:szCs w:val="16"/>
        </w:rPr>
      </w:pPr>
      <w:fldSimple w:instr=" DOCPROPERTY  Location  \* MERGEFORMAT ">
        <w:r w:rsidRPr="00BA51D9">
          <w:rPr>
            <w:b/>
            <w:noProof/>
            <w:sz w:val="24"/>
          </w:rPr>
          <w:t>Stor-Göteborg</w:t>
        </w:r>
      </w:fldSimple>
      <w:r>
        <w:rPr>
          <w:b/>
          <w:noProof/>
          <w:sz w:val="24"/>
        </w:rPr>
        <w:t xml:space="preserve">, </w:t>
      </w:r>
      <w:fldSimple w:instr=" DOCPROPERTY  Country  \* MERGEFORMAT ">
        <w:r w:rsidRPr="00BA51D9">
          <w:rPr>
            <w:b/>
            <w:noProof/>
            <w:sz w:val="24"/>
          </w:rPr>
          <w:t>Sweden</w:t>
        </w:r>
      </w:fldSimple>
      <w:r>
        <w:rPr>
          <w:b/>
          <w:noProof/>
          <w:sz w:val="24"/>
        </w:rPr>
        <w:t xml:space="preserve">, </w:t>
      </w:r>
      <w:fldSimple w:instr=" DOCPROPERTY  StartDate  \* MERGEFORMAT ">
        <w:r w:rsidRPr="00BA51D9">
          <w:rPr>
            <w:b/>
            <w:noProof/>
            <w:sz w:val="24"/>
          </w:rPr>
          <w:t>25th Aug 2025</w:t>
        </w:r>
      </w:fldSimple>
      <w:r>
        <w:rPr>
          <w:b/>
          <w:noProof/>
          <w:sz w:val="24"/>
        </w:rPr>
        <w:t xml:space="preserve"> - </w:t>
      </w:r>
      <w:fldSimple w:instr=" DOCPROPERTY  EndDate  \* MERGEFORMAT ">
        <w:r w:rsidRPr="00BA51D9">
          <w:rPr>
            <w:b/>
            <w:noProof/>
            <w:sz w:val="24"/>
          </w:rPr>
          <w:t>29th Aug 2025</w:t>
        </w:r>
      </w:fldSimple>
      <w:r w:rsidR="00E93249">
        <w:rPr>
          <w:b/>
          <w:noProof/>
          <w:sz w:val="24"/>
        </w:rPr>
        <w:tab/>
      </w:r>
      <w:r w:rsidR="00E93249">
        <w:rPr>
          <w:b/>
          <w:noProof/>
          <w:sz w:val="24"/>
        </w:rPr>
        <w:tab/>
      </w:r>
      <w:r w:rsidR="00E93249">
        <w:rPr>
          <w:b/>
          <w:noProof/>
          <w:sz w:val="24"/>
        </w:rPr>
        <w:tab/>
      </w:r>
      <w:r w:rsidR="00E93249">
        <w:rPr>
          <w:b/>
          <w:noProof/>
          <w:sz w:val="24"/>
        </w:rPr>
        <w:tab/>
      </w:r>
      <w:r w:rsidR="00E93249" w:rsidRPr="00E93249">
        <w:rPr>
          <w:b/>
          <w:noProof/>
          <w:szCs w:val="16"/>
        </w:rPr>
        <w:t xml:space="preserve">(revision of </w:t>
      </w:r>
      <w:r w:rsidR="00E93249" w:rsidRPr="00E93249">
        <w:rPr>
          <w:sz w:val="16"/>
          <w:szCs w:val="16"/>
        </w:rPr>
        <w:fldChar w:fldCharType="begin"/>
      </w:r>
      <w:r w:rsidR="00E93249" w:rsidRPr="00E93249">
        <w:rPr>
          <w:sz w:val="16"/>
          <w:szCs w:val="16"/>
        </w:rPr>
        <w:instrText xml:space="preserve"> DOCPROPERTY  Tdoc#  \* MERGEFORMAT </w:instrText>
      </w:r>
      <w:r w:rsidR="00E93249" w:rsidRPr="00E93249">
        <w:rPr>
          <w:sz w:val="16"/>
          <w:szCs w:val="16"/>
        </w:rPr>
        <w:fldChar w:fldCharType="separate"/>
      </w:r>
      <w:r w:rsidR="00E93249" w:rsidRPr="00E93249">
        <w:rPr>
          <w:b/>
          <w:i/>
          <w:noProof/>
          <w:sz w:val="22"/>
          <w:szCs w:val="16"/>
        </w:rPr>
        <w:t>C3-253188</w:t>
      </w:r>
      <w:r w:rsidR="00E93249" w:rsidRPr="00E93249">
        <w:rPr>
          <w:b/>
          <w:i/>
          <w:noProof/>
          <w:sz w:val="22"/>
          <w:szCs w:val="16"/>
        </w:rPr>
        <w:fldChar w:fldCharType="end"/>
      </w:r>
      <w:r w:rsidR="00E93249" w:rsidRPr="00E93249">
        <w:rPr>
          <w:b/>
          <w:noProof/>
          <w:szCs w:val="16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9D31FBC" w:rsidR="001E41F3" w:rsidRPr="00410371" w:rsidRDefault="00E02FF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29.508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F8836D2" w:rsidR="001E41F3" w:rsidRPr="00410371" w:rsidRDefault="00B45133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410371">
                <w:rPr>
                  <w:b/>
                  <w:noProof/>
                  <w:sz w:val="28"/>
                </w:rPr>
                <w:t>0351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BB1031B" w:rsidR="001E41F3" w:rsidRPr="00410371" w:rsidRDefault="00E9324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C94405C" w:rsidR="001E41F3" w:rsidRPr="00410371" w:rsidRDefault="0059734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19.3.0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E75E79C" w:rsidR="00F25D98" w:rsidRDefault="00CF712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4713A35" w:rsidR="001E41F3" w:rsidRDefault="00BD5B01">
            <w:pPr>
              <w:pStyle w:val="CRCoverPage"/>
              <w:spacing w:after="0"/>
              <w:ind w:left="100"/>
              <w:rPr>
                <w:noProof/>
              </w:rPr>
            </w:pPr>
            <w:r>
              <w:t>SMF reports energy consumption information periodically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28A51D6" w:rsidR="001E41F3" w:rsidRDefault="00280F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Nokia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88F7A55" w:rsidR="001E41F3" w:rsidRDefault="00DF693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</w:t>
            </w:r>
            <w:r w:rsidR="00521530">
              <w:rPr>
                <w:noProof/>
              </w:rPr>
              <w:t>T</w:t>
            </w:r>
            <w:r>
              <w:rPr>
                <w:noProof/>
              </w:rPr>
              <w:t>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786998B" w:rsidR="001E41F3" w:rsidRDefault="00510AC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EnergySys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093608B" w:rsidR="001E41F3" w:rsidRDefault="0052153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2025-0</w:t>
            </w:r>
            <w:r w:rsidR="00B45133">
              <w:rPr>
                <w:noProof/>
              </w:rPr>
              <w:t>8</w:t>
            </w:r>
            <w:r>
              <w:rPr>
                <w:noProof/>
              </w:rPr>
              <w:t>-</w:t>
            </w:r>
            <w:r w:rsidR="00E93249">
              <w:rPr>
                <w:noProof/>
              </w:rPr>
              <w:t>26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C879A36" w:rsidR="001E41F3" w:rsidRDefault="004E121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AFDDF06" w:rsidR="001E41F3" w:rsidRDefault="00F7503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056F654" w14:textId="0991DB99" w:rsidR="002A307F" w:rsidRDefault="002A307F" w:rsidP="00CC2C0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As per </w:t>
            </w:r>
            <w:r w:rsidR="00165DA2">
              <w:rPr>
                <w:noProof/>
              </w:rPr>
              <w:t xml:space="preserve">clause 4.29.2 (step-6) </w:t>
            </w:r>
            <w:r w:rsidR="00FC6481">
              <w:rPr>
                <w:noProof/>
              </w:rPr>
              <w:t>in</w:t>
            </w:r>
            <w:r w:rsidR="00165DA2">
              <w:rPr>
                <w:noProof/>
              </w:rPr>
              <w:t xml:space="preserve"> 23.502</w:t>
            </w:r>
            <w:r w:rsidR="00CC2C05">
              <w:rPr>
                <w:noProof/>
              </w:rPr>
              <w:t>:</w:t>
            </w:r>
          </w:p>
          <w:p w14:paraId="5B5B8033" w14:textId="77777777" w:rsidR="00CB6FB7" w:rsidRDefault="00FB7D83" w:rsidP="00165DA2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t xml:space="preserve">The SMF periodically provides the information collected for energy consumption calculation at the end of each time interval T (defined in clause 5.51.2 of TS 23.501 [2]) to EIF starting from the time that the EIF subscribes by invoking </w:t>
            </w:r>
            <w:proofErr w:type="spellStart"/>
            <w:r>
              <w:t>Nsmf_EventExposure_Notify</w:t>
            </w:r>
            <w:proofErr w:type="spellEnd"/>
            <w:r>
              <w:t xml:space="preserve"> service operation for the required granularity.</w:t>
            </w:r>
          </w:p>
          <w:p w14:paraId="6D2F22B4" w14:textId="77777777" w:rsidR="003261B4" w:rsidRDefault="003261B4" w:rsidP="003261B4">
            <w:pPr>
              <w:pStyle w:val="CRCoverPage"/>
              <w:spacing w:after="0"/>
              <w:ind w:left="100"/>
            </w:pPr>
          </w:p>
          <w:p w14:paraId="18CB4B80" w14:textId="77777777" w:rsidR="007B291A" w:rsidRDefault="0014306A" w:rsidP="00E265B0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In this TS 29.508, the EIF </w:t>
            </w:r>
            <w:r w:rsidR="006372FD">
              <w:t xml:space="preserve">invokes </w:t>
            </w:r>
            <w:proofErr w:type="spellStart"/>
            <w:r w:rsidR="006372FD">
              <w:t>Nsmf_EventExposure_Subscribe</w:t>
            </w:r>
            <w:proofErr w:type="spellEnd"/>
            <w:r w:rsidR="006372FD">
              <w:t xml:space="preserve"> request to the SMF and may </w:t>
            </w:r>
            <w:r w:rsidR="00E265B0">
              <w:t>also be</w:t>
            </w:r>
            <w:r w:rsidR="006372FD">
              <w:t xml:space="preserve"> </w:t>
            </w:r>
            <w:r w:rsidR="00294CBA">
              <w:t>able t</w:t>
            </w:r>
            <w:r w:rsidR="00D15048">
              <w:t xml:space="preserve">o </w:t>
            </w:r>
            <w:r w:rsidR="006372FD">
              <w:t xml:space="preserve">provide the notification method. </w:t>
            </w:r>
            <w:r w:rsidR="00915EDB">
              <w:t>T</w:t>
            </w:r>
            <w:r w:rsidR="003261B4">
              <w:t>he</w:t>
            </w:r>
            <w:r w:rsidR="004034A5">
              <w:t xml:space="preserve"> </w:t>
            </w:r>
            <w:r w:rsidR="003F607C">
              <w:t>description</w:t>
            </w:r>
            <w:r w:rsidR="004034A5">
              <w:t xml:space="preserve"> of the </w:t>
            </w:r>
            <w:proofErr w:type="spellStart"/>
            <w:r w:rsidR="004034A5">
              <w:t>notifMethod</w:t>
            </w:r>
            <w:proofErr w:type="spellEnd"/>
            <w:r w:rsidR="004034A5">
              <w:t xml:space="preserve"> attribute in the clause 5.6.2.2 </w:t>
            </w:r>
            <w:r w:rsidR="00D61D74">
              <w:t xml:space="preserve">is that </w:t>
            </w:r>
            <w:r w:rsidR="003F607C">
              <w:t>i</w:t>
            </w:r>
            <w:r w:rsidR="00E61581">
              <w:t xml:space="preserve">f the </w:t>
            </w:r>
            <w:r w:rsidR="00863DDC">
              <w:rPr>
                <w:noProof/>
              </w:rPr>
              <w:t>"notifMethod" is not supplied, the default value "ON_EVENT_DETECTION" applies</w:t>
            </w:r>
            <w:r w:rsidR="00BC4B2A">
              <w:rPr>
                <w:noProof/>
              </w:rPr>
              <w:t xml:space="preserve">, however the SMF needs to notify the </w:t>
            </w:r>
            <w:r w:rsidR="009E5093">
              <w:rPr>
                <w:noProof/>
              </w:rPr>
              <w:t xml:space="preserve">collected </w:t>
            </w:r>
            <w:r w:rsidR="00BC4B2A">
              <w:rPr>
                <w:noProof/>
              </w:rPr>
              <w:t>energy consumption infomration periodically at the end of eac</w:t>
            </w:r>
            <w:r w:rsidR="009E5093">
              <w:rPr>
                <w:noProof/>
              </w:rPr>
              <w:t>h</w:t>
            </w:r>
            <w:r w:rsidR="00BC4B2A">
              <w:rPr>
                <w:noProof/>
              </w:rPr>
              <w:t xml:space="preserve"> time interval T that </w:t>
            </w:r>
            <w:r w:rsidR="00224876">
              <w:rPr>
                <w:noProof/>
              </w:rPr>
              <w:t>may be also</w:t>
            </w:r>
            <w:r w:rsidR="00267361">
              <w:rPr>
                <w:noProof/>
              </w:rPr>
              <w:t xml:space="preserve"> </w:t>
            </w:r>
            <w:r w:rsidR="00174843">
              <w:rPr>
                <w:noProof/>
              </w:rPr>
              <w:t>configurable at the SMF</w:t>
            </w:r>
            <w:r w:rsidR="00D25CC8">
              <w:rPr>
                <w:noProof/>
              </w:rPr>
              <w:t xml:space="preserve"> as indicated in NOTE-3</w:t>
            </w:r>
            <w:r w:rsidR="00615431">
              <w:rPr>
                <w:noProof/>
              </w:rPr>
              <w:t xml:space="preserve"> clause 5.6.2.2</w:t>
            </w:r>
            <w:r w:rsidR="003261B4">
              <w:rPr>
                <w:noProof/>
              </w:rPr>
              <w:t>.</w:t>
            </w:r>
            <w:r w:rsidR="00267361">
              <w:rPr>
                <w:noProof/>
              </w:rPr>
              <w:t xml:space="preserve"> </w:t>
            </w:r>
          </w:p>
          <w:p w14:paraId="3577597E" w14:textId="77777777" w:rsidR="007B291A" w:rsidRDefault="007B291A" w:rsidP="00E265B0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08AA7DE" w14:textId="17F8C177" w:rsidR="00E265B0" w:rsidRDefault="007B291A" w:rsidP="00E265B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So the </w:t>
            </w:r>
            <w:r w:rsidR="002B62F7">
              <w:rPr>
                <w:noProof/>
              </w:rPr>
              <w:t xml:space="preserve">value PERIODIC is </w:t>
            </w:r>
            <w:r w:rsidR="00335C2B">
              <w:rPr>
                <w:noProof/>
              </w:rPr>
              <w:t xml:space="preserve">only </w:t>
            </w:r>
            <w:r w:rsidR="002B62F7">
              <w:rPr>
                <w:noProof/>
              </w:rPr>
              <w:t xml:space="preserve">applicable in the notifMethod </w:t>
            </w:r>
            <w:r w:rsidR="001515CA">
              <w:rPr>
                <w:noProof/>
              </w:rPr>
              <w:t xml:space="preserve">in the case </w:t>
            </w:r>
            <w:r w:rsidR="00332DC6">
              <w:rPr>
                <w:noProof/>
              </w:rPr>
              <w:t xml:space="preserve">EIF subscribes for the energy </w:t>
            </w:r>
            <w:r w:rsidR="00BC7A5C">
              <w:rPr>
                <w:noProof/>
              </w:rPr>
              <w:t xml:space="preserve">consumption information. </w:t>
            </w:r>
            <w:r w:rsidR="00267361">
              <w:rPr>
                <w:noProof/>
              </w:rPr>
              <w:t>Since the repPeriod attribute is the reporting period that shall be provided</w:t>
            </w:r>
            <w:r w:rsidR="00267361" w:rsidRPr="00141075">
              <w:rPr>
                <w:noProof/>
              </w:rPr>
              <w:t xml:space="preserve"> if the notification method is set to "PERIODIC"</w:t>
            </w:r>
            <w:r w:rsidR="00267361">
              <w:rPr>
                <w:noProof/>
              </w:rPr>
              <w:t xml:space="preserve">, then the </w:t>
            </w:r>
            <w:r w:rsidR="00BC1D27">
              <w:rPr>
                <w:noProof/>
              </w:rPr>
              <w:t xml:space="preserve">SMF </w:t>
            </w:r>
            <w:r w:rsidR="00267361">
              <w:rPr>
                <w:noProof/>
              </w:rPr>
              <w:t xml:space="preserve">configured </w:t>
            </w:r>
            <w:r w:rsidR="00BC1D27">
              <w:rPr>
                <w:noProof/>
              </w:rPr>
              <w:t xml:space="preserve">reporting </w:t>
            </w:r>
            <w:r w:rsidR="00267361">
              <w:rPr>
                <w:noProof/>
              </w:rPr>
              <w:t>internval</w:t>
            </w:r>
            <w:r w:rsidR="00BC1D27">
              <w:rPr>
                <w:noProof/>
              </w:rPr>
              <w:t xml:space="preserve"> </w:t>
            </w:r>
            <w:r w:rsidR="00515BEB">
              <w:rPr>
                <w:noProof/>
              </w:rPr>
              <w:t xml:space="preserve">value </w:t>
            </w:r>
            <w:r w:rsidR="00BC1D27">
              <w:rPr>
                <w:noProof/>
              </w:rPr>
              <w:t>should take precedence o</w:t>
            </w:r>
            <w:r w:rsidR="00E265B0">
              <w:rPr>
                <w:noProof/>
              </w:rPr>
              <w:t>ver</w:t>
            </w:r>
            <w:r w:rsidR="00BC1D27">
              <w:rPr>
                <w:noProof/>
              </w:rPr>
              <w:t xml:space="preserve"> the value provided in the repPeriod</w:t>
            </w:r>
            <w:r w:rsidR="00E265B0">
              <w:rPr>
                <w:noProof/>
              </w:rPr>
              <w:t xml:space="preserve"> attribute</w:t>
            </w:r>
            <w:r w:rsidR="00BC1D27"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FB45D5E" w:rsidR="001E41F3" w:rsidRDefault="00E265B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proposes to clarify </w:t>
            </w:r>
            <w:r w:rsidR="009B4C38">
              <w:rPr>
                <w:noProof/>
              </w:rPr>
              <w:t xml:space="preserve">the above-mention issue </w:t>
            </w:r>
            <w:r w:rsidR="009A61D6">
              <w:rPr>
                <w:noProof/>
              </w:rPr>
              <w:t xml:space="preserve">in the </w:t>
            </w:r>
            <w:r w:rsidR="007D17E3">
              <w:rPr>
                <w:noProof/>
              </w:rPr>
              <w:t xml:space="preserve">respective </w:t>
            </w:r>
            <w:r w:rsidR="009A61D6">
              <w:rPr>
                <w:noProof/>
              </w:rPr>
              <w:t xml:space="preserve"> NOTE-9 </w:t>
            </w:r>
            <w:r w:rsidR="007D17E3">
              <w:t>in clause 5.6.2.2</w:t>
            </w:r>
            <w:r w:rsidR="00154D31">
              <w:t xml:space="preserve"> and also </w:t>
            </w:r>
            <w:r w:rsidR="007D17E3">
              <w:t>in clause 4.2.3.</w:t>
            </w:r>
            <w:r w:rsidR="00154D31">
              <w:t>2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48BC375" w:rsidR="001E41F3" w:rsidRDefault="00C11BD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Misalignment with stage-2 requirement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B86421F" w:rsidR="001E41F3" w:rsidRDefault="004147D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4.2.3.2, 5.6.2.2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F0B36FB" w:rsidR="001E41F3" w:rsidRDefault="004147D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492E6C" w:rsidR="001E41F3" w:rsidRDefault="004147D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E86CD29" w:rsidR="001E41F3" w:rsidRDefault="004147D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265F003" w:rsidR="001E41F3" w:rsidRDefault="00A0274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does not impact any OpenAPI file.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88C9A5F" w14:textId="77777777" w:rsidR="00343C0C" w:rsidRPr="00E76A23" w:rsidRDefault="00343C0C" w:rsidP="00343C0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bookmarkStart w:id="1" w:name="_Toc28011536"/>
      <w:bookmarkStart w:id="2" w:name="_Toc34210652"/>
      <w:bookmarkStart w:id="3" w:name="_Toc36037677"/>
      <w:bookmarkStart w:id="4" w:name="_Toc39063111"/>
      <w:bookmarkStart w:id="5" w:name="_Toc43298169"/>
      <w:bookmarkStart w:id="6" w:name="_Toc45132946"/>
      <w:bookmarkStart w:id="7" w:name="_Toc49935413"/>
      <w:bookmarkStart w:id="8" w:name="_Toc50023759"/>
      <w:bookmarkStart w:id="9" w:name="_Toc51761249"/>
      <w:bookmarkStart w:id="10" w:name="_Toc56672179"/>
      <w:bookmarkStart w:id="11" w:name="_Toc66277737"/>
      <w:bookmarkStart w:id="12" w:name="_Toc200749002"/>
      <w:r w:rsidRPr="00E76A23">
        <w:rPr>
          <w:rFonts w:ascii="Arial" w:hAnsi="Arial" w:cs="Arial"/>
          <w:noProof/>
          <w:color w:val="0000FF"/>
          <w:sz w:val="28"/>
          <w:szCs w:val="28"/>
        </w:rPr>
        <w:t xml:space="preserve">* * * * </w:t>
      </w:r>
      <w:r>
        <w:rPr>
          <w:rFonts w:ascii="Arial" w:hAnsi="Arial" w:cs="Arial"/>
          <w:noProof/>
          <w:color w:val="0000FF"/>
          <w:sz w:val="28"/>
          <w:szCs w:val="28"/>
        </w:rPr>
        <w:t>1st</w:t>
      </w:r>
      <w:r w:rsidRPr="00E76A23">
        <w:rPr>
          <w:rFonts w:ascii="Arial" w:hAnsi="Arial" w:cs="Arial"/>
          <w:noProof/>
          <w:color w:val="0000FF"/>
          <w:sz w:val="28"/>
          <w:szCs w:val="28"/>
        </w:rPr>
        <w:t xml:space="preserve"> Change * * * *</w:t>
      </w:r>
    </w:p>
    <w:p w14:paraId="79CDE38A" w14:textId="77777777" w:rsidR="00DF58B7" w:rsidRDefault="00DF58B7" w:rsidP="00DF58B7">
      <w:pPr>
        <w:pStyle w:val="Heading4"/>
        <w:rPr>
          <w:noProof/>
        </w:rPr>
      </w:pPr>
      <w:bookmarkStart w:id="13" w:name="_Toc28011585"/>
      <w:bookmarkStart w:id="14" w:name="_Toc34210701"/>
      <w:bookmarkStart w:id="15" w:name="_Toc36037726"/>
      <w:bookmarkStart w:id="16" w:name="_Toc39063160"/>
      <w:bookmarkStart w:id="17" w:name="_Toc43298218"/>
      <w:bookmarkStart w:id="18" w:name="_Toc45132995"/>
      <w:bookmarkStart w:id="19" w:name="_Toc49935462"/>
      <w:bookmarkStart w:id="20" w:name="_Toc50023808"/>
      <w:bookmarkStart w:id="21" w:name="_Toc51761298"/>
      <w:bookmarkStart w:id="22" w:name="_Toc56672228"/>
      <w:bookmarkStart w:id="23" w:name="_Toc66277786"/>
      <w:bookmarkStart w:id="24" w:name="_Toc200749051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>
        <w:rPr>
          <w:noProof/>
        </w:rPr>
        <w:t>5.6.2.2</w:t>
      </w:r>
      <w:r>
        <w:rPr>
          <w:noProof/>
        </w:rPr>
        <w:tab/>
        <w:t>Type NsmfEventExposure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6A9F0C15" w14:textId="77777777" w:rsidR="00DF58B7" w:rsidRDefault="00DF58B7" w:rsidP="00DF58B7">
      <w:pPr>
        <w:pStyle w:val="TH"/>
        <w:rPr>
          <w:noProof/>
        </w:rPr>
      </w:pPr>
      <w:r>
        <w:rPr>
          <w:noProof/>
        </w:rPr>
        <w:t>Table 5.6.2.2-1: Definition of type NsmfEventExposure</w:t>
      </w:r>
    </w:p>
    <w:tbl>
      <w:tblPr>
        <w:tblW w:w="986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1986"/>
        <w:gridCol w:w="1700"/>
        <w:gridCol w:w="352"/>
        <w:gridCol w:w="1132"/>
        <w:gridCol w:w="2946"/>
        <w:gridCol w:w="1753"/>
      </w:tblGrid>
      <w:tr w:rsidR="00DF58B7" w14:paraId="5A4C536C" w14:textId="77777777" w:rsidTr="002B55DF">
        <w:trPr>
          <w:jc w:val="center"/>
        </w:trPr>
        <w:tc>
          <w:tcPr>
            <w:tcW w:w="1986" w:type="dxa"/>
            <w:shd w:val="clear" w:color="auto" w:fill="C0C0C0"/>
            <w:hideMark/>
          </w:tcPr>
          <w:p w14:paraId="729F71A5" w14:textId="77777777" w:rsidR="00DF58B7" w:rsidRDefault="00DF58B7" w:rsidP="002B55DF">
            <w:pPr>
              <w:pStyle w:val="TAH"/>
              <w:rPr>
                <w:noProof/>
              </w:rPr>
            </w:pPr>
            <w:r>
              <w:rPr>
                <w:noProof/>
              </w:rPr>
              <w:t>Attribute name</w:t>
            </w:r>
          </w:p>
        </w:tc>
        <w:tc>
          <w:tcPr>
            <w:tcW w:w="1700" w:type="dxa"/>
            <w:shd w:val="clear" w:color="auto" w:fill="C0C0C0"/>
            <w:hideMark/>
          </w:tcPr>
          <w:p w14:paraId="69D7B5FC" w14:textId="77777777" w:rsidR="00DF58B7" w:rsidRDefault="00DF58B7" w:rsidP="002B55DF">
            <w:pPr>
              <w:pStyle w:val="TAH"/>
              <w:rPr>
                <w:noProof/>
              </w:rPr>
            </w:pPr>
            <w:r>
              <w:rPr>
                <w:noProof/>
              </w:rPr>
              <w:t>Data type</w:t>
            </w:r>
          </w:p>
        </w:tc>
        <w:tc>
          <w:tcPr>
            <w:tcW w:w="352" w:type="dxa"/>
            <w:shd w:val="clear" w:color="auto" w:fill="C0C0C0"/>
            <w:hideMark/>
          </w:tcPr>
          <w:p w14:paraId="136D65E2" w14:textId="77777777" w:rsidR="00DF58B7" w:rsidRDefault="00DF58B7" w:rsidP="002B55DF">
            <w:pPr>
              <w:pStyle w:val="TAH"/>
              <w:rPr>
                <w:noProof/>
              </w:rPr>
            </w:pPr>
            <w:r>
              <w:rPr>
                <w:noProof/>
              </w:rPr>
              <w:t>P</w:t>
            </w:r>
          </w:p>
        </w:tc>
        <w:tc>
          <w:tcPr>
            <w:tcW w:w="1132" w:type="dxa"/>
            <w:shd w:val="clear" w:color="auto" w:fill="C0C0C0"/>
            <w:hideMark/>
          </w:tcPr>
          <w:p w14:paraId="66EA40B4" w14:textId="77777777" w:rsidR="00DF58B7" w:rsidRDefault="00DF58B7" w:rsidP="002B55DF">
            <w:pPr>
              <w:pStyle w:val="TAH"/>
              <w:rPr>
                <w:noProof/>
              </w:rPr>
            </w:pPr>
            <w:r>
              <w:rPr>
                <w:noProof/>
              </w:rPr>
              <w:t>Cardinality</w:t>
            </w:r>
          </w:p>
        </w:tc>
        <w:tc>
          <w:tcPr>
            <w:tcW w:w="2946" w:type="dxa"/>
            <w:shd w:val="clear" w:color="auto" w:fill="C0C0C0"/>
            <w:hideMark/>
          </w:tcPr>
          <w:p w14:paraId="43C11CAC" w14:textId="77777777" w:rsidR="00DF58B7" w:rsidRDefault="00DF58B7" w:rsidP="002B55DF">
            <w:pPr>
              <w:pStyle w:val="TAH"/>
              <w:rPr>
                <w:noProof/>
              </w:rPr>
            </w:pPr>
            <w:r>
              <w:rPr>
                <w:noProof/>
              </w:rPr>
              <w:t>Description</w:t>
            </w:r>
          </w:p>
        </w:tc>
        <w:tc>
          <w:tcPr>
            <w:tcW w:w="1753" w:type="dxa"/>
            <w:shd w:val="clear" w:color="auto" w:fill="C0C0C0"/>
          </w:tcPr>
          <w:p w14:paraId="6275BFCF" w14:textId="77777777" w:rsidR="00DF58B7" w:rsidRDefault="00DF58B7" w:rsidP="002B55DF">
            <w:pPr>
              <w:pStyle w:val="TAH"/>
              <w:rPr>
                <w:noProof/>
              </w:rPr>
            </w:pPr>
            <w:r>
              <w:rPr>
                <w:noProof/>
              </w:rPr>
              <w:t>Applicability</w:t>
            </w:r>
          </w:p>
        </w:tc>
      </w:tr>
      <w:tr w:rsidR="00DF58B7" w14:paraId="11F63BBF" w14:textId="77777777" w:rsidTr="002B55DF">
        <w:trPr>
          <w:jc w:val="center"/>
        </w:trPr>
        <w:tc>
          <w:tcPr>
            <w:tcW w:w="1986" w:type="dxa"/>
          </w:tcPr>
          <w:p w14:paraId="3D292D4D" w14:textId="77777777" w:rsidR="00DF58B7" w:rsidRDefault="00DF58B7" w:rsidP="002B55DF">
            <w:pPr>
              <w:pStyle w:val="TAL"/>
              <w:rPr>
                <w:noProof/>
              </w:rPr>
            </w:pPr>
            <w:r>
              <w:rPr>
                <w:noProof/>
              </w:rPr>
              <w:t>supi</w:t>
            </w:r>
          </w:p>
        </w:tc>
        <w:tc>
          <w:tcPr>
            <w:tcW w:w="1700" w:type="dxa"/>
          </w:tcPr>
          <w:p w14:paraId="6FBBBF5B" w14:textId="77777777" w:rsidR="00DF58B7" w:rsidRDefault="00DF58B7" w:rsidP="002B55DF">
            <w:pPr>
              <w:pStyle w:val="TAL"/>
              <w:rPr>
                <w:noProof/>
              </w:rPr>
            </w:pPr>
            <w:r>
              <w:rPr>
                <w:noProof/>
              </w:rPr>
              <w:t>Supi</w:t>
            </w:r>
          </w:p>
        </w:tc>
        <w:tc>
          <w:tcPr>
            <w:tcW w:w="352" w:type="dxa"/>
          </w:tcPr>
          <w:p w14:paraId="10A904D7" w14:textId="77777777" w:rsidR="00DF58B7" w:rsidRDefault="00DF58B7" w:rsidP="002B55DF">
            <w:pPr>
              <w:pStyle w:val="TAC"/>
              <w:rPr>
                <w:noProof/>
              </w:rPr>
            </w:pPr>
            <w:r>
              <w:rPr>
                <w:noProof/>
              </w:rPr>
              <w:t>C</w:t>
            </w:r>
          </w:p>
        </w:tc>
        <w:tc>
          <w:tcPr>
            <w:tcW w:w="1132" w:type="dxa"/>
          </w:tcPr>
          <w:p w14:paraId="3F2B6C78" w14:textId="77777777" w:rsidR="00DF58B7" w:rsidRDefault="00DF58B7" w:rsidP="002B55DF">
            <w:pPr>
              <w:pStyle w:val="TAC"/>
              <w:rPr>
                <w:noProof/>
              </w:rPr>
            </w:pPr>
            <w:r>
              <w:rPr>
                <w:noProof/>
              </w:rPr>
              <w:t>0..1</w:t>
            </w:r>
          </w:p>
        </w:tc>
        <w:tc>
          <w:tcPr>
            <w:tcW w:w="2946" w:type="dxa"/>
          </w:tcPr>
          <w:p w14:paraId="7FED128E" w14:textId="77777777" w:rsidR="00DF58B7" w:rsidRDefault="00DF58B7" w:rsidP="002B55DF">
            <w:pPr>
              <w:pStyle w:val="TAL"/>
              <w:rPr>
                <w:noProof/>
              </w:rPr>
            </w:pPr>
            <w:r>
              <w:rPr>
                <w:noProof/>
              </w:rPr>
              <w:t>Subscription Permanent Identifier.</w:t>
            </w:r>
          </w:p>
          <w:p w14:paraId="44EDBF0E" w14:textId="77777777" w:rsidR="00DF58B7" w:rsidRDefault="00DF58B7" w:rsidP="002B55DF">
            <w:pPr>
              <w:pStyle w:val="TAL"/>
              <w:rPr>
                <w:noProof/>
              </w:rPr>
            </w:pPr>
          </w:p>
          <w:p w14:paraId="6FC76475" w14:textId="77777777" w:rsidR="00DF58B7" w:rsidRDefault="00DF58B7" w:rsidP="002B55DF">
            <w:pPr>
              <w:pStyle w:val="TAL"/>
              <w:rPr>
                <w:rFonts w:cs="Arial"/>
                <w:noProof/>
                <w:szCs w:val="18"/>
              </w:rPr>
            </w:pPr>
            <w:r>
              <w:rPr>
                <w:noProof/>
              </w:rPr>
              <w:t>(NOTE</w:t>
            </w:r>
            <w:r>
              <w:rPr>
                <w:rFonts w:hint="eastAsia"/>
                <w:noProof/>
                <w:lang w:eastAsia="zh-CN"/>
              </w:rPr>
              <w:t> </w:t>
            </w:r>
            <w:r>
              <w:rPr>
                <w:noProof/>
                <w:lang w:eastAsia="zh-CN"/>
              </w:rPr>
              <w:t>1</w:t>
            </w:r>
            <w:r>
              <w:rPr>
                <w:noProof/>
              </w:rPr>
              <w:t>) (NOTE</w:t>
            </w:r>
            <w:r>
              <w:rPr>
                <w:rFonts w:hint="eastAsia"/>
                <w:noProof/>
                <w:lang w:eastAsia="zh-CN"/>
              </w:rPr>
              <w:t> </w:t>
            </w:r>
            <w:r>
              <w:rPr>
                <w:noProof/>
                <w:lang w:eastAsia="zh-CN"/>
              </w:rPr>
              <w:t>8</w:t>
            </w:r>
            <w:r>
              <w:rPr>
                <w:noProof/>
              </w:rPr>
              <w:t>) (NOTE</w:t>
            </w:r>
            <w:r>
              <w:rPr>
                <w:rFonts w:hint="eastAsia"/>
                <w:noProof/>
                <w:lang w:eastAsia="zh-CN"/>
              </w:rPr>
              <w:t> </w:t>
            </w:r>
            <w:r>
              <w:rPr>
                <w:noProof/>
                <w:lang w:eastAsia="zh-CN"/>
              </w:rPr>
              <w:t>9</w:t>
            </w:r>
            <w:r>
              <w:rPr>
                <w:noProof/>
              </w:rPr>
              <w:t>)</w:t>
            </w:r>
          </w:p>
        </w:tc>
        <w:tc>
          <w:tcPr>
            <w:tcW w:w="1753" w:type="dxa"/>
          </w:tcPr>
          <w:p w14:paraId="4F65DDAE" w14:textId="77777777" w:rsidR="00DF58B7" w:rsidRDefault="00DF58B7" w:rsidP="002B55DF">
            <w:pPr>
              <w:pStyle w:val="TAL"/>
              <w:rPr>
                <w:rFonts w:cs="Arial"/>
                <w:noProof/>
                <w:szCs w:val="18"/>
              </w:rPr>
            </w:pPr>
          </w:p>
        </w:tc>
      </w:tr>
      <w:tr w:rsidR="00DF58B7" w14:paraId="1096F33D" w14:textId="77777777" w:rsidTr="002B55DF">
        <w:trPr>
          <w:jc w:val="center"/>
        </w:trPr>
        <w:tc>
          <w:tcPr>
            <w:tcW w:w="1986" w:type="dxa"/>
          </w:tcPr>
          <w:p w14:paraId="2E5ED891" w14:textId="77777777" w:rsidR="00DF58B7" w:rsidRDefault="00DF58B7" w:rsidP="002B55DF">
            <w:pPr>
              <w:pStyle w:val="TAL"/>
              <w:rPr>
                <w:noProof/>
              </w:rPr>
            </w:pPr>
            <w:proofErr w:type="spellStart"/>
            <w:r>
              <w:t>gpsi</w:t>
            </w:r>
            <w:proofErr w:type="spellEnd"/>
          </w:p>
        </w:tc>
        <w:tc>
          <w:tcPr>
            <w:tcW w:w="1700" w:type="dxa"/>
          </w:tcPr>
          <w:p w14:paraId="07A705C6" w14:textId="77777777" w:rsidR="00DF58B7" w:rsidRDefault="00DF58B7" w:rsidP="002B55DF">
            <w:pPr>
              <w:pStyle w:val="TAL"/>
              <w:rPr>
                <w:noProof/>
              </w:rPr>
            </w:pPr>
            <w:proofErr w:type="spellStart"/>
            <w:r>
              <w:t>Gpsi</w:t>
            </w:r>
            <w:proofErr w:type="spellEnd"/>
          </w:p>
        </w:tc>
        <w:tc>
          <w:tcPr>
            <w:tcW w:w="352" w:type="dxa"/>
          </w:tcPr>
          <w:p w14:paraId="2D954144" w14:textId="77777777" w:rsidR="00DF58B7" w:rsidRDefault="00DF58B7" w:rsidP="002B55DF">
            <w:pPr>
              <w:pStyle w:val="TAC"/>
              <w:rPr>
                <w:noProof/>
              </w:rPr>
            </w:pPr>
            <w:r>
              <w:t>C</w:t>
            </w:r>
          </w:p>
        </w:tc>
        <w:tc>
          <w:tcPr>
            <w:tcW w:w="1132" w:type="dxa"/>
          </w:tcPr>
          <w:p w14:paraId="51F59A5B" w14:textId="77777777" w:rsidR="00DF58B7" w:rsidRDefault="00DF58B7" w:rsidP="002B55DF">
            <w:pPr>
              <w:pStyle w:val="TAC"/>
              <w:rPr>
                <w:noProof/>
              </w:rPr>
            </w:pPr>
            <w:r>
              <w:t>0..1</w:t>
            </w:r>
          </w:p>
        </w:tc>
        <w:tc>
          <w:tcPr>
            <w:tcW w:w="2946" w:type="dxa"/>
          </w:tcPr>
          <w:p w14:paraId="562F67EE" w14:textId="77777777" w:rsidR="00DF58B7" w:rsidRDefault="00DF58B7" w:rsidP="002B55DF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Generic Public Subscription Identifier (NOTE</w:t>
            </w:r>
            <w:r>
              <w:rPr>
                <w:rFonts w:hint="eastAsia"/>
                <w:noProof/>
                <w:lang w:eastAsia="zh-CN"/>
              </w:rPr>
              <w:t> </w:t>
            </w:r>
            <w:r>
              <w:rPr>
                <w:noProof/>
                <w:lang w:eastAsia="zh-CN"/>
              </w:rPr>
              <w:t>1</w:t>
            </w:r>
            <w:r>
              <w:rPr>
                <w:lang w:eastAsia="zh-CN"/>
              </w:rPr>
              <w:t>)</w:t>
            </w:r>
            <w:r>
              <w:rPr>
                <w:noProof/>
              </w:rPr>
              <w:t xml:space="preserve"> (NOTE</w:t>
            </w:r>
            <w:r>
              <w:rPr>
                <w:rFonts w:hint="eastAsia"/>
                <w:noProof/>
                <w:lang w:eastAsia="zh-CN"/>
              </w:rPr>
              <w:t> </w:t>
            </w:r>
            <w:r>
              <w:rPr>
                <w:noProof/>
                <w:lang w:eastAsia="zh-CN"/>
              </w:rPr>
              <w:t>8</w:t>
            </w:r>
            <w:r>
              <w:rPr>
                <w:noProof/>
              </w:rPr>
              <w:t>)</w:t>
            </w:r>
          </w:p>
          <w:p w14:paraId="73B2EB40" w14:textId="77777777" w:rsidR="00DF58B7" w:rsidRDefault="00DF58B7" w:rsidP="002B55DF">
            <w:pPr>
              <w:pStyle w:val="TAL"/>
              <w:rPr>
                <w:noProof/>
              </w:rPr>
            </w:pPr>
            <w:r>
              <w:rPr>
                <w:lang w:eastAsia="zh-CN"/>
              </w:rPr>
              <w:t xml:space="preserve">This IE is not applicable to </w:t>
            </w:r>
            <w:r>
              <w:rPr>
                <w:noProof/>
              </w:rPr>
              <w:t>"SMCC_EXP" event.</w:t>
            </w:r>
          </w:p>
        </w:tc>
        <w:tc>
          <w:tcPr>
            <w:tcW w:w="1753" w:type="dxa"/>
          </w:tcPr>
          <w:p w14:paraId="31F7F5A1" w14:textId="77777777" w:rsidR="00DF58B7" w:rsidRDefault="00DF58B7" w:rsidP="002B55DF">
            <w:pPr>
              <w:pStyle w:val="TAL"/>
              <w:rPr>
                <w:rFonts w:cs="Arial"/>
                <w:noProof/>
                <w:szCs w:val="18"/>
              </w:rPr>
            </w:pPr>
          </w:p>
        </w:tc>
      </w:tr>
      <w:tr w:rsidR="00DF58B7" w14:paraId="37578FA1" w14:textId="77777777" w:rsidTr="002B55DF">
        <w:trPr>
          <w:jc w:val="center"/>
        </w:trPr>
        <w:tc>
          <w:tcPr>
            <w:tcW w:w="1986" w:type="dxa"/>
          </w:tcPr>
          <w:p w14:paraId="09FE2529" w14:textId="77777777" w:rsidR="00DF58B7" w:rsidRDefault="00DF58B7" w:rsidP="002B55DF">
            <w:pPr>
              <w:pStyle w:val="TAL"/>
              <w:rPr>
                <w:noProof/>
              </w:rPr>
            </w:pPr>
            <w:proofErr w:type="spellStart"/>
            <w:r>
              <w:t>anyUeInd</w:t>
            </w:r>
            <w:proofErr w:type="spellEnd"/>
          </w:p>
        </w:tc>
        <w:tc>
          <w:tcPr>
            <w:tcW w:w="1700" w:type="dxa"/>
          </w:tcPr>
          <w:p w14:paraId="75E439A2" w14:textId="77777777" w:rsidR="00DF58B7" w:rsidRDefault="00DF58B7" w:rsidP="002B55DF">
            <w:pPr>
              <w:pStyle w:val="TAL"/>
              <w:rPr>
                <w:noProof/>
              </w:rPr>
            </w:pPr>
            <w:proofErr w:type="spellStart"/>
            <w:r>
              <w:t>boolean</w:t>
            </w:r>
            <w:proofErr w:type="spellEnd"/>
          </w:p>
        </w:tc>
        <w:tc>
          <w:tcPr>
            <w:tcW w:w="352" w:type="dxa"/>
          </w:tcPr>
          <w:p w14:paraId="4F83EE57" w14:textId="77777777" w:rsidR="00DF58B7" w:rsidRDefault="00DF58B7" w:rsidP="002B55DF">
            <w:pPr>
              <w:pStyle w:val="TAC"/>
              <w:rPr>
                <w:noProof/>
              </w:rPr>
            </w:pPr>
            <w:r>
              <w:rPr>
                <w:noProof/>
              </w:rPr>
              <w:t>C</w:t>
            </w:r>
          </w:p>
        </w:tc>
        <w:tc>
          <w:tcPr>
            <w:tcW w:w="1132" w:type="dxa"/>
          </w:tcPr>
          <w:p w14:paraId="135B6E6D" w14:textId="77777777" w:rsidR="00DF58B7" w:rsidRDefault="00DF58B7" w:rsidP="002B55DF">
            <w:pPr>
              <w:pStyle w:val="TAC"/>
              <w:rPr>
                <w:noProof/>
              </w:rPr>
            </w:pPr>
            <w:r>
              <w:rPr>
                <w:noProof/>
              </w:rPr>
              <w:t>0..1</w:t>
            </w:r>
          </w:p>
        </w:tc>
        <w:tc>
          <w:tcPr>
            <w:tcW w:w="2946" w:type="dxa"/>
          </w:tcPr>
          <w:p w14:paraId="35A817E0" w14:textId="77777777" w:rsidR="00DF58B7" w:rsidRPr="003813BB" w:rsidRDefault="00DF58B7" w:rsidP="002B55DF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This IE shall be present if the event subscription is applicable to any UE.</w:t>
            </w:r>
            <w:r>
              <w:t xml:space="preserve"> It i</w:t>
            </w:r>
            <w:r w:rsidRPr="003813BB">
              <w:rPr>
                <w:rFonts w:cs="Arial"/>
                <w:szCs w:val="18"/>
              </w:rPr>
              <w:t xml:space="preserve">ndicates </w:t>
            </w:r>
            <w:r>
              <w:rPr>
                <w:rFonts w:cs="Arial"/>
                <w:szCs w:val="18"/>
              </w:rPr>
              <w:t>whether the event subscription is applicable to any UE</w:t>
            </w:r>
            <w:r w:rsidRPr="003813BB">
              <w:rPr>
                <w:rFonts w:cs="Arial"/>
                <w:szCs w:val="18"/>
              </w:rPr>
              <w:t>:</w:t>
            </w:r>
          </w:p>
          <w:p w14:paraId="0CA8C2C5" w14:textId="77777777" w:rsidR="00DF58B7" w:rsidRPr="003813BB" w:rsidRDefault="00DF58B7" w:rsidP="002B55DF">
            <w:pPr>
              <w:pStyle w:val="TAL"/>
              <w:rPr>
                <w:rFonts w:cs="Arial"/>
                <w:szCs w:val="18"/>
              </w:rPr>
            </w:pPr>
            <w:r w:rsidRPr="003813BB">
              <w:rPr>
                <w:rFonts w:cs="Arial"/>
                <w:szCs w:val="18"/>
              </w:rPr>
              <w:t xml:space="preserve">- </w:t>
            </w:r>
            <w:r>
              <w:rPr>
                <w:noProof/>
              </w:rPr>
              <w:t>"</w:t>
            </w:r>
            <w:r w:rsidRPr="003813BB">
              <w:rPr>
                <w:rFonts w:cs="Arial"/>
                <w:szCs w:val="18"/>
              </w:rPr>
              <w:t>true</w:t>
            </w:r>
            <w:r>
              <w:rPr>
                <w:noProof/>
              </w:rPr>
              <w:t>"</w:t>
            </w:r>
            <w:r w:rsidRPr="003813BB">
              <w:rPr>
                <w:rFonts w:cs="Arial"/>
                <w:szCs w:val="18"/>
              </w:rPr>
              <w:t xml:space="preserve">: </w:t>
            </w:r>
            <w:r>
              <w:rPr>
                <w:rFonts w:cs="Arial"/>
                <w:szCs w:val="18"/>
              </w:rPr>
              <w:t>the event subscription is applicable to any UE;</w:t>
            </w:r>
          </w:p>
          <w:p w14:paraId="4144C39A" w14:textId="77777777" w:rsidR="00DF58B7" w:rsidRDefault="00DF58B7" w:rsidP="002B55DF">
            <w:pPr>
              <w:pStyle w:val="TAL"/>
              <w:rPr>
                <w:noProof/>
              </w:rPr>
            </w:pPr>
            <w:r w:rsidRPr="003813BB">
              <w:rPr>
                <w:rFonts w:cs="Arial"/>
                <w:szCs w:val="18"/>
              </w:rPr>
              <w:t xml:space="preserve">- </w:t>
            </w:r>
            <w:r>
              <w:rPr>
                <w:noProof/>
              </w:rPr>
              <w:t>"</w:t>
            </w:r>
            <w:r w:rsidRPr="003813BB">
              <w:rPr>
                <w:rFonts w:cs="Arial"/>
                <w:szCs w:val="18"/>
              </w:rPr>
              <w:t>false</w:t>
            </w:r>
            <w:r>
              <w:rPr>
                <w:noProof/>
              </w:rPr>
              <w:t>"</w:t>
            </w:r>
            <w:r w:rsidRPr="003813BB">
              <w:rPr>
                <w:rFonts w:cs="Arial"/>
                <w:szCs w:val="18"/>
              </w:rPr>
              <w:t xml:space="preserve">(default): </w:t>
            </w:r>
            <w:r>
              <w:rPr>
                <w:rFonts w:cs="Arial"/>
                <w:szCs w:val="18"/>
              </w:rPr>
              <w:t>the event subscription is not applicable to any UE.</w:t>
            </w:r>
            <w:r>
              <w:rPr>
                <w:noProof/>
              </w:rPr>
              <w:t xml:space="preserve"> </w:t>
            </w:r>
          </w:p>
          <w:p w14:paraId="0610C217" w14:textId="77777777" w:rsidR="00DF58B7" w:rsidRDefault="00DF58B7" w:rsidP="002B55DF">
            <w:pPr>
              <w:pStyle w:val="TAL"/>
              <w:rPr>
                <w:rFonts w:cs="Arial"/>
                <w:noProof/>
                <w:szCs w:val="18"/>
              </w:rPr>
            </w:pPr>
            <w:r>
              <w:rPr>
                <w:noProof/>
              </w:rPr>
              <w:t>(NOTE</w:t>
            </w:r>
            <w:r>
              <w:rPr>
                <w:rFonts w:hint="eastAsia"/>
                <w:noProof/>
                <w:lang w:eastAsia="zh-CN"/>
              </w:rPr>
              <w:t> </w:t>
            </w:r>
            <w:r>
              <w:rPr>
                <w:noProof/>
                <w:lang w:eastAsia="zh-CN"/>
              </w:rPr>
              <w:t>1</w:t>
            </w:r>
            <w:r>
              <w:rPr>
                <w:noProof/>
              </w:rPr>
              <w:t>) (NOTE</w:t>
            </w:r>
            <w:r>
              <w:rPr>
                <w:rFonts w:hint="eastAsia"/>
                <w:noProof/>
                <w:lang w:eastAsia="zh-CN"/>
              </w:rPr>
              <w:t> </w:t>
            </w:r>
            <w:r>
              <w:rPr>
                <w:noProof/>
                <w:lang w:eastAsia="zh-CN"/>
              </w:rPr>
              <w:t>4</w:t>
            </w:r>
            <w:r>
              <w:rPr>
                <w:noProof/>
              </w:rPr>
              <w:t>) (NOTE 7)</w:t>
            </w:r>
          </w:p>
        </w:tc>
        <w:tc>
          <w:tcPr>
            <w:tcW w:w="1753" w:type="dxa"/>
          </w:tcPr>
          <w:p w14:paraId="4BF2A959" w14:textId="77777777" w:rsidR="00DF58B7" w:rsidRDefault="00DF58B7" w:rsidP="002B55DF">
            <w:pPr>
              <w:pStyle w:val="TAL"/>
              <w:rPr>
                <w:rFonts w:cs="Arial"/>
                <w:noProof/>
                <w:szCs w:val="18"/>
              </w:rPr>
            </w:pPr>
          </w:p>
        </w:tc>
      </w:tr>
      <w:tr w:rsidR="00DF58B7" w14:paraId="5AA001B4" w14:textId="77777777" w:rsidTr="002B55DF">
        <w:trPr>
          <w:jc w:val="center"/>
        </w:trPr>
        <w:tc>
          <w:tcPr>
            <w:tcW w:w="1986" w:type="dxa"/>
          </w:tcPr>
          <w:p w14:paraId="352DD43A" w14:textId="77777777" w:rsidR="00DF58B7" w:rsidRDefault="00DF58B7" w:rsidP="002B55DF">
            <w:pPr>
              <w:pStyle w:val="TAL"/>
              <w:rPr>
                <w:noProof/>
              </w:rPr>
            </w:pPr>
            <w:r>
              <w:rPr>
                <w:noProof/>
              </w:rPr>
              <w:t>groupId</w:t>
            </w:r>
          </w:p>
        </w:tc>
        <w:tc>
          <w:tcPr>
            <w:tcW w:w="1700" w:type="dxa"/>
          </w:tcPr>
          <w:p w14:paraId="3A338C83" w14:textId="77777777" w:rsidR="00DF58B7" w:rsidRDefault="00DF58B7" w:rsidP="002B55DF">
            <w:pPr>
              <w:pStyle w:val="TAL"/>
              <w:rPr>
                <w:noProof/>
              </w:rPr>
            </w:pPr>
            <w:r>
              <w:rPr>
                <w:noProof/>
              </w:rPr>
              <w:t>GroupId</w:t>
            </w:r>
          </w:p>
        </w:tc>
        <w:tc>
          <w:tcPr>
            <w:tcW w:w="352" w:type="dxa"/>
          </w:tcPr>
          <w:p w14:paraId="66A25674" w14:textId="77777777" w:rsidR="00DF58B7" w:rsidRDefault="00DF58B7" w:rsidP="002B55DF">
            <w:pPr>
              <w:pStyle w:val="TAC"/>
              <w:rPr>
                <w:noProof/>
              </w:rPr>
            </w:pPr>
            <w:r>
              <w:rPr>
                <w:noProof/>
              </w:rPr>
              <w:t>C</w:t>
            </w:r>
          </w:p>
        </w:tc>
        <w:tc>
          <w:tcPr>
            <w:tcW w:w="1132" w:type="dxa"/>
          </w:tcPr>
          <w:p w14:paraId="7CDB8A50" w14:textId="77777777" w:rsidR="00DF58B7" w:rsidRDefault="00DF58B7" w:rsidP="002B55DF">
            <w:pPr>
              <w:pStyle w:val="TAC"/>
              <w:rPr>
                <w:noProof/>
              </w:rPr>
            </w:pPr>
            <w:r>
              <w:rPr>
                <w:noProof/>
              </w:rPr>
              <w:t>0..1</w:t>
            </w:r>
          </w:p>
        </w:tc>
        <w:tc>
          <w:tcPr>
            <w:tcW w:w="2946" w:type="dxa"/>
          </w:tcPr>
          <w:p w14:paraId="0D5607AA" w14:textId="77777777" w:rsidR="00DF58B7" w:rsidRDefault="00DF58B7" w:rsidP="002B55DF">
            <w:pPr>
              <w:pStyle w:val="TAL"/>
              <w:rPr>
                <w:rFonts w:cs="Arial"/>
                <w:noProof/>
                <w:szCs w:val="18"/>
              </w:rPr>
            </w:pPr>
            <w:r>
              <w:rPr>
                <w:noProof/>
              </w:rPr>
              <w:t>Identifies a group of UEs. (NOTE</w:t>
            </w:r>
            <w:r>
              <w:rPr>
                <w:rFonts w:hint="eastAsia"/>
                <w:noProof/>
                <w:lang w:eastAsia="zh-CN"/>
              </w:rPr>
              <w:t> </w:t>
            </w:r>
            <w:r>
              <w:rPr>
                <w:noProof/>
              </w:rPr>
              <w:t>1)</w:t>
            </w:r>
          </w:p>
        </w:tc>
        <w:tc>
          <w:tcPr>
            <w:tcW w:w="1753" w:type="dxa"/>
          </w:tcPr>
          <w:p w14:paraId="3870CE1D" w14:textId="77777777" w:rsidR="00DF58B7" w:rsidRDefault="00DF58B7" w:rsidP="002B55DF">
            <w:pPr>
              <w:pStyle w:val="TAL"/>
              <w:rPr>
                <w:rFonts w:cs="Arial"/>
                <w:noProof/>
                <w:szCs w:val="18"/>
              </w:rPr>
            </w:pPr>
          </w:p>
        </w:tc>
      </w:tr>
      <w:tr w:rsidR="00DF58B7" w14:paraId="26856F12" w14:textId="77777777" w:rsidTr="002B55DF">
        <w:trPr>
          <w:jc w:val="center"/>
        </w:trPr>
        <w:tc>
          <w:tcPr>
            <w:tcW w:w="1986" w:type="dxa"/>
          </w:tcPr>
          <w:p w14:paraId="476E480F" w14:textId="77777777" w:rsidR="00DF58B7" w:rsidRDefault="00DF58B7" w:rsidP="002B55DF">
            <w:pPr>
              <w:pStyle w:val="TAL"/>
              <w:rPr>
                <w:noProof/>
              </w:rPr>
            </w:pPr>
            <w:r>
              <w:rPr>
                <w:noProof/>
              </w:rPr>
              <w:t>pduSeId</w:t>
            </w:r>
          </w:p>
        </w:tc>
        <w:tc>
          <w:tcPr>
            <w:tcW w:w="1700" w:type="dxa"/>
          </w:tcPr>
          <w:p w14:paraId="6CCF2FFA" w14:textId="77777777" w:rsidR="00DF58B7" w:rsidRDefault="00DF58B7" w:rsidP="002B55DF">
            <w:pPr>
              <w:pStyle w:val="TAL"/>
              <w:rPr>
                <w:noProof/>
              </w:rPr>
            </w:pPr>
            <w:r>
              <w:rPr>
                <w:noProof/>
              </w:rPr>
              <w:t>PduSessionId</w:t>
            </w:r>
          </w:p>
        </w:tc>
        <w:tc>
          <w:tcPr>
            <w:tcW w:w="352" w:type="dxa"/>
          </w:tcPr>
          <w:p w14:paraId="6370836D" w14:textId="77777777" w:rsidR="00DF58B7" w:rsidRDefault="00DF58B7" w:rsidP="002B55DF">
            <w:pPr>
              <w:pStyle w:val="TAC"/>
              <w:rPr>
                <w:noProof/>
              </w:rPr>
            </w:pPr>
            <w:r>
              <w:rPr>
                <w:noProof/>
              </w:rPr>
              <w:t>C</w:t>
            </w:r>
          </w:p>
        </w:tc>
        <w:tc>
          <w:tcPr>
            <w:tcW w:w="1132" w:type="dxa"/>
          </w:tcPr>
          <w:p w14:paraId="6E6EE54E" w14:textId="77777777" w:rsidR="00DF58B7" w:rsidRDefault="00DF58B7" w:rsidP="002B55DF">
            <w:pPr>
              <w:pStyle w:val="TAC"/>
              <w:rPr>
                <w:noProof/>
              </w:rPr>
            </w:pPr>
            <w:r>
              <w:rPr>
                <w:noProof/>
              </w:rPr>
              <w:t>0..1</w:t>
            </w:r>
          </w:p>
        </w:tc>
        <w:tc>
          <w:tcPr>
            <w:tcW w:w="2946" w:type="dxa"/>
          </w:tcPr>
          <w:p w14:paraId="2F5FD314" w14:textId="77777777" w:rsidR="00DF58B7" w:rsidRDefault="00DF58B7" w:rsidP="002B55DF">
            <w:pPr>
              <w:pStyle w:val="TAL"/>
              <w:rPr>
                <w:rFonts w:cs="Arial"/>
                <w:noProof/>
                <w:szCs w:val="18"/>
              </w:rPr>
            </w:pPr>
            <w:r>
              <w:rPr>
                <w:noProof/>
              </w:rPr>
              <w:t>PDU session ID (NOTE</w:t>
            </w:r>
            <w:r>
              <w:rPr>
                <w:rFonts w:hint="eastAsia"/>
                <w:noProof/>
                <w:lang w:eastAsia="zh-CN"/>
              </w:rPr>
              <w:t> </w:t>
            </w:r>
            <w:r>
              <w:rPr>
                <w:noProof/>
              </w:rPr>
              <w:t>1)</w:t>
            </w:r>
          </w:p>
        </w:tc>
        <w:tc>
          <w:tcPr>
            <w:tcW w:w="1753" w:type="dxa"/>
          </w:tcPr>
          <w:p w14:paraId="0A3175EB" w14:textId="77777777" w:rsidR="00DF58B7" w:rsidRDefault="00DF58B7" w:rsidP="002B55DF">
            <w:pPr>
              <w:pStyle w:val="TAL"/>
              <w:rPr>
                <w:rFonts w:cs="Arial"/>
                <w:noProof/>
                <w:szCs w:val="18"/>
              </w:rPr>
            </w:pPr>
          </w:p>
        </w:tc>
      </w:tr>
      <w:tr w:rsidR="00DF58B7" w14:paraId="1E8FBCB0" w14:textId="77777777" w:rsidTr="002B55DF">
        <w:trPr>
          <w:jc w:val="center"/>
        </w:trPr>
        <w:tc>
          <w:tcPr>
            <w:tcW w:w="1986" w:type="dxa"/>
          </w:tcPr>
          <w:p w14:paraId="6802CFF1" w14:textId="77777777" w:rsidR="00DF58B7" w:rsidRDefault="00DF58B7" w:rsidP="002B55DF">
            <w:pPr>
              <w:pStyle w:val="TAL"/>
              <w:rPr>
                <w:noProof/>
              </w:rPr>
            </w:pPr>
            <w:r>
              <w:rPr>
                <w:noProof/>
              </w:rPr>
              <w:t>dnn</w:t>
            </w:r>
          </w:p>
        </w:tc>
        <w:tc>
          <w:tcPr>
            <w:tcW w:w="1700" w:type="dxa"/>
          </w:tcPr>
          <w:p w14:paraId="4EF0388D" w14:textId="77777777" w:rsidR="00DF58B7" w:rsidRDefault="00DF58B7" w:rsidP="002B55DF">
            <w:pPr>
              <w:pStyle w:val="TAL"/>
              <w:rPr>
                <w:noProof/>
              </w:rPr>
            </w:pPr>
            <w:r>
              <w:rPr>
                <w:noProof/>
              </w:rPr>
              <w:t>Dnn</w:t>
            </w:r>
          </w:p>
        </w:tc>
        <w:tc>
          <w:tcPr>
            <w:tcW w:w="352" w:type="dxa"/>
          </w:tcPr>
          <w:p w14:paraId="70B6578E" w14:textId="77777777" w:rsidR="00DF58B7" w:rsidRDefault="00DF58B7" w:rsidP="002B55DF">
            <w:pPr>
              <w:pStyle w:val="TAC"/>
              <w:rPr>
                <w:noProof/>
              </w:rPr>
            </w:pPr>
            <w:r>
              <w:rPr>
                <w:noProof/>
              </w:rPr>
              <w:t>C</w:t>
            </w:r>
          </w:p>
        </w:tc>
        <w:tc>
          <w:tcPr>
            <w:tcW w:w="1132" w:type="dxa"/>
          </w:tcPr>
          <w:p w14:paraId="1E49D6BA" w14:textId="77777777" w:rsidR="00DF58B7" w:rsidRDefault="00DF58B7" w:rsidP="002B55DF">
            <w:pPr>
              <w:pStyle w:val="TAC"/>
              <w:rPr>
                <w:noProof/>
              </w:rPr>
            </w:pPr>
            <w:r>
              <w:rPr>
                <w:noProof/>
              </w:rPr>
              <w:t>0..1</w:t>
            </w:r>
          </w:p>
        </w:tc>
        <w:tc>
          <w:tcPr>
            <w:tcW w:w="2946" w:type="dxa"/>
          </w:tcPr>
          <w:p w14:paraId="11BF6607" w14:textId="77777777" w:rsidR="00DF58B7" w:rsidRDefault="00DF58B7" w:rsidP="002B55DF">
            <w:pPr>
              <w:pStyle w:val="TAL"/>
              <w:rPr>
                <w:noProof/>
              </w:rPr>
            </w:pPr>
            <w:r>
              <w:rPr>
                <w:noProof/>
              </w:rPr>
              <w:t>Data Network Name.</w:t>
            </w:r>
          </w:p>
          <w:p w14:paraId="76B9E6D1" w14:textId="77777777" w:rsidR="00DF58B7" w:rsidRDefault="00DF58B7" w:rsidP="002B55DF">
            <w:pPr>
              <w:pStyle w:val="TAL"/>
              <w:rPr>
                <w:noProof/>
              </w:rPr>
            </w:pPr>
          </w:p>
          <w:p w14:paraId="54D8DCAE" w14:textId="77777777" w:rsidR="00DF58B7" w:rsidRDefault="00DF58B7" w:rsidP="002B55DF">
            <w:pPr>
              <w:pStyle w:val="TAL"/>
              <w:rPr>
                <w:noProof/>
              </w:rPr>
            </w:pPr>
            <w:r>
              <w:rPr>
                <w:noProof/>
              </w:rPr>
              <w:t>(NOTE</w:t>
            </w:r>
            <w:r>
              <w:rPr>
                <w:rFonts w:hint="eastAsia"/>
                <w:noProof/>
                <w:lang w:eastAsia="zh-CN"/>
              </w:rPr>
              <w:t> </w:t>
            </w:r>
            <w:r>
              <w:rPr>
                <w:noProof/>
                <w:lang w:eastAsia="zh-CN"/>
              </w:rPr>
              <w:t>9</w:t>
            </w:r>
            <w:r>
              <w:rPr>
                <w:noProof/>
              </w:rPr>
              <w:t>)</w:t>
            </w:r>
          </w:p>
        </w:tc>
        <w:tc>
          <w:tcPr>
            <w:tcW w:w="1753" w:type="dxa"/>
          </w:tcPr>
          <w:p w14:paraId="1E96E9B0" w14:textId="77777777" w:rsidR="00DF58B7" w:rsidRDefault="00DF58B7" w:rsidP="002B55DF">
            <w:pPr>
              <w:pStyle w:val="TAL"/>
              <w:rPr>
                <w:rFonts w:cs="Arial"/>
                <w:noProof/>
                <w:szCs w:val="18"/>
              </w:rPr>
            </w:pPr>
          </w:p>
        </w:tc>
      </w:tr>
      <w:tr w:rsidR="00DF58B7" w14:paraId="41C8D788" w14:textId="77777777" w:rsidTr="002B55DF">
        <w:trPr>
          <w:jc w:val="center"/>
        </w:trPr>
        <w:tc>
          <w:tcPr>
            <w:tcW w:w="1986" w:type="dxa"/>
          </w:tcPr>
          <w:p w14:paraId="0B4664D0" w14:textId="77777777" w:rsidR="00DF58B7" w:rsidRDefault="00DF58B7" w:rsidP="002B55DF">
            <w:pPr>
              <w:pStyle w:val="TAL"/>
              <w:rPr>
                <w:noProof/>
              </w:rPr>
            </w:pPr>
            <w:r>
              <w:rPr>
                <w:noProof/>
              </w:rPr>
              <w:t>snssai</w:t>
            </w:r>
          </w:p>
        </w:tc>
        <w:tc>
          <w:tcPr>
            <w:tcW w:w="1700" w:type="dxa"/>
          </w:tcPr>
          <w:p w14:paraId="26962DDF" w14:textId="77777777" w:rsidR="00DF58B7" w:rsidRDefault="00DF58B7" w:rsidP="002B55DF">
            <w:pPr>
              <w:pStyle w:val="TAL"/>
              <w:rPr>
                <w:noProof/>
              </w:rPr>
            </w:pPr>
            <w:r>
              <w:rPr>
                <w:noProof/>
              </w:rPr>
              <w:t>Snssai</w:t>
            </w:r>
          </w:p>
        </w:tc>
        <w:tc>
          <w:tcPr>
            <w:tcW w:w="352" w:type="dxa"/>
          </w:tcPr>
          <w:p w14:paraId="6A6A813A" w14:textId="77777777" w:rsidR="00DF58B7" w:rsidRDefault="00DF58B7" w:rsidP="002B55DF">
            <w:pPr>
              <w:pStyle w:val="TAC"/>
              <w:rPr>
                <w:noProof/>
              </w:rPr>
            </w:pPr>
            <w:r>
              <w:rPr>
                <w:noProof/>
              </w:rPr>
              <w:t>C</w:t>
            </w:r>
          </w:p>
        </w:tc>
        <w:tc>
          <w:tcPr>
            <w:tcW w:w="1132" w:type="dxa"/>
          </w:tcPr>
          <w:p w14:paraId="12EC7746" w14:textId="77777777" w:rsidR="00DF58B7" w:rsidRDefault="00DF58B7" w:rsidP="002B55DF">
            <w:pPr>
              <w:pStyle w:val="TAC"/>
              <w:rPr>
                <w:noProof/>
              </w:rPr>
            </w:pPr>
            <w:r>
              <w:rPr>
                <w:noProof/>
              </w:rPr>
              <w:t>0..1</w:t>
            </w:r>
          </w:p>
        </w:tc>
        <w:tc>
          <w:tcPr>
            <w:tcW w:w="2946" w:type="dxa"/>
          </w:tcPr>
          <w:p w14:paraId="14A86CCF" w14:textId="77777777" w:rsidR="00DF58B7" w:rsidRDefault="00DF58B7" w:rsidP="002B55DF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 single Network Slice Selection Assistance Information.</w:t>
            </w:r>
          </w:p>
          <w:p w14:paraId="1C62F367" w14:textId="77777777" w:rsidR="00DF58B7" w:rsidRDefault="00DF58B7" w:rsidP="002B55DF">
            <w:pPr>
              <w:pStyle w:val="TAL"/>
              <w:rPr>
                <w:rFonts w:cs="Arial"/>
                <w:szCs w:val="18"/>
              </w:rPr>
            </w:pPr>
          </w:p>
          <w:p w14:paraId="1B2084B8" w14:textId="77777777" w:rsidR="00DF58B7" w:rsidRDefault="00DF58B7" w:rsidP="002B55DF">
            <w:pPr>
              <w:pStyle w:val="TAL"/>
              <w:rPr>
                <w:noProof/>
              </w:rPr>
            </w:pPr>
            <w:r>
              <w:rPr>
                <w:noProof/>
              </w:rPr>
              <w:t>(NOTE</w:t>
            </w:r>
            <w:r>
              <w:rPr>
                <w:rFonts w:hint="eastAsia"/>
                <w:noProof/>
                <w:lang w:eastAsia="zh-CN"/>
              </w:rPr>
              <w:t> </w:t>
            </w:r>
            <w:r>
              <w:rPr>
                <w:noProof/>
                <w:lang w:eastAsia="zh-CN"/>
              </w:rPr>
              <w:t>4</w:t>
            </w:r>
            <w:r>
              <w:rPr>
                <w:noProof/>
              </w:rPr>
              <w:t>) (NOTE</w:t>
            </w:r>
            <w:r>
              <w:rPr>
                <w:rFonts w:hint="eastAsia"/>
                <w:noProof/>
                <w:lang w:eastAsia="zh-CN"/>
              </w:rPr>
              <w:t> </w:t>
            </w:r>
            <w:r>
              <w:rPr>
                <w:noProof/>
                <w:lang w:eastAsia="zh-CN"/>
              </w:rPr>
              <w:t>9</w:t>
            </w:r>
            <w:r>
              <w:rPr>
                <w:noProof/>
              </w:rPr>
              <w:t>)</w:t>
            </w:r>
          </w:p>
        </w:tc>
        <w:tc>
          <w:tcPr>
            <w:tcW w:w="1753" w:type="dxa"/>
          </w:tcPr>
          <w:p w14:paraId="49905990" w14:textId="77777777" w:rsidR="00DF58B7" w:rsidRDefault="00DF58B7" w:rsidP="002B55DF">
            <w:pPr>
              <w:pStyle w:val="TAL"/>
              <w:rPr>
                <w:rFonts w:cs="Arial"/>
                <w:noProof/>
                <w:szCs w:val="18"/>
              </w:rPr>
            </w:pPr>
          </w:p>
        </w:tc>
      </w:tr>
      <w:tr w:rsidR="00DF58B7" w14:paraId="46C8F3B0" w14:textId="77777777" w:rsidTr="002B55DF">
        <w:trPr>
          <w:jc w:val="center"/>
        </w:trPr>
        <w:tc>
          <w:tcPr>
            <w:tcW w:w="1986" w:type="dxa"/>
          </w:tcPr>
          <w:p w14:paraId="51015DAA" w14:textId="77777777" w:rsidR="00DF58B7" w:rsidRDefault="00DF58B7" w:rsidP="002B55DF">
            <w:pPr>
              <w:pStyle w:val="TAL"/>
              <w:rPr>
                <w:noProof/>
              </w:rPr>
            </w:pPr>
            <w:r>
              <w:rPr>
                <w:noProof/>
              </w:rPr>
              <w:t>dnai</w:t>
            </w:r>
          </w:p>
        </w:tc>
        <w:tc>
          <w:tcPr>
            <w:tcW w:w="1700" w:type="dxa"/>
          </w:tcPr>
          <w:p w14:paraId="3C7313C1" w14:textId="77777777" w:rsidR="00DF58B7" w:rsidRDefault="00DF58B7" w:rsidP="002B55DF">
            <w:pPr>
              <w:pStyle w:val="TAL"/>
              <w:rPr>
                <w:noProof/>
              </w:rPr>
            </w:pPr>
            <w:r>
              <w:rPr>
                <w:noProof/>
              </w:rPr>
              <w:t>Dnai</w:t>
            </w:r>
          </w:p>
        </w:tc>
        <w:tc>
          <w:tcPr>
            <w:tcW w:w="352" w:type="dxa"/>
          </w:tcPr>
          <w:p w14:paraId="25C9BA84" w14:textId="77777777" w:rsidR="00DF58B7" w:rsidRDefault="00DF58B7" w:rsidP="002B55DF">
            <w:pPr>
              <w:pStyle w:val="TAC"/>
              <w:rPr>
                <w:noProof/>
              </w:rPr>
            </w:pPr>
            <w:r>
              <w:rPr>
                <w:noProof/>
              </w:rPr>
              <w:t>O</w:t>
            </w:r>
          </w:p>
        </w:tc>
        <w:tc>
          <w:tcPr>
            <w:tcW w:w="1132" w:type="dxa"/>
          </w:tcPr>
          <w:p w14:paraId="470526E8" w14:textId="77777777" w:rsidR="00DF58B7" w:rsidRDefault="00DF58B7" w:rsidP="002B55DF">
            <w:pPr>
              <w:pStyle w:val="TAC"/>
              <w:rPr>
                <w:noProof/>
              </w:rPr>
            </w:pPr>
            <w:r>
              <w:rPr>
                <w:noProof/>
              </w:rPr>
              <w:t>0..1</w:t>
            </w:r>
          </w:p>
        </w:tc>
        <w:tc>
          <w:tcPr>
            <w:tcW w:w="2946" w:type="dxa"/>
          </w:tcPr>
          <w:p w14:paraId="2BB25AAA" w14:textId="77777777" w:rsidR="00DF58B7" w:rsidRDefault="00DF58B7" w:rsidP="002B55DF">
            <w:pPr>
              <w:pStyle w:val="TAL"/>
              <w:rPr>
                <w:noProof/>
              </w:rPr>
            </w:pPr>
            <w:r w:rsidRPr="001D2CEF">
              <w:rPr>
                <w:lang w:eastAsia="zh-CN"/>
              </w:rPr>
              <w:t>Data network access identifier</w:t>
            </w:r>
            <w:r>
              <w:rPr>
                <w:lang w:eastAsia="zh-CN"/>
              </w:rPr>
              <w:t>.</w:t>
            </w:r>
          </w:p>
        </w:tc>
        <w:tc>
          <w:tcPr>
            <w:tcW w:w="1753" w:type="dxa"/>
          </w:tcPr>
          <w:p w14:paraId="744CF110" w14:textId="77777777" w:rsidR="00DF58B7" w:rsidRDefault="00DF58B7" w:rsidP="002B55DF">
            <w:pPr>
              <w:pStyle w:val="TAL"/>
              <w:rPr>
                <w:rFonts w:cs="Arial"/>
                <w:noProof/>
                <w:szCs w:val="18"/>
              </w:rPr>
            </w:pPr>
            <w:r>
              <w:rPr>
                <w:rFonts w:cs="Arial"/>
                <w:noProof/>
                <w:szCs w:val="18"/>
              </w:rPr>
              <w:t>UPEAS</w:t>
            </w:r>
          </w:p>
        </w:tc>
      </w:tr>
      <w:tr w:rsidR="00DF58B7" w14:paraId="74F76D0A" w14:textId="77777777" w:rsidTr="002B55DF">
        <w:trPr>
          <w:jc w:val="center"/>
        </w:trPr>
        <w:tc>
          <w:tcPr>
            <w:tcW w:w="1986" w:type="dxa"/>
          </w:tcPr>
          <w:p w14:paraId="263990F7" w14:textId="77777777" w:rsidR="00DF58B7" w:rsidRDefault="00DF58B7" w:rsidP="002B55DF">
            <w:pPr>
              <w:pStyle w:val="TAL"/>
              <w:rPr>
                <w:noProof/>
              </w:rPr>
            </w:pPr>
            <w:proofErr w:type="spellStart"/>
            <w:r>
              <w:t>ssId</w:t>
            </w:r>
            <w:proofErr w:type="spellEnd"/>
          </w:p>
        </w:tc>
        <w:tc>
          <w:tcPr>
            <w:tcW w:w="1700" w:type="dxa"/>
          </w:tcPr>
          <w:p w14:paraId="097B0809" w14:textId="77777777" w:rsidR="00DF58B7" w:rsidRDefault="00DF58B7" w:rsidP="002B55DF">
            <w:pPr>
              <w:pStyle w:val="TAL"/>
              <w:rPr>
                <w:noProof/>
              </w:rPr>
            </w:pPr>
            <w:r>
              <w:t>string</w:t>
            </w:r>
          </w:p>
        </w:tc>
        <w:tc>
          <w:tcPr>
            <w:tcW w:w="352" w:type="dxa"/>
          </w:tcPr>
          <w:p w14:paraId="4FEFEC81" w14:textId="77777777" w:rsidR="00DF58B7" w:rsidRDefault="00DF58B7" w:rsidP="002B55DF">
            <w:pPr>
              <w:pStyle w:val="TAC"/>
              <w:rPr>
                <w:noProof/>
              </w:rPr>
            </w:pPr>
            <w:r>
              <w:t>O</w:t>
            </w:r>
          </w:p>
        </w:tc>
        <w:tc>
          <w:tcPr>
            <w:tcW w:w="1132" w:type="dxa"/>
          </w:tcPr>
          <w:p w14:paraId="4250E349" w14:textId="77777777" w:rsidR="00DF58B7" w:rsidRDefault="00DF58B7" w:rsidP="002B55DF">
            <w:pPr>
              <w:pStyle w:val="TAC"/>
              <w:rPr>
                <w:noProof/>
              </w:rPr>
            </w:pPr>
            <w:r>
              <w:t>0..1</w:t>
            </w:r>
          </w:p>
        </w:tc>
        <w:tc>
          <w:tcPr>
            <w:tcW w:w="2946" w:type="dxa"/>
          </w:tcPr>
          <w:p w14:paraId="342C39DE" w14:textId="77777777" w:rsidR="00DF58B7" w:rsidRDefault="00DF58B7" w:rsidP="002B55DF">
            <w:pPr>
              <w:pStyle w:val="TAL"/>
              <w:rPr>
                <w:noProof/>
              </w:rPr>
            </w:pPr>
            <w:r w:rsidRPr="00794258">
              <w:rPr>
                <w:rFonts w:cs="Arial"/>
                <w:szCs w:val="18"/>
                <w:lang w:eastAsia="zh-CN"/>
              </w:rPr>
              <w:t>SSID that the PDU session is related to.</w:t>
            </w:r>
            <w:r>
              <w:t xml:space="preserve"> </w:t>
            </w:r>
          </w:p>
        </w:tc>
        <w:tc>
          <w:tcPr>
            <w:tcW w:w="1753" w:type="dxa"/>
          </w:tcPr>
          <w:p w14:paraId="1FB4C507" w14:textId="77777777" w:rsidR="00DF58B7" w:rsidRDefault="00DF58B7" w:rsidP="002B55DF">
            <w:pPr>
              <w:pStyle w:val="TAL"/>
              <w:rPr>
                <w:rFonts w:cs="Arial"/>
                <w:noProof/>
                <w:szCs w:val="18"/>
              </w:rPr>
            </w:pPr>
            <w:r>
              <w:rPr>
                <w:rFonts w:cs="Arial"/>
                <w:noProof/>
                <w:szCs w:val="18"/>
              </w:rPr>
              <w:t>UPEAS</w:t>
            </w:r>
          </w:p>
        </w:tc>
      </w:tr>
      <w:tr w:rsidR="00DF58B7" w14:paraId="3CA0FF0F" w14:textId="77777777" w:rsidTr="002B55DF">
        <w:trPr>
          <w:jc w:val="center"/>
        </w:trPr>
        <w:tc>
          <w:tcPr>
            <w:tcW w:w="1986" w:type="dxa"/>
          </w:tcPr>
          <w:p w14:paraId="531F0E1F" w14:textId="77777777" w:rsidR="00DF58B7" w:rsidRDefault="00DF58B7" w:rsidP="002B55DF">
            <w:pPr>
              <w:pStyle w:val="TAL"/>
              <w:rPr>
                <w:noProof/>
              </w:rPr>
            </w:pPr>
            <w:proofErr w:type="spellStart"/>
            <w:r>
              <w:t>bssId</w:t>
            </w:r>
            <w:proofErr w:type="spellEnd"/>
          </w:p>
        </w:tc>
        <w:tc>
          <w:tcPr>
            <w:tcW w:w="1700" w:type="dxa"/>
          </w:tcPr>
          <w:p w14:paraId="696D8DE8" w14:textId="77777777" w:rsidR="00DF58B7" w:rsidRDefault="00DF58B7" w:rsidP="002B55DF">
            <w:pPr>
              <w:pStyle w:val="TAL"/>
              <w:rPr>
                <w:noProof/>
              </w:rPr>
            </w:pPr>
            <w:r>
              <w:t>string</w:t>
            </w:r>
          </w:p>
        </w:tc>
        <w:tc>
          <w:tcPr>
            <w:tcW w:w="352" w:type="dxa"/>
          </w:tcPr>
          <w:p w14:paraId="2AE9E489" w14:textId="77777777" w:rsidR="00DF58B7" w:rsidRDefault="00DF58B7" w:rsidP="002B55DF">
            <w:pPr>
              <w:pStyle w:val="TAC"/>
              <w:rPr>
                <w:noProof/>
              </w:rPr>
            </w:pPr>
            <w:r>
              <w:t>O</w:t>
            </w:r>
          </w:p>
        </w:tc>
        <w:tc>
          <w:tcPr>
            <w:tcW w:w="1132" w:type="dxa"/>
          </w:tcPr>
          <w:p w14:paraId="69F11AC8" w14:textId="77777777" w:rsidR="00DF58B7" w:rsidRDefault="00DF58B7" w:rsidP="002B55DF">
            <w:pPr>
              <w:pStyle w:val="TAC"/>
              <w:rPr>
                <w:noProof/>
              </w:rPr>
            </w:pPr>
            <w:r>
              <w:t>0..1</w:t>
            </w:r>
          </w:p>
        </w:tc>
        <w:tc>
          <w:tcPr>
            <w:tcW w:w="2946" w:type="dxa"/>
          </w:tcPr>
          <w:p w14:paraId="619D61A4" w14:textId="77777777" w:rsidR="00DF58B7" w:rsidRDefault="00DF58B7" w:rsidP="002B55DF">
            <w:pPr>
              <w:pStyle w:val="TAL"/>
              <w:rPr>
                <w:noProof/>
              </w:rPr>
            </w:pPr>
            <w:r w:rsidRPr="00794258">
              <w:rPr>
                <w:rFonts w:cs="Arial"/>
                <w:szCs w:val="18"/>
                <w:lang w:eastAsia="zh-CN"/>
              </w:rPr>
              <w:t>BSSID that the PDU session is related to</w:t>
            </w:r>
            <w:r w:rsidRPr="00434CD2">
              <w:rPr>
                <w:rFonts w:cs="Arial"/>
                <w:szCs w:val="18"/>
                <w:lang w:eastAsia="zh-CN"/>
              </w:rPr>
              <w:t>.</w:t>
            </w:r>
          </w:p>
        </w:tc>
        <w:tc>
          <w:tcPr>
            <w:tcW w:w="1753" w:type="dxa"/>
          </w:tcPr>
          <w:p w14:paraId="6DB7BB80" w14:textId="77777777" w:rsidR="00DF58B7" w:rsidRDefault="00DF58B7" w:rsidP="002B55DF">
            <w:pPr>
              <w:pStyle w:val="TAL"/>
              <w:rPr>
                <w:rFonts w:cs="Arial"/>
                <w:noProof/>
                <w:szCs w:val="18"/>
              </w:rPr>
            </w:pPr>
            <w:r>
              <w:rPr>
                <w:rFonts w:cs="Arial"/>
                <w:noProof/>
                <w:szCs w:val="18"/>
              </w:rPr>
              <w:t>UPEAS</w:t>
            </w:r>
          </w:p>
        </w:tc>
      </w:tr>
      <w:tr w:rsidR="00DF58B7" w14:paraId="437063EE" w14:textId="77777777" w:rsidTr="002B55DF">
        <w:trPr>
          <w:jc w:val="center"/>
        </w:trPr>
        <w:tc>
          <w:tcPr>
            <w:tcW w:w="1986" w:type="dxa"/>
          </w:tcPr>
          <w:p w14:paraId="0765A91C" w14:textId="77777777" w:rsidR="00DF58B7" w:rsidRDefault="00DF58B7" w:rsidP="002B55DF">
            <w:pPr>
              <w:pStyle w:val="TAL"/>
              <w:rPr>
                <w:noProof/>
              </w:rPr>
            </w:pPr>
            <w:r>
              <w:rPr>
                <w:noProof/>
                <w:lang w:eastAsia="zh-CN"/>
              </w:rPr>
              <w:t>upfId</w:t>
            </w:r>
          </w:p>
        </w:tc>
        <w:tc>
          <w:tcPr>
            <w:tcW w:w="1700" w:type="dxa"/>
          </w:tcPr>
          <w:p w14:paraId="621555A9" w14:textId="77777777" w:rsidR="00DF58B7" w:rsidRDefault="00DF58B7" w:rsidP="002B55DF">
            <w:pPr>
              <w:pStyle w:val="TAL"/>
              <w:rPr>
                <w:noProof/>
              </w:rPr>
            </w:pPr>
            <w:r>
              <w:rPr>
                <w:lang w:eastAsia="zh-CN"/>
              </w:rPr>
              <w:t>string</w:t>
            </w:r>
          </w:p>
        </w:tc>
        <w:tc>
          <w:tcPr>
            <w:tcW w:w="352" w:type="dxa"/>
          </w:tcPr>
          <w:p w14:paraId="678420F7" w14:textId="77777777" w:rsidR="00DF58B7" w:rsidRDefault="00DF58B7" w:rsidP="002B55DF">
            <w:pPr>
              <w:pStyle w:val="TAC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O</w:t>
            </w:r>
          </w:p>
        </w:tc>
        <w:tc>
          <w:tcPr>
            <w:tcW w:w="1132" w:type="dxa"/>
          </w:tcPr>
          <w:p w14:paraId="52F18523" w14:textId="77777777" w:rsidR="00DF58B7" w:rsidRDefault="00DF58B7" w:rsidP="002B55DF">
            <w:pPr>
              <w:pStyle w:val="TAC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0</w:t>
            </w:r>
            <w:r>
              <w:rPr>
                <w:noProof/>
                <w:lang w:eastAsia="zh-CN"/>
              </w:rPr>
              <w:t>..1</w:t>
            </w:r>
          </w:p>
        </w:tc>
        <w:tc>
          <w:tcPr>
            <w:tcW w:w="2946" w:type="dxa"/>
          </w:tcPr>
          <w:p w14:paraId="168D6EA7" w14:textId="77777777" w:rsidR="00DF58B7" w:rsidRDefault="00DF58B7" w:rsidP="002B55DF">
            <w:pPr>
              <w:pStyle w:val="TAL"/>
              <w:rPr>
                <w:noProof/>
              </w:rPr>
            </w:pPr>
            <w:r>
              <w:rPr>
                <w:lang w:eastAsia="zh-CN"/>
              </w:rPr>
              <w:t>Identifies the UPF.</w:t>
            </w:r>
          </w:p>
        </w:tc>
        <w:tc>
          <w:tcPr>
            <w:tcW w:w="1753" w:type="dxa"/>
          </w:tcPr>
          <w:p w14:paraId="4ADAB577" w14:textId="77777777" w:rsidR="00DF58B7" w:rsidRDefault="00DF58B7" w:rsidP="002B55DF">
            <w:pPr>
              <w:pStyle w:val="TAL"/>
              <w:rPr>
                <w:rFonts w:cs="Arial"/>
                <w:noProof/>
                <w:szCs w:val="18"/>
              </w:rPr>
            </w:pPr>
            <w:r>
              <w:rPr>
                <w:rFonts w:cs="Arial"/>
                <w:noProof/>
                <w:szCs w:val="18"/>
                <w:lang w:eastAsia="zh-CN"/>
              </w:rPr>
              <w:t>UPEAS</w:t>
            </w:r>
          </w:p>
        </w:tc>
      </w:tr>
      <w:tr w:rsidR="00DF58B7" w14:paraId="0671DF7E" w14:textId="77777777" w:rsidTr="002B55DF">
        <w:trPr>
          <w:jc w:val="center"/>
        </w:trPr>
        <w:tc>
          <w:tcPr>
            <w:tcW w:w="1986" w:type="dxa"/>
          </w:tcPr>
          <w:p w14:paraId="49B68929" w14:textId="77777777" w:rsidR="00DF58B7" w:rsidRDefault="00DF58B7" w:rsidP="002B55DF">
            <w:pPr>
              <w:pStyle w:val="TAL"/>
              <w:rPr>
                <w:noProof/>
              </w:rPr>
            </w:pPr>
            <w:proofErr w:type="spellStart"/>
            <w:r w:rsidRPr="003B2883">
              <w:t>nfId</w:t>
            </w:r>
            <w:proofErr w:type="spellEnd"/>
          </w:p>
        </w:tc>
        <w:tc>
          <w:tcPr>
            <w:tcW w:w="1700" w:type="dxa"/>
          </w:tcPr>
          <w:p w14:paraId="7AB8D2B7" w14:textId="77777777" w:rsidR="00DF58B7" w:rsidRDefault="00DF58B7" w:rsidP="002B55DF">
            <w:pPr>
              <w:pStyle w:val="TAL"/>
              <w:rPr>
                <w:noProof/>
              </w:rPr>
            </w:pPr>
            <w:proofErr w:type="spellStart"/>
            <w:r w:rsidRPr="003B2883">
              <w:t>NfInstanceId</w:t>
            </w:r>
            <w:proofErr w:type="spellEnd"/>
          </w:p>
        </w:tc>
        <w:tc>
          <w:tcPr>
            <w:tcW w:w="352" w:type="dxa"/>
          </w:tcPr>
          <w:p w14:paraId="1F78BB1B" w14:textId="77777777" w:rsidR="00DF58B7" w:rsidRDefault="00DF58B7" w:rsidP="002B55DF">
            <w:pPr>
              <w:pStyle w:val="TAC"/>
              <w:rPr>
                <w:noProof/>
              </w:rPr>
            </w:pPr>
            <w:r>
              <w:t>C</w:t>
            </w:r>
          </w:p>
        </w:tc>
        <w:tc>
          <w:tcPr>
            <w:tcW w:w="1132" w:type="dxa"/>
          </w:tcPr>
          <w:p w14:paraId="75AEC1C3" w14:textId="77777777" w:rsidR="00DF58B7" w:rsidRDefault="00DF58B7" w:rsidP="002B55DF">
            <w:pPr>
              <w:pStyle w:val="TAC"/>
              <w:rPr>
                <w:noProof/>
              </w:rPr>
            </w:pPr>
            <w:r>
              <w:t>0..1</w:t>
            </w:r>
          </w:p>
        </w:tc>
        <w:tc>
          <w:tcPr>
            <w:tcW w:w="2946" w:type="dxa"/>
          </w:tcPr>
          <w:p w14:paraId="4C4C5691" w14:textId="77777777" w:rsidR="00DF58B7" w:rsidRDefault="00DF58B7" w:rsidP="002B55DF">
            <w:pPr>
              <w:pStyle w:val="TAL"/>
              <w:rPr>
                <w:noProof/>
              </w:rPr>
            </w:pPr>
            <w:r w:rsidRPr="003B2883">
              <w:rPr>
                <w:rFonts w:cs="Arial"/>
                <w:szCs w:val="18"/>
              </w:rPr>
              <w:t xml:space="preserve">Indicates the instance identity of the </w:t>
            </w:r>
            <w:r>
              <w:rPr>
                <w:rFonts w:cs="Arial"/>
                <w:szCs w:val="18"/>
              </w:rPr>
              <w:t>NF</w:t>
            </w:r>
            <w:r w:rsidRPr="003B2883">
              <w:rPr>
                <w:rFonts w:cs="Arial"/>
                <w:szCs w:val="18"/>
              </w:rPr>
              <w:t xml:space="preserve"> creating the subscription.</w:t>
            </w:r>
            <w:r>
              <w:rPr>
                <w:rFonts w:cs="Arial"/>
                <w:szCs w:val="18"/>
              </w:rPr>
              <w:t xml:space="preserve"> It shall be provided if </w:t>
            </w:r>
            <w:r w:rsidRPr="003846A8">
              <w:rPr>
                <w:rFonts w:cs="Arial"/>
                <w:szCs w:val="18"/>
              </w:rPr>
              <w:t>the "</w:t>
            </w:r>
            <w:proofErr w:type="spellStart"/>
            <w:r w:rsidRPr="003846A8">
              <w:rPr>
                <w:rFonts w:cs="Arial"/>
                <w:szCs w:val="18"/>
              </w:rPr>
              <w:t>eventSubs</w:t>
            </w:r>
            <w:proofErr w:type="spellEnd"/>
            <w:r w:rsidRPr="003846A8">
              <w:rPr>
                <w:rFonts w:cs="Arial"/>
                <w:szCs w:val="18"/>
              </w:rPr>
              <w:t xml:space="preserve">" attribute contains an entry with the "event" set </w:t>
            </w:r>
            <w:r>
              <w:rPr>
                <w:rFonts w:cs="Arial"/>
                <w:szCs w:val="18"/>
              </w:rPr>
              <w:t>to the value</w:t>
            </w:r>
            <w:r w:rsidRPr="003846A8">
              <w:rPr>
                <w:rFonts w:cs="Arial"/>
                <w:szCs w:val="18"/>
              </w:rPr>
              <w:t xml:space="preserve"> "UPF_EVENT"</w:t>
            </w:r>
            <w:r>
              <w:rPr>
                <w:rFonts w:cs="Arial"/>
                <w:szCs w:val="18"/>
              </w:rPr>
              <w:t>.</w:t>
            </w:r>
          </w:p>
        </w:tc>
        <w:tc>
          <w:tcPr>
            <w:tcW w:w="1753" w:type="dxa"/>
          </w:tcPr>
          <w:p w14:paraId="27A1D4EA" w14:textId="77777777" w:rsidR="00DF58B7" w:rsidRDefault="00DF58B7" w:rsidP="002B55DF">
            <w:pPr>
              <w:pStyle w:val="TAL"/>
              <w:rPr>
                <w:rFonts w:cs="Arial"/>
                <w:noProof/>
                <w:szCs w:val="18"/>
              </w:rPr>
            </w:pPr>
            <w:r>
              <w:rPr>
                <w:rFonts w:cs="Arial"/>
                <w:noProof/>
                <w:szCs w:val="18"/>
                <w:lang w:eastAsia="zh-CN"/>
              </w:rPr>
              <w:t>UPEAS</w:t>
            </w:r>
          </w:p>
        </w:tc>
      </w:tr>
      <w:tr w:rsidR="00DF58B7" w14:paraId="1BF042F9" w14:textId="77777777" w:rsidTr="002B55DF">
        <w:trPr>
          <w:jc w:val="center"/>
        </w:trPr>
        <w:tc>
          <w:tcPr>
            <w:tcW w:w="1986" w:type="dxa"/>
          </w:tcPr>
          <w:p w14:paraId="59978704" w14:textId="77777777" w:rsidR="00DF58B7" w:rsidRDefault="00DF58B7" w:rsidP="002B55DF">
            <w:pPr>
              <w:pStyle w:val="TAL"/>
              <w:rPr>
                <w:noProof/>
              </w:rPr>
            </w:pPr>
            <w:r>
              <w:rPr>
                <w:noProof/>
              </w:rPr>
              <w:t>subId</w:t>
            </w:r>
          </w:p>
        </w:tc>
        <w:tc>
          <w:tcPr>
            <w:tcW w:w="1700" w:type="dxa"/>
          </w:tcPr>
          <w:p w14:paraId="25237EAB" w14:textId="77777777" w:rsidR="00DF58B7" w:rsidRDefault="00DF58B7" w:rsidP="002B55DF">
            <w:pPr>
              <w:pStyle w:val="TAL"/>
              <w:rPr>
                <w:noProof/>
              </w:rPr>
            </w:pPr>
            <w:r>
              <w:rPr>
                <w:noProof/>
              </w:rPr>
              <w:t>SubId</w:t>
            </w:r>
          </w:p>
        </w:tc>
        <w:tc>
          <w:tcPr>
            <w:tcW w:w="352" w:type="dxa"/>
          </w:tcPr>
          <w:p w14:paraId="5DBF3445" w14:textId="77777777" w:rsidR="00DF58B7" w:rsidRDefault="00DF58B7" w:rsidP="002B55DF">
            <w:pPr>
              <w:pStyle w:val="TAC"/>
              <w:rPr>
                <w:noProof/>
              </w:rPr>
            </w:pPr>
            <w:r>
              <w:rPr>
                <w:noProof/>
              </w:rPr>
              <w:t>C</w:t>
            </w:r>
          </w:p>
        </w:tc>
        <w:tc>
          <w:tcPr>
            <w:tcW w:w="1132" w:type="dxa"/>
          </w:tcPr>
          <w:p w14:paraId="0B452638" w14:textId="77777777" w:rsidR="00DF58B7" w:rsidRDefault="00DF58B7" w:rsidP="002B55DF">
            <w:pPr>
              <w:pStyle w:val="TAC"/>
              <w:rPr>
                <w:noProof/>
              </w:rPr>
            </w:pPr>
            <w:r>
              <w:rPr>
                <w:noProof/>
              </w:rPr>
              <w:t>0..1</w:t>
            </w:r>
          </w:p>
        </w:tc>
        <w:tc>
          <w:tcPr>
            <w:tcW w:w="2946" w:type="dxa"/>
          </w:tcPr>
          <w:p w14:paraId="76D7DC13" w14:textId="77777777" w:rsidR="00DF58B7" w:rsidRDefault="00DF58B7" w:rsidP="002B55DF">
            <w:pPr>
              <w:pStyle w:val="TAL"/>
              <w:rPr>
                <w:rFonts w:cs="Arial"/>
                <w:noProof/>
                <w:szCs w:val="18"/>
              </w:rPr>
            </w:pPr>
            <w:r>
              <w:rPr>
                <w:noProof/>
              </w:rPr>
              <w:t>Subscription ID.</w:t>
            </w:r>
            <w:r>
              <w:rPr>
                <w:noProof/>
              </w:rPr>
              <w:br/>
              <w:t>This parameter shall be supplied by the SMF in HTTP responses that include an object of NsmfEventExposure type.</w:t>
            </w:r>
          </w:p>
        </w:tc>
        <w:tc>
          <w:tcPr>
            <w:tcW w:w="1753" w:type="dxa"/>
          </w:tcPr>
          <w:p w14:paraId="5222CBC6" w14:textId="77777777" w:rsidR="00DF58B7" w:rsidRDefault="00DF58B7" w:rsidP="002B55DF">
            <w:pPr>
              <w:pStyle w:val="TAL"/>
              <w:rPr>
                <w:rFonts w:cs="Arial"/>
                <w:noProof/>
                <w:szCs w:val="18"/>
              </w:rPr>
            </w:pPr>
          </w:p>
        </w:tc>
      </w:tr>
      <w:tr w:rsidR="00DF58B7" w14:paraId="39D38DFC" w14:textId="77777777" w:rsidTr="002B55DF">
        <w:trPr>
          <w:jc w:val="center"/>
        </w:trPr>
        <w:tc>
          <w:tcPr>
            <w:tcW w:w="1986" w:type="dxa"/>
          </w:tcPr>
          <w:p w14:paraId="6B460E57" w14:textId="77777777" w:rsidR="00DF58B7" w:rsidRDefault="00DF58B7" w:rsidP="002B55DF">
            <w:pPr>
              <w:pStyle w:val="TAL"/>
              <w:rPr>
                <w:noProof/>
              </w:rPr>
            </w:pPr>
            <w:r>
              <w:rPr>
                <w:noProof/>
              </w:rPr>
              <w:t>notifId</w:t>
            </w:r>
          </w:p>
        </w:tc>
        <w:tc>
          <w:tcPr>
            <w:tcW w:w="1700" w:type="dxa"/>
          </w:tcPr>
          <w:p w14:paraId="79A10F2C" w14:textId="77777777" w:rsidR="00DF58B7" w:rsidRDefault="00DF58B7" w:rsidP="002B55DF">
            <w:pPr>
              <w:pStyle w:val="TAL"/>
              <w:rPr>
                <w:noProof/>
              </w:rPr>
            </w:pPr>
            <w:r>
              <w:rPr>
                <w:noProof/>
              </w:rPr>
              <w:t>string</w:t>
            </w:r>
          </w:p>
        </w:tc>
        <w:tc>
          <w:tcPr>
            <w:tcW w:w="352" w:type="dxa"/>
          </w:tcPr>
          <w:p w14:paraId="32CFF6A8" w14:textId="77777777" w:rsidR="00DF58B7" w:rsidRDefault="00DF58B7" w:rsidP="002B55DF">
            <w:pPr>
              <w:pStyle w:val="TAC"/>
              <w:rPr>
                <w:noProof/>
              </w:rPr>
            </w:pPr>
            <w:r>
              <w:rPr>
                <w:noProof/>
              </w:rPr>
              <w:t>M</w:t>
            </w:r>
          </w:p>
        </w:tc>
        <w:tc>
          <w:tcPr>
            <w:tcW w:w="1132" w:type="dxa"/>
          </w:tcPr>
          <w:p w14:paraId="6F36659E" w14:textId="77777777" w:rsidR="00DF58B7" w:rsidRDefault="00DF58B7" w:rsidP="002B55DF">
            <w:pPr>
              <w:pStyle w:val="TAC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2946" w:type="dxa"/>
          </w:tcPr>
          <w:p w14:paraId="14E54F65" w14:textId="77777777" w:rsidR="00DF58B7" w:rsidRDefault="00DF58B7" w:rsidP="002B55DF">
            <w:pPr>
              <w:pStyle w:val="TAL"/>
              <w:rPr>
                <w:rFonts w:cs="Arial"/>
                <w:noProof/>
                <w:szCs w:val="18"/>
              </w:rPr>
            </w:pPr>
            <w:r>
              <w:rPr>
                <w:noProof/>
              </w:rPr>
              <w:t>Notification Correlation ID provided by the NF service consumer. (NOTE 2)</w:t>
            </w:r>
          </w:p>
        </w:tc>
        <w:tc>
          <w:tcPr>
            <w:tcW w:w="1753" w:type="dxa"/>
          </w:tcPr>
          <w:p w14:paraId="3C2385DF" w14:textId="77777777" w:rsidR="00DF58B7" w:rsidRDefault="00DF58B7" w:rsidP="002B55DF">
            <w:pPr>
              <w:pStyle w:val="TAL"/>
              <w:rPr>
                <w:rFonts w:cs="Arial"/>
                <w:noProof/>
                <w:szCs w:val="18"/>
              </w:rPr>
            </w:pPr>
          </w:p>
        </w:tc>
      </w:tr>
      <w:tr w:rsidR="00DF58B7" w14:paraId="711BD15C" w14:textId="77777777" w:rsidTr="002B55DF">
        <w:trPr>
          <w:jc w:val="center"/>
        </w:trPr>
        <w:tc>
          <w:tcPr>
            <w:tcW w:w="1986" w:type="dxa"/>
          </w:tcPr>
          <w:p w14:paraId="03FACB73" w14:textId="77777777" w:rsidR="00DF58B7" w:rsidRDefault="00DF58B7" w:rsidP="002B55DF">
            <w:pPr>
              <w:pStyle w:val="TAL"/>
              <w:rPr>
                <w:noProof/>
              </w:rPr>
            </w:pPr>
            <w:r>
              <w:rPr>
                <w:noProof/>
              </w:rPr>
              <w:t>notifUri</w:t>
            </w:r>
          </w:p>
        </w:tc>
        <w:tc>
          <w:tcPr>
            <w:tcW w:w="1700" w:type="dxa"/>
          </w:tcPr>
          <w:p w14:paraId="475BB885" w14:textId="77777777" w:rsidR="00DF58B7" w:rsidRDefault="00DF58B7" w:rsidP="002B55DF">
            <w:pPr>
              <w:pStyle w:val="TAL"/>
              <w:rPr>
                <w:noProof/>
              </w:rPr>
            </w:pPr>
            <w:r>
              <w:rPr>
                <w:noProof/>
              </w:rPr>
              <w:t>Uri</w:t>
            </w:r>
          </w:p>
        </w:tc>
        <w:tc>
          <w:tcPr>
            <w:tcW w:w="352" w:type="dxa"/>
          </w:tcPr>
          <w:p w14:paraId="24C29392" w14:textId="77777777" w:rsidR="00DF58B7" w:rsidRDefault="00DF58B7" w:rsidP="002B55DF">
            <w:pPr>
              <w:pStyle w:val="TAC"/>
              <w:rPr>
                <w:noProof/>
              </w:rPr>
            </w:pPr>
            <w:r>
              <w:rPr>
                <w:noProof/>
              </w:rPr>
              <w:t>M</w:t>
            </w:r>
          </w:p>
        </w:tc>
        <w:tc>
          <w:tcPr>
            <w:tcW w:w="1132" w:type="dxa"/>
          </w:tcPr>
          <w:p w14:paraId="57A405EE" w14:textId="77777777" w:rsidR="00DF58B7" w:rsidRDefault="00DF58B7" w:rsidP="002B55DF">
            <w:pPr>
              <w:pStyle w:val="TAC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2946" w:type="dxa"/>
          </w:tcPr>
          <w:p w14:paraId="4A8456A6" w14:textId="77777777" w:rsidR="00DF58B7" w:rsidRDefault="00DF58B7" w:rsidP="002B55DF">
            <w:pPr>
              <w:pStyle w:val="TAL"/>
              <w:rPr>
                <w:rFonts w:cs="Arial"/>
                <w:noProof/>
                <w:szCs w:val="18"/>
              </w:rPr>
            </w:pPr>
            <w:r>
              <w:rPr>
                <w:noProof/>
              </w:rPr>
              <w:t>Identifies the recipient of Notifications sent by the SMF.</w:t>
            </w:r>
          </w:p>
        </w:tc>
        <w:tc>
          <w:tcPr>
            <w:tcW w:w="1753" w:type="dxa"/>
          </w:tcPr>
          <w:p w14:paraId="51FCFA51" w14:textId="77777777" w:rsidR="00DF58B7" w:rsidRDefault="00DF58B7" w:rsidP="002B55DF">
            <w:pPr>
              <w:pStyle w:val="TAL"/>
              <w:rPr>
                <w:rFonts w:cs="Arial"/>
                <w:noProof/>
                <w:szCs w:val="18"/>
              </w:rPr>
            </w:pPr>
          </w:p>
        </w:tc>
      </w:tr>
      <w:tr w:rsidR="00DF58B7" w14:paraId="02B199A6" w14:textId="77777777" w:rsidTr="002B55DF">
        <w:trPr>
          <w:jc w:val="center"/>
        </w:trPr>
        <w:tc>
          <w:tcPr>
            <w:tcW w:w="1986" w:type="dxa"/>
          </w:tcPr>
          <w:p w14:paraId="533BB1C1" w14:textId="77777777" w:rsidR="00DF58B7" w:rsidRDefault="00DF58B7" w:rsidP="002B55DF">
            <w:pPr>
              <w:pStyle w:val="TAL"/>
              <w:rPr>
                <w:noProof/>
              </w:rPr>
            </w:pPr>
            <w:r>
              <w:rPr>
                <w:noProof/>
              </w:rPr>
              <w:t>altNotifIpv4Addrs</w:t>
            </w:r>
          </w:p>
        </w:tc>
        <w:tc>
          <w:tcPr>
            <w:tcW w:w="1700" w:type="dxa"/>
          </w:tcPr>
          <w:p w14:paraId="341F125B" w14:textId="77777777" w:rsidR="00DF58B7" w:rsidRDefault="00DF58B7" w:rsidP="002B55DF">
            <w:pPr>
              <w:pStyle w:val="TAL"/>
              <w:rPr>
                <w:noProof/>
              </w:rPr>
            </w:pPr>
            <w:r>
              <w:rPr>
                <w:noProof/>
              </w:rPr>
              <w:t>array(Ipv4Addr)</w:t>
            </w:r>
          </w:p>
        </w:tc>
        <w:tc>
          <w:tcPr>
            <w:tcW w:w="352" w:type="dxa"/>
          </w:tcPr>
          <w:p w14:paraId="270FED59" w14:textId="77777777" w:rsidR="00DF58B7" w:rsidRDefault="00DF58B7" w:rsidP="002B55DF">
            <w:pPr>
              <w:pStyle w:val="TAC"/>
              <w:rPr>
                <w:noProof/>
              </w:rPr>
            </w:pPr>
            <w:r>
              <w:rPr>
                <w:noProof/>
              </w:rPr>
              <w:t>O</w:t>
            </w:r>
          </w:p>
        </w:tc>
        <w:tc>
          <w:tcPr>
            <w:tcW w:w="1132" w:type="dxa"/>
          </w:tcPr>
          <w:p w14:paraId="29114354" w14:textId="77777777" w:rsidR="00DF58B7" w:rsidRDefault="00DF58B7" w:rsidP="002B55DF">
            <w:pPr>
              <w:pStyle w:val="TAC"/>
              <w:rPr>
                <w:noProof/>
              </w:rPr>
            </w:pPr>
            <w:r>
              <w:rPr>
                <w:noProof/>
              </w:rPr>
              <w:t>1..N</w:t>
            </w:r>
          </w:p>
        </w:tc>
        <w:tc>
          <w:tcPr>
            <w:tcW w:w="2946" w:type="dxa"/>
          </w:tcPr>
          <w:p w14:paraId="1650B8BF" w14:textId="77777777" w:rsidR="00DF58B7" w:rsidRDefault="00DF58B7" w:rsidP="002B55DF">
            <w:pPr>
              <w:pStyle w:val="TAL"/>
              <w:rPr>
                <w:noProof/>
              </w:rPr>
            </w:pPr>
            <w:r>
              <w:rPr>
                <w:noProof/>
              </w:rPr>
              <w:t>Alternate or backup IPv4 Address(es) where to send Notifications.</w:t>
            </w:r>
          </w:p>
        </w:tc>
        <w:tc>
          <w:tcPr>
            <w:tcW w:w="1753" w:type="dxa"/>
          </w:tcPr>
          <w:p w14:paraId="31CC38F3" w14:textId="77777777" w:rsidR="00DF58B7" w:rsidRDefault="00DF58B7" w:rsidP="002B55DF">
            <w:pPr>
              <w:pStyle w:val="TAL"/>
              <w:rPr>
                <w:rFonts w:cs="Arial"/>
                <w:noProof/>
                <w:szCs w:val="18"/>
              </w:rPr>
            </w:pPr>
          </w:p>
        </w:tc>
      </w:tr>
      <w:tr w:rsidR="00DF58B7" w14:paraId="0E796143" w14:textId="77777777" w:rsidTr="002B55DF">
        <w:trPr>
          <w:jc w:val="center"/>
        </w:trPr>
        <w:tc>
          <w:tcPr>
            <w:tcW w:w="1986" w:type="dxa"/>
          </w:tcPr>
          <w:p w14:paraId="726020D6" w14:textId="77777777" w:rsidR="00DF58B7" w:rsidRDefault="00DF58B7" w:rsidP="002B55DF">
            <w:pPr>
              <w:pStyle w:val="TAL"/>
              <w:rPr>
                <w:noProof/>
              </w:rPr>
            </w:pPr>
            <w:r>
              <w:rPr>
                <w:noProof/>
              </w:rPr>
              <w:t>altNotifIpv6Addrs</w:t>
            </w:r>
          </w:p>
        </w:tc>
        <w:tc>
          <w:tcPr>
            <w:tcW w:w="1700" w:type="dxa"/>
          </w:tcPr>
          <w:p w14:paraId="6CD8A009" w14:textId="77777777" w:rsidR="00DF58B7" w:rsidRDefault="00DF58B7" w:rsidP="002B55DF">
            <w:pPr>
              <w:pStyle w:val="TAL"/>
              <w:rPr>
                <w:noProof/>
              </w:rPr>
            </w:pPr>
            <w:r>
              <w:rPr>
                <w:noProof/>
              </w:rPr>
              <w:t>array(Ipv6Addr)</w:t>
            </w:r>
          </w:p>
        </w:tc>
        <w:tc>
          <w:tcPr>
            <w:tcW w:w="352" w:type="dxa"/>
          </w:tcPr>
          <w:p w14:paraId="4D807892" w14:textId="77777777" w:rsidR="00DF58B7" w:rsidRDefault="00DF58B7" w:rsidP="002B55DF">
            <w:pPr>
              <w:pStyle w:val="TAC"/>
              <w:rPr>
                <w:noProof/>
              </w:rPr>
            </w:pPr>
            <w:r>
              <w:rPr>
                <w:noProof/>
              </w:rPr>
              <w:t>O</w:t>
            </w:r>
          </w:p>
        </w:tc>
        <w:tc>
          <w:tcPr>
            <w:tcW w:w="1132" w:type="dxa"/>
          </w:tcPr>
          <w:p w14:paraId="549E6A41" w14:textId="77777777" w:rsidR="00DF58B7" w:rsidRDefault="00DF58B7" w:rsidP="002B55DF">
            <w:pPr>
              <w:pStyle w:val="TAC"/>
              <w:rPr>
                <w:noProof/>
              </w:rPr>
            </w:pPr>
            <w:r>
              <w:rPr>
                <w:noProof/>
              </w:rPr>
              <w:t>1..N</w:t>
            </w:r>
          </w:p>
        </w:tc>
        <w:tc>
          <w:tcPr>
            <w:tcW w:w="2946" w:type="dxa"/>
          </w:tcPr>
          <w:p w14:paraId="5C5F2B0F" w14:textId="77777777" w:rsidR="00DF58B7" w:rsidRDefault="00DF58B7" w:rsidP="002B55DF">
            <w:pPr>
              <w:pStyle w:val="TAL"/>
              <w:rPr>
                <w:noProof/>
              </w:rPr>
            </w:pPr>
            <w:r>
              <w:rPr>
                <w:noProof/>
              </w:rPr>
              <w:t>Alternate or backup IPv6 Address(es) where to send Notifications.</w:t>
            </w:r>
          </w:p>
        </w:tc>
        <w:tc>
          <w:tcPr>
            <w:tcW w:w="1753" w:type="dxa"/>
          </w:tcPr>
          <w:p w14:paraId="4A03CA6C" w14:textId="77777777" w:rsidR="00DF58B7" w:rsidRDefault="00DF58B7" w:rsidP="002B55DF">
            <w:pPr>
              <w:pStyle w:val="TAL"/>
              <w:rPr>
                <w:rFonts w:cs="Arial"/>
                <w:noProof/>
                <w:szCs w:val="18"/>
              </w:rPr>
            </w:pPr>
          </w:p>
        </w:tc>
      </w:tr>
      <w:tr w:rsidR="00DF58B7" w14:paraId="2D6B5630" w14:textId="77777777" w:rsidTr="002B55DF">
        <w:trPr>
          <w:jc w:val="center"/>
        </w:trPr>
        <w:tc>
          <w:tcPr>
            <w:tcW w:w="1986" w:type="dxa"/>
          </w:tcPr>
          <w:p w14:paraId="6194FA84" w14:textId="77777777" w:rsidR="00DF58B7" w:rsidRDefault="00DF58B7" w:rsidP="002B55DF">
            <w:pPr>
              <w:pStyle w:val="TAL"/>
            </w:pPr>
            <w:proofErr w:type="spellStart"/>
            <w:r>
              <w:t>altNotifFqdns</w:t>
            </w:r>
            <w:proofErr w:type="spellEnd"/>
          </w:p>
        </w:tc>
        <w:tc>
          <w:tcPr>
            <w:tcW w:w="1700" w:type="dxa"/>
          </w:tcPr>
          <w:p w14:paraId="2B5B761E" w14:textId="77777777" w:rsidR="00DF58B7" w:rsidRDefault="00DF58B7" w:rsidP="002B55DF">
            <w:pPr>
              <w:pStyle w:val="TAL"/>
            </w:pPr>
            <w:r>
              <w:t>array(</w:t>
            </w:r>
            <w:proofErr w:type="spellStart"/>
            <w:r>
              <w:t>Fqdn</w:t>
            </w:r>
            <w:proofErr w:type="spellEnd"/>
            <w:r>
              <w:t>)</w:t>
            </w:r>
          </w:p>
        </w:tc>
        <w:tc>
          <w:tcPr>
            <w:tcW w:w="352" w:type="dxa"/>
          </w:tcPr>
          <w:p w14:paraId="6ECF2068" w14:textId="77777777" w:rsidR="00DF58B7" w:rsidRDefault="00DF58B7" w:rsidP="002B55DF">
            <w:pPr>
              <w:pStyle w:val="TAC"/>
            </w:pPr>
            <w:r>
              <w:t>O</w:t>
            </w:r>
          </w:p>
        </w:tc>
        <w:tc>
          <w:tcPr>
            <w:tcW w:w="1132" w:type="dxa"/>
          </w:tcPr>
          <w:p w14:paraId="1B1B28E0" w14:textId="77777777" w:rsidR="00DF58B7" w:rsidRDefault="00DF58B7" w:rsidP="002B55DF">
            <w:pPr>
              <w:pStyle w:val="TAC"/>
            </w:pPr>
            <w:r>
              <w:t>1..N</w:t>
            </w:r>
          </w:p>
        </w:tc>
        <w:tc>
          <w:tcPr>
            <w:tcW w:w="2946" w:type="dxa"/>
          </w:tcPr>
          <w:p w14:paraId="7BFBCCD9" w14:textId="77777777" w:rsidR="00DF58B7" w:rsidRDefault="00DF58B7" w:rsidP="002B55DF">
            <w:pPr>
              <w:pStyle w:val="TAL"/>
            </w:pPr>
            <w:r>
              <w:t>Alternate or backup FQDN(s) where to send Notifications.</w:t>
            </w:r>
          </w:p>
        </w:tc>
        <w:tc>
          <w:tcPr>
            <w:tcW w:w="1753" w:type="dxa"/>
          </w:tcPr>
          <w:p w14:paraId="05EE98DF" w14:textId="77777777" w:rsidR="00DF58B7" w:rsidRDefault="00DF58B7" w:rsidP="002B55DF">
            <w:pPr>
              <w:pStyle w:val="TAL"/>
              <w:rPr>
                <w:rFonts w:cs="Arial"/>
                <w:szCs w:val="18"/>
              </w:rPr>
            </w:pPr>
          </w:p>
        </w:tc>
      </w:tr>
      <w:tr w:rsidR="00DF58B7" w14:paraId="4AB024F8" w14:textId="77777777" w:rsidTr="002B55DF">
        <w:trPr>
          <w:jc w:val="center"/>
        </w:trPr>
        <w:tc>
          <w:tcPr>
            <w:tcW w:w="1986" w:type="dxa"/>
          </w:tcPr>
          <w:p w14:paraId="09D64B9A" w14:textId="77777777" w:rsidR="00DF58B7" w:rsidRDefault="00DF58B7" w:rsidP="002B55DF">
            <w:pPr>
              <w:pStyle w:val="TAL"/>
              <w:rPr>
                <w:noProof/>
              </w:rPr>
            </w:pPr>
            <w:r>
              <w:rPr>
                <w:noProof/>
              </w:rPr>
              <w:t>eventSubs</w:t>
            </w:r>
          </w:p>
        </w:tc>
        <w:tc>
          <w:tcPr>
            <w:tcW w:w="1700" w:type="dxa"/>
          </w:tcPr>
          <w:p w14:paraId="7D1F1674" w14:textId="77777777" w:rsidR="00DF58B7" w:rsidRDefault="00DF58B7" w:rsidP="002B55DF">
            <w:pPr>
              <w:pStyle w:val="TAL"/>
              <w:rPr>
                <w:noProof/>
              </w:rPr>
            </w:pPr>
            <w:r>
              <w:rPr>
                <w:noProof/>
              </w:rPr>
              <w:t>array(EventSubscription)</w:t>
            </w:r>
          </w:p>
        </w:tc>
        <w:tc>
          <w:tcPr>
            <w:tcW w:w="352" w:type="dxa"/>
          </w:tcPr>
          <w:p w14:paraId="2CAD533B" w14:textId="77777777" w:rsidR="00DF58B7" w:rsidRDefault="00DF58B7" w:rsidP="002B55DF">
            <w:pPr>
              <w:pStyle w:val="TAC"/>
              <w:rPr>
                <w:noProof/>
              </w:rPr>
            </w:pPr>
            <w:r>
              <w:rPr>
                <w:noProof/>
              </w:rPr>
              <w:t>M</w:t>
            </w:r>
          </w:p>
        </w:tc>
        <w:tc>
          <w:tcPr>
            <w:tcW w:w="1132" w:type="dxa"/>
          </w:tcPr>
          <w:p w14:paraId="105ED847" w14:textId="77777777" w:rsidR="00DF58B7" w:rsidRDefault="00DF58B7" w:rsidP="002B55DF">
            <w:pPr>
              <w:pStyle w:val="TAC"/>
              <w:rPr>
                <w:noProof/>
              </w:rPr>
            </w:pPr>
            <w:r>
              <w:rPr>
                <w:noProof/>
              </w:rPr>
              <w:t>1..N</w:t>
            </w:r>
          </w:p>
        </w:tc>
        <w:tc>
          <w:tcPr>
            <w:tcW w:w="2946" w:type="dxa"/>
          </w:tcPr>
          <w:p w14:paraId="219BC71B" w14:textId="77777777" w:rsidR="00DF58B7" w:rsidRDefault="00DF58B7" w:rsidP="002B55DF">
            <w:pPr>
              <w:pStyle w:val="TAL"/>
              <w:rPr>
                <w:rFonts w:cs="Arial"/>
                <w:noProof/>
                <w:szCs w:val="18"/>
              </w:rPr>
            </w:pPr>
            <w:r>
              <w:rPr>
                <w:noProof/>
              </w:rPr>
              <w:t>Subscribed events. (NOTE</w:t>
            </w:r>
            <w:r>
              <w:rPr>
                <w:rFonts w:hint="eastAsia"/>
                <w:noProof/>
                <w:lang w:eastAsia="zh-CN"/>
              </w:rPr>
              <w:t> </w:t>
            </w:r>
            <w:r>
              <w:rPr>
                <w:noProof/>
                <w:lang w:eastAsia="zh-CN"/>
              </w:rPr>
              <w:t>4</w:t>
            </w:r>
            <w:r>
              <w:rPr>
                <w:noProof/>
              </w:rPr>
              <w:t>)</w:t>
            </w:r>
          </w:p>
        </w:tc>
        <w:tc>
          <w:tcPr>
            <w:tcW w:w="1753" w:type="dxa"/>
          </w:tcPr>
          <w:p w14:paraId="703209D5" w14:textId="77777777" w:rsidR="00DF58B7" w:rsidRDefault="00DF58B7" w:rsidP="002B55DF">
            <w:pPr>
              <w:pStyle w:val="TAL"/>
              <w:rPr>
                <w:rFonts w:cs="Arial"/>
                <w:noProof/>
                <w:szCs w:val="18"/>
              </w:rPr>
            </w:pPr>
          </w:p>
        </w:tc>
      </w:tr>
      <w:tr w:rsidR="00DF58B7" w14:paraId="48520F0A" w14:textId="77777777" w:rsidTr="002B55DF">
        <w:trPr>
          <w:jc w:val="center"/>
        </w:trPr>
        <w:tc>
          <w:tcPr>
            <w:tcW w:w="1986" w:type="dxa"/>
          </w:tcPr>
          <w:p w14:paraId="628709D8" w14:textId="77777777" w:rsidR="00DF58B7" w:rsidRDefault="00DF58B7" w:rsidP="002B55DF">
            <w:pPr>
              <w:pStyle w:val="TAL"/>
              <w:rPr>
                <w:noProof/>
              </w:rPr>
            </w:pPr>
            <w:r w:rsidRPr="00D75DE2">
              <w:rPr>
                <w:noProof/>
              </w:rPr>
              <w:t>eventNotifs</w:t>
            </w:r>
          </w:p>
        </w:tc>
        <w:tc>
          <w:tcPr>
            <w:tcW w:w="1700" w:type="dxa"/>
          </w:tcPr>
          <w:p w14:paraId="719195CE" w14:textId="77777777" w:rsidR="00DF58B7" w:rsidRDefault="00DF58B7" w:rsidP="002B55DF">
            <w:pPr>
              <w:pStyle w:val="TAL"/>
              <w:rPr>
                <w:noProof/>
              </w:rPr>
            </w:pPr>
            <w:r w:rsidRPr="00D75DE2">
              <w:rPr>
                <w:noProof/>
              </w:rPr>
              <w:t>array(EventNotification)</w:t>
            </w:r>
          </w:p>
        </w:tc>
        <w:tc>
          <w:tcPr>
            <w:tcW w:w="352" w:type="dxa"/>
          </w:tcPr>
          <w:p w14:paraId="792D0714" w14:textId="77777777" w:rsidR="00DF58B7" w:rsidRDefault="00DF58B7" w:rsidP="002B55DF">
            <w:pPr>
              <w:pStyle w:val="TAC"/>
              <w:rPr>
                <w:noProof/>
              </w:rPr>
            </w:pPr>
            <w:r>
              <w:rPr>
                <w:noProof/>
              </w:rPr>
              <w:t>O</w:t>
            </w:r>
          </w:p>
        </w:tc>
        <w:tc>
          <w:tcPr>
            <w:tcW w:w="1132" w:type="dxa"/>
          </w:tcPr>
          <w:p w14:paraId="4F758539" w14:textId="77777777" w:rsidR="00DF58B7" w:rsidRDefault="00DF58B7" w:rsidP="002B55DF">
            <w:pPr>
              <w:pStyle w:val="TAC"/>
              <w:rPr>
                <w:noProof/>
              </w:rPr>
            </w:pPr>
            <w:r w:rsidRPr="00D75DE2">
              <w:rPr>
                <w:noProof/>
              </w:rPr>
              <w:t>1..N</w:t>
            </w:r>
          </w:p>
        </w:tc>
        <w:tc>
          <w:tcPr>
            <w:tcW w:w="2946" w:type="dxa"/>
          </w:tcPr>
          <w:p w14:paraId="6A84B864" w14:textId="77777777" w:rsidR="00DF58B7" w:rsidRDefault="00DF58B7" w:rsidP="002B55DF">
            <w:pPr>
              <w:pStyle w:val="TAL"/>
              <w:rPr>
                <w:noProof/>
              </w:rPr>
            </w:pPr>
            <w:r w:rsidRPr="00D75DE2">
              <w:rPr>
                <w:noProof/>
              </w:rPr>
              <w:t xml:space="preserve">Represents the </w:t>
            </w:r>
            <w:r>
              <w:rPr>
                <w:noProof/>
              </w:rPr>
              <w:t>SMF</w:t>
            </w:r>
            <w:r w:rsidRPr="00D75DE2">
              <w:rPr>
                <w:noProof/>
              </w:rPr>
              <w:t xml:space="preserve"> Events to be reported </w:t>
            </w:r>
            <w:r>
              <w:rPr>
                <w:noProof/>
              </w:rPr>
              <w:t>in the Nsmf_EvenExposure_Subscribe response.</w:t>
            </w:r>
          </w:p>
          <w:p w14:paraId="00A2C89F" w14:textId="77777777" w:rsidR="00DF58B7" w:rsidRDefault="00DF58B7" w:rsidP="002B55DF">
            <w:pPr>
              <w:pStyle w:val="TAL"/>
              <w:rPr>
                <w:noProof/>
              </w:rPr>
            </w:pPr>
            <w:r>
              <w:rPr>
                <w:noProof/>
              </w:rPr>
              <w:t>May be present when the "ERIR" feature is supported and the "ImmeRep" attribute set to true is included in the subscription request</w:t>
            </w:r>
            <w:r w:rsidRPr="00D75DE2">
              <w:rPr>
                <w:noProof/>
              </w:rPr>
              <w:t>.</w:t>
            </w:r>
          </w:p>
        </w:tc>
        <w:tc>
          <w:tcPr>
            <w:tcW w:w="1753" w:type="dxa"/>
          </w:tcPr>
          <w:p w14:paraId="7FF72BA3" w14:textId="77777777" w:rsidR="00DF58B7" w:rsidRDefault="00DF58B7" w:rsidP="002B55DF">
            <w:pPr>
              <w:pStyle w:val="TAL"/>
              <w:rPr>
                <w:rFonts w:cs="Arial"/>
                <w:noProof/>
                <w:szCs w:val="18"/>
              </w:rPr>
            </w:pPr>
            <w:r>
              <w:rPr>
                <w:rFonts w:cs="Arial"/>
                <w:noProof/>
                <w:szCs w:val="18"/>
              </w:rPr>
              <w:t>ERIR</w:t>
            </w:r>
          </w:p>
        </w:tc>
      </w:tr>
      <w:tr w:rsidR="00DF58B7" w14:paraId="2ECCA0BB" w14:textId="77777777" w:rsidTr="002B55DF">
        <w:trPr>
          <w:jc w:val="center"/>
        </w:trPr>
        <w:tc>
          <w:tcPr>
            <w:tcW w:w="1986" w:type="dxa"/>
          </w:tcPr>
          <w:p w14:paraId="0F17DD8F" w14:textId="77777777" w:rsidR="00DF58B7" w:rsidRDefault="00DF58B7" w:rsidP="002B55DF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ImmeRep</w:t>
            </w:r>
          </w:p>
        </w:tc>
        <w:tc>
          <w:tcPr>
            <w:tcW w:w="1700" w:type="dxa"/>
          </w:tcPr>
          <w:p w14:paraId="219B7225" w14:textId="77777777" w:rsidR="00DF58B7" w:rsidRDefault="00DF58B7" w:rsidP="002B55DF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boolean</w:t>
            </w:r>
          </w:p>
        </w:tc>
        <w:tc>
          <w:tcPr>
            <w:tcW w:w="352" w:type="dxa"/>
          </w:tcPr>
          <w:p w14:paraId="6376BBF2" w14:textId="77777777" w:rsidR="00DF58B7" w:rsidRDefault="00DF58B7" w:rsidP="002B55DF">
            <w:pPr>
              <w:pStyle w:val="TAC"/>
              <w:rPr>
                <w:noProof/>
              </w:rPr>
            </w:pPr>
            <w:r>
              <w:rPr>
                <w:noProof/>
              </w:rPr>
              <w:t>O</w:t>
            </w:r>
          </w:p>
        </w:tc>
        <w:tc>
          <w:tcPr>
            <w:tcW w:w="1132" w:type="dxa"/>
          </w:tcPr>
          <w:p w14:paraId="5D153031" w14:textId="77777777" w:rsidR="00DF58B7" w:rsidRDefault="00DF58B7" w:rsidP="002B55DF">
            <w:pPr>
              <w:pStyle w:val="TAC"/>
              <w:rPr>
                <w:noProof/>
              </w:rPr>
            </w:pPr>
            <w:r>
              <w:rPr>
                <w:noProof/>
              </w:rPr>
              <w:t>0..1</w:t>
            </w:r>
          </w:p>
        </w:tc>
        <w:tc>
          <w:tcPr>
            <w:tcW w:w="2946" w:type="dxa"/>
          </w:tcPr>
          <w:p w14:paraId="10E6BC9E" w14:textId="77777777" w:rsidR="00DF58B7" w:rsidRDefault="00DF58B7" w:rsidP="002B55DF">
            <w:pPr>
              <w:pStyle w:val="TAL"/>
              <w:rPr>
                <w:noProof/>
                <w:lang w:eastAsia="zh-CN"/>
              </w:rPr>
            </w:pPr>
            <w:r>
              <w:t>Indicates whether</w:t>
            </w:r>
            <w:r w:rsidDel="00A61934">
              <w:rPr>
                <w:noProof/>
              </w:rPr>
              <w:t xml:space="preserve"> </w:t>
            </w:r>
            <w:r>
              <w:rPr>
                <w:noProof/>
              </w:rPr>
              <w:t xml:space="preserve">immediate reporting of the </w:t>
            </w:r>
            <w:r>
              <w:t>current status of the subscribed event</w:t>
            </w:r>
            <w:r>
              <w:rPr>
                <w:noProof/>
              </w:rPr>
              <w:t>.</w:t>
            </w:r>
          </w:p>
          <w:p w14:paraId="7EDEB3B0" w14:textId="77777777" w:rsidR="00DF58B7" w:rsidRDefault="00DF58B7" w:rsidP="002B55DF">
            <w:pPr>
              <w:pStyle w:val="TAL"/>
              <w:rPr>
                <w:noProof/>
                <w:lang w:eastAsia="zh-CN"/>
              </w:rPr>
            </w:pPr>
          </w:p>
          <w:p w14:paraId="40A07347" w14:textId="77777777" w:rsidR="00DF58B7" w:rsidRPr="0072028E" w:rsidRDefault="00DF58B7" w:rsidP="002B55DF">
            <w:pPr>
              <w:pStyle w:val="TAL"/>
              <w:ind w:left="284" w:hanging="284"/>
            </w:pPr>
            <w:r>
              <w:rPr>
                <w:lang w:eastAsia="zh-CN"/>
              </w:rPr>
              <w:tab/>
            </w:r>
            <w:r w:rsidRPr="0072028E">
              <w:t xml:space="preserve">Set to "true": it </w:t>
            </w:r>
            <w:r>
              <w:t>is requested that the current status of the subscribed event is immediately reported</w:t>
            </w:r>
            <w:r w:rsidRPr="0072028E">
              <w:t>.</w:t>
            </w:r>
          </w:p>
          <w:p w14:paraId="66734CDF" w14:textId="77777777" w:rsidR="00DF58B7" w:rsidRDefault="00DF58B7" w:rsidP="002B55DF">
            <w:pPr>
              <w:pStyle w:val="TAL"/>
              <w:ind w:left="284" w:hanging="284"/>
            </w:pPr>
            <w:r w:rsidRPr="0072028E">
              <w:t>-</w:t>
            </w:r>
            <w:r w:rsidRPr="0072028E">
              <w:tab/>
              <w:t xml:space="preserve">Set to </w:t>
            </w:r>
            <w:r>
              <w:t>"false": the current status of the subscribed event is not requested to be immediately reported.</w:t>
            </w:r>
          </w:p>
          <w:p w14:paraId="7058FE4C" w14:textId="77777777" w:rsidR="00DF58B7" w:rsidRDefault="00DF58B7" w:rsidP="002B55DF">
            <w:pPr>
              <w:pStyle w:val="TAL"/>
              <w:ind w:left="284" w:hanging="284"/>
            </w:pPr>
            <w:r>
              <w:rPr>
                <w:rFonts w:eastAsia="Malgun Gothic"/>
              </w:rPr>
              <w:t>-</w:t>
            </w:r>
            <w:r>
              <w:rPr>
                <w:lang w:eastAsia="zh-CN"/>
              </w:rPr>
              <w:tab/>
              <w:t>Default value is "false"</w:t>
            </w:r>
            <w:r w:rsidRPr="00B9682F">
              <w:t xml:space="preserve"> </w:t>
            </w:r>
            <w:r>
              <w:t>i</w:t>
            </w:r>
            <w:r w:rsidRPr="00B9682F">
              <w:t>f omitted</w:t>
            </w:r>
            <w:r>
              <w:t>.</w:t>
            </w:r>
          </w:p>
          <w:p w14:paraId="21208A0B" w14:textId="77777777" w:rsidR="00DF58B7" w:rsidRDefault="00DF58B7" w:rsidP="002B55DF">
            <w:pPr>
              <w:pStyle w:val="TAL"/>
              <w:rPr>
                <w:noProof/>
                <w:lang w:eastAsia="zh-CN"/>
              </w:rPr>
            </w:pPr>
          </w:p>
          <w:p w14:paraId="785C9924" w14:textId="77777777" w:rsidR="00DF58B7" w:rsidRDefault="00DF58B7" w:rsidP="002B55DF">
            <w:pPr>
              <w:pStyle w:val="TAL"/>
              <w:rPr>
                <w:noProof/>
              </w:rPr>
            </w:pPr>
            <w:r>
              <w:rPr>
                <w:noProof/>
                <w:lang w:eastAsia="zh-CN"/>
              </w:rPr>
              <w:t>(NOTE 6)</w:t>
            </w:r>
          </w:p>
        </w:tc>
        <w:tc>
          <w:tcPr>
            <w:tcW w:w="1753" w:type="dxa"/>
          </w:tcPr>
          <w:p w14:paraId="136BEF6B" w14:textId="77777777" w:rsidR="00DF58B7" w:rsidRDefault="00DF58B7" w:rsidP="002B55DF">
            <w:pPr>
              <w:pStyle w:val="TAL"/>
              <w:rPr>
                <w:rFonts w:cs="Arial"/>
                <w:noProof/>
                <w:szCs w:val="18"/>
              </w:rPr>
            </w:pPr>
          </w:p>
        </w:tc>
      </w:tr>
      <w:tr w:rsidR="00DF58B7" w14:paraId="50830D5D" w14:textId="77777777" w:rsidTr="002B55DF">
        <w:trPr>
          <w:jc w:val="center"/>
        </w:trPr>
        <w:tc>
          <w:tcPr>
            <w:tcW w:w="1986" w:type="dxa"/>
          </w:tcPr>
          <w:p w14:paraId="7B3EFCFF" w14:textId="77777777" w:rsidR="00DF58B7" w:rsidRDefault="00DF58B7" w:rsidP="002B55DF">
            <w:pPr>
              <w:pStyle w:val="TAL"/>
              <w:rPr>
                <w:noProof/>
              </w:rPr>
            </w:pPr>
            <w:r>
              <w:rPr>
                <w:noProof/>
              </w:rPr>
              <w:t>notifMethod</w:t>
            </w:r>
          </w:p>
        </w:tc>
        <w:tc>
          <w:tcPr>
            <w:tcW w:w="1700" w:type="dxa"/>
          </w:tcPr>
          <w:p w14:paraId="3A7CC563" w14:textId="77777777" w:rsidR="00DF58B7" w:rsidRDefault="00DF58B7" w:rsidP="002B55DF">
            <w:pPr>
              <w:pStyle w:val="TAL"/>
              <w:rPr>
                <w:noProof/>
              </w:rPr>
            </w:pPr>
            <w:r>
              <w:rPr>
                <w:noProof/>
              </w:rPr>
              <w:t>NotificationMethod</w:t>
            </w:r>
          </w:p>
        </w:tc>
        <w:tc>
          <w:tcPr>
            <w:tcW w:w="352" w:type="dxa"/>
          </w:tcPr>
          <w:p w14:paraId="5FAD3F74" w14:textId="77777777" w:rsidR="00DF58B7" w:rsidRDefault="00DF58B7" w:rsidP="002B55DF">
            <w:pPr>
              <w:pStyle w:val="TAC"/>
              <w:rPr>
                <w:noProof/>
              </w:rPr>
            </w:pPr>
            <w:r>
              <w:rPr>
                <w:noProof/>
              </w:rPr>
              <w:t>O</w:t>
            </w:r>
          </w:p>
        </w:tc>
        <w:tc>
          <w:tcPr>
            <w:tcW w:w="1132" w:type="dxa"/>
          </w:tcPr>
          <w:p w14:paraId="146832D7" w14:textId="77777777" w:rsidR="00DF58B7" w:rsidRDefault="00DF58B7" w:rsidP="002B55DF">
            <w:pPr>
              <w:pStyle w:val="TAC"/>
              <w:rPr>
                <w:noProof/>
              </w:rPr>
            </w:pPr>
            <w:r>
              <w:rPr>
                <w:noProof/>
              </w:rPr>
              <w:t>0..1</w:t>
            </w:r>
          </w:p>
        </w:tc>
        <w:tc>
          <w:tcPr>
            <w:tcW w:w="2946" w:type="dxa"/>
          </w:tcPr>
          <w:p w14:paraId="7C731295" w14:textId="77777777" w:rsidR="00DF58B7" w:rsidRDefault="00DF58B7" w:rsidP="002B55DF">
            <w:pPr>
              <w:pStyle w:val="TAL"/>
              <w:rPr>
                <w:noProof/>
              </w:rPr>
            </w:pPr>
            <w:r>
              <w:rPr>
                <w:noProof/>
              </w:rPr>
              <w:t>If "notifMethod" is not supplied, the default value "ON_EVENT_DETECTION" applies.</w:t>
            </w:r>
          </w:p>
          <w:p w14:paraId="659CCBF9" w14:textId="77777777" w:rsidR="00DF58B7" w:rsidRDefault="00DF58B7" w:rsidP="002B55DF">
            <w:pPr>
              <w:pStyle w:val="TAL"/>
              <w:rPr>
                <w:noProof/>
              </w:rPr>
            </w:pPr>
          </w:p>
          <w:p w14:paraId="4B49F463" w14:textId="7DDF8789" w:rsidR="00DF58B7" w:rsidRDefault="00DF58B7" w:rsidP="002B55DF">
            <w:pPr>
              <w:pStyle w:val="TAL"/>
              <w:rPr>
                <w:noProof/>
              </w:rPr>
            </w:pPr>
            <w:r>
              <w:rPr>
                <w:noProof/>
              </w:rPr>
              <w:t>(NOTE</w:t>
            </w:r>
            <w:r>
              <w:rPr>
                <w:rFonts w:hint="eastAsia"/>
                <w:noProof/>
                <w:lang w:eastAsia="zh-CN"/>
              </w:rPr>
              <w:t> </w:t>
            </w:r>
            <w:r>
              <w:rPr>
                <w:noProof/>
                <w:lang w:eastAsia="zh-CN"/>
              </w:rPr>
              <w:t>4</w:t>
            </w:r>
            <w:r>
              <w:rPr>
                <w:noProof/>
              </w:rPr>
              <w:t>) (NOTE 5)</w:t>
            </w:r>
            <w:ins w:id="25" w:author="Nokia_draft_0" w:date="2025-07-24T16:33:00Z" w16du:dateUtc="2025-07-24T14:33:00Z">
              <w:r w:rsidR="005F68E8">
                <w:rPr>
                  <w:noProof/>
                </w:rPr>
                <w:t xml:space="preserve"> (NOTE</w:t>
              </w:r>
              <w:r w:rsidR="005F68E8">
                <w:rPr>
                  <w:rFonts w:hint="eastAsia"/>
                  <w:noProof/>
                  <w:lang w:eastAsia="zh-CN"/>
                </w:rPr>
                <w:t> </w:t>
              </w:r>
            </w:ins>
            <w:ins w:id="26" w:author="Nokia_rev_1" w:date="2025-08-26T09:46:00Z" w16du:dateUtc="2025-08-26T07:46:00Z">
              <w:r w:rsidR="00E93249">
                <w:rPr>
                  <w:noProof/>
                  <w:lang w:eastAsia="zh-CN"/>
                </w:rPr>
                <w:t>10</w:t>
              </w:r>
            </w:ins>
            <w:ins w:id="27" w:author="Nokia_draft_0" w:date="2025-07-24T16:33:00Z" w16du:dateUtc="2025-07-24T14:33:00Z">
              <w:r w:rsidR="005F68E8">
                <w:rPr>
                  <w:noProof/>
                </w:rPr>
                <w:t>)</w:t>
              </w:r>
            </w:ins>
          </w:p>
        </w:tc>
        <w:tc>
          <w:tcPr>
            <w:tcW w:w="1753" w:type="dxa"/>
          </w:tcPr>
          <w:p w14:paraId="6F314723" w14:textId="77777777" w:rsidR="00DF58B7" w:rsidRDefault="00DF58B7" w:rsidP="002B55DF">
            <w:pPr>
              <w:pStyle w:val="TAL"/>
              <w:rPr>
                <w:rFonts w:cs="Arial"/>
                <w:noProof/>
                <w:szCs w:val="18"/>
              </w:rPr>
            </w:pPr>
          </w:p>
        </w:tc>
      </w:tr>
      <w:tr w:rsidR="00DF58B7" w14:paraId="137406D4" w14:textId="77777777" w:rsidTr="002B55DF">
        <w:trPr>
          <w:jc w:val="center"/>
        </w:trPr>
        <w:tc>
          <w:tcPr>
            <w:tcW w:w="1986" w:type="dxa"/>
          </w:tcPr>
          <w:p w14:paraId="4EA4882B" w14:textId="77777777" w:rsidR="00DF58B7" w:rsidRDefault="00DF58B7" w:rsidP="002B55DF">
            <w:pPr>
              <w:pStyle w:val="TAL"/>
              <w:rPr>
                <w:noProof/>
              </w:rPr>
            </w:pPr>
            <w:r>
              <w:rPr>
                <w:noProof/>
              </w:rPr>
              <w:t>maxReportNbr</w:t>
            </w:r>
          </w:p>
        </w:tc>
        <w:tc>
          <w:tcPr>
            <w:tcW w:w="1700" w:type="dxa"/>
          </w:tcPr>
          <w:p w14:paraId="1908BC3B" w14:textId="77777777" w:rsidR="00DF58B7" w:rsidRDefault="00DF58B7" w:rsidP="002B55DF">
            <w:pPr>
              <w:pStyle w:val="TAL"/>
              <w:rPr>
                <w:noProof/>
              </w:rPr>
            </w:pPr>
            <w:r>
              <w:rPr>
                <w:noProof/>
              </w:rPr>
              <w:t>Uinteger</w:t>
            </w:r>
          </w:p>
        </w:tc>
        <w:tc>
          <w:tcPr>
            <w:tcW w:w="352" w:type="dxa"/>
          </w:tcPr>
          <w:p w14:paraId="7F29D868" w14:textId="77777777" w:rsidR="00DF58B7" w:rsidRDefault="00DF58B7" w:rsidP="002B55DF">
            <w:pPr>
              <w:pStyle w:val="TAC"/>
              <w:rPr>
                <w:noProof/>
              </w:rPr>
            </w:pPr>
            <w:r>
              <w:rPr>
                <w:noProof/>
              </w:rPr>
              <w:t>O</w:t>
            </w:r>
          </w:p>
        </w:tc>
        <w:tc>
          <w:tcPr>
            <w:tcW w:w="1132" w:type="dxa"/>
          </w:tcPr>
          <w:p w14:paraId="035FF7BC" w14:textId="77777777" w:rsidR="00DF58B7" w:rsidRDefault="00DF58B7" w:rsidP="002B55DF">
            <w:pPr>
              <w:pStyle w:val="TAC"/>
              <w:rPr>
                <w:noProof/>
              </w:rPr>
            </w:pPr>
            <w:r>
              <w:rPr>
                <w:noProof/>
              </w:rPr>
              <w:t>0..1</w:t>
            </w:r>
          </w:p>
        </w:tc>
        <w:tc>
          <w:tcPr>
            <w:tcW w:w="2946" w:type="dxa"/>
          </w:tcPr>
          <w:p w14:paraId="13AF94C8" w14:textId="77777777" w:rsidR="00DF58B7" w:rsidRDefault="00DF58B7" w:rsidP="002B55DF">
            <w:pPr>
              <w:pStyle w:val="TAL"/>
              <w:rPr>
                <w:noProof/>
              </w:rPr>
            </w:pPr>
            <w:r>
              <w:rPr>
                <w:noProof/>
              </w:rPr>
              <w:t>If omitted, there is no limit.</w:t>
            </w:r>
          </w:p>
          <w:p w14:paraId="51EB79F2" w14:textId="77777777" w:rsidR="00DF58B7" w:rsidRDefault="00DF58B7" w:rsidP="002B55DF">
            <w:pPr>
              <w:pStyle w:val="TAL"/>
              <w:rPr>
                <w:noProof/>
              </w:rPr>
            </w:pPr>
          </w:p>
          <w:p w14:paraId="51B22915" w14:textId="77777777" w:rsidR="00DF58B7" w:rsidRDefault="00DF58B7" w:rsidP="002B55DF">
            <w:pPr>
              <w:pStyle w:val="TAL"/>
              <w:rPr>
                <w:noProof/>
              </w:rPr>
            </w:pPr>
            <w:r>
              <w:rPr>
                <w:noProof/>
              </w:rPr>
              <w:t>(NOTE</w:t>
            </w:r>
            <w:r>
              <w:rPr>
                <w:rFonts w:hint="eastAsia"/>
                <w:noProof/>
                <w:lang w:eastAsia="zh-CN"/>
              </w:rPr>
              <w:t> </w:t>
            </w:r>
            <w:r>
              <w:rPr>
                <w:noProof/>
                <w:lang w:eastAsia="zh-CN"/>
              </w:rPr>
              <w:t>4</w:t>
            </w:r>
            <w:r>
              <w:rPr>
                <w:noProof/>
              </w:rPr>
              <w:t>) (NOTE 5)</w:t>
            </w:r>
          </w:p>
        </w:tc>
        <w:tc>
          <w:tcPr>
            <w:tcW w:w="1753" w:type="dxa"/>
          </w:tcPr>
          <w:p w14:paraId="3ADEE13F" w14:textId="77777777" w:rsidR="00DF58B7" w:rsidRDefault="00DF58B7" w:rsidP="002B55DF">
            <w:pPr>
              <w:pStyle w:val="TAL"/>
              <w:rPr>
                <w:rFonts w:cs="Arial"/>
                <w:noProof/>
                <w:szCs w:val="18"/>
              </w:rPr>
            </w:pPr>
          </w:p>
        </w:tc>
      </w:tr>
      <w:tr w:rsidR="00DF58B7" w14:paraId="672E7BA3" w14:textId="77777777" w:rsidTr="002B55DF">
        <w:trPr>
          <w:jc w:val="center"/>
        </w:trPr>
        <w:tc>
          <w:tcPr>
            <w:tcW w:w="1986" w:type="dxa"/>
          </w:tcPr>
          <w:p w14:paraId="6536BDCB" w14:textId="77777777" w:rsidR="00DF58B7" w:rsidRDefault="00DF58B7" w:rsidP="002B55DF">
            <w:pPr>
              <w:pStyle w:val="TAL"/>
              <w:rPr>
                <w:noProof/>
              </w:rPr>
            </w:pPr>
            <w:r>
              <w:rPr>
                <w:lang w:eastAsia="zh-CN"/>
              </w:rPr>
              <w:t>expiry</w:t>
            </w:r>
          </w:p>
        </w:tc>
        <w:tc>
          <w:tcPr>
            <w:tcW w:w="1700" w:type="dxa"/>
          </w:tcPr>
          <w:p w14:paraId="001BF93B" w14:textId="77777777" w:rsidR="00DF58B7" w:rsidRDefault="00DF58B7" w:rsidP="002B55DF">
            <w:pPr>
              <w:pStyle w:val="TAL"/>
              <w:rPr>
                <w:noProof/>
              </w:rPr>
            </w:pPr>
            <w:proofErr w:type="spellStart"/>
            <w:r>
              <w:rPr>
                <w:lang w:eastAsia="zh-CN"/>
              </w:rPr>
              <w:t>DateTime</w:t>
            </w:r>
            <w:proofErr w:type="spellEnd"/>
          </w:p>
        </w:tc>
        <w:tc>
          <w:tcPr>
            <w:tcW w:w="352" w:type="dxa"/>
          </w:tcPr>
          <w:p w14:paraId="4C34EFCD" w14:textId="77777777" w:rsidR="00DF58B7" w:rsidRDefault="00DF58B7" w:rsidP="002B55DF">
            <w:pPr>
              <w:pStyle w:val="TAC"/>
              <w:rPr>
                <w:noProof/>
              </w:rPr>
            </w:pPr>
            <w:r>
              <w:rPr>
                <w:noProof/>
              </w:rPr>
              <w:t>C</w:t>
            </w:r>
          </w:p>
        </w:tc>
        <w:tc>
          <w:tcPr>
            <w:tcW w:w="1132" w:type="dxa"/>
          </w:tcPr>
          <w:p w14:paraId="25E05B20" w14:textId="77777777" w:rsidR="00DF58B7" w:rsidRDefault="00DF58B7" w:rsidP="002B55DF">
            <w:pPr>
              <w:pStyle w:val="TAC"/>
              <w:rPr>
                <w:noProof/>
              </w:rPr>
            </w:pPr>
            <w:r>
              <w:rPr>
                <w:noProof/>
              </w:rPr>
              <w:t>0..1</w:t>
            </w:r>
          </w:p>
        </w:tc>
        <w:tc>
          <w:tcPr>
            <w:tcW w:w="2946" w:type="dxa"/>
          </w:tcPr>
          <w:p w14:paraId="2B149FB6" w14:textId="77777777" w:rsidR="00DF58B7" w:rsidRDefault="00DF58B7" w:rsidP="002B55DF">
            <w:pPr>
              <w:pStyle w:val="TAL"/>
            </w:pPr>
            <w:r>
              <w:rPr>
                <w:rFonts w:cs="Arial"/>
                <w:szCs w:val="18"/>
                <w:lang w:eastAsia="zh-CN"/>
              </w:rPr>
              <w:t xml:space="preserve">This attribute indicates the expiry time of the subscription, after </w:t>
            </w:r>
            <w:r>
              <w:rPr>
                <w:lang w:eastAsia="zh-CN"/>
              </w:rPr>
              <w:t>which the SMF shall not send any event notifications and the subscription becomes invalid</w:t>
            </w:r>
            <w:r>
              <w:rPr>
                <w:rFonts w:cs="Arial"/>
                <w:szCs w:val="18"/>
                <w:lang w:eastAsia="zh-CN"/>
              </w:rPr>
              <w:t xml:space="preserve">. It may be included in an event subscription request and may be included in an event subscription response </w:t>
            </w:r>
            <w:r>
              <w:t>based on operator policies</w:t>
            </w:r>
            <w:r>
              <w:rPr>
                <w:rFonts w:cs="Arial"/>
                <w:szCs w:val="18"/>
                <w:lang w:eastAsia="zh-CN"/>
              </w:rPr>
              <w:t>.</w:t>
            </w:r>
            <w:bookmarkStart w:id="28" w:name="_Hlk530347044"/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t>If an expiry time was included in the request, then the expiry time returned in the response should be less than or equal to that value.</w:t>
            </w:r>
            <w:bookmarkEnd w:id="28"/>
            <w:r>
              <w:t xml:space="preserve"> If the expiry time is not included in the response, the NF service consumer shall not associate an expiry time for the subscription.</w:t>
            </w:r>
          </w:p>
          <w:p w14:paraId="513FCEBA" w14:textId="77777777" w:rsidR="00DF58B7" w:rsidRDefault="00DF58B7" w:rsidP="002B55DF">
            <w:pPr>
              <w:pStyle w:val="TAL"/>
              <w:rPr>
                <w:noProof/>
              </w:rPr>
            </w:pPr>
          </w:p>
          <w:p w14:paraId="17EA8599" w14:textId="77777777" w:rsidR="00DF58B7" w:rsidRDefault="00DF58B7" w:rsidP="002B55DF">
            <w:pPr>
              <w:pStyle w:val="TAL"/>
              <w:rPr>
                <w:noProof/>
              </w:rPr>
            </w:pPr>
            <w:r>
              <w:rPr>
                <w:noProof/>
              </w:rPr>
              <w:t>(NOTE</w:t>
            </w:r>
            <w:r>
              <w:rPr>
                <w:rFonts w:hint="eastAsia"/>
                <w:noProof/>
                <w:lang w:eastAsia="zh-CN"/>
              </w:rPr>
              <w:t> </w:t>
            </w:r>
            <w:r>
              <w:rPr>
                <w:noProof/>
                <w:lang w:eastAsia="zh-CN"/>
              </w:rPr>
              <w:t>4</w:t>
            </w:r>
            <w:r>
              <w:rPr>
                <w:noProof/>
              </w:rPr>
              <w:t>)</w:t>
            </w:r>
          </w:p>
        </w:tc>
        <w:tc>
          <w:tcPr>
            <w:tcW w:w="1753" w:type="dxa"/>
          </w:tcPr>
          <w:p w14:paraId="1B13F1C3" w14:textId="77777777" w:rsidR="00DF58B7" w:rsidRDefault="00DF58B7" w:rsidP="002B55DF">
            <w:pPr>
              <w:pStyle w:val="TAL"/>
              <w:rPr>
                <w:rFonts w:cs="Arial"/>
                <w:noProof/>
                <w:szCs w:val="18"/>
              </w:rPr>
            </w:pPr>
          </w:p>
        </w:tc>
      </w:tr>
      <w:tr w:rsidR="00DF58B7" w14:paraId="609610AA" w14:textId="77777777" w:rsidTr="002B55DF">
        <w:trPr>
          <w:jc w:val="center"/>
        </w:trPr>
        <w:tc>
          <w:tcPr>
            <w:tcW w:w="1986" w:type="dxa"/>
          </w:tcPr>
          <w:p w14:paraId="7D4A0616" w14:textId="77777777" w:rsidR="00DF58B7" w:rsidRDefault="00DF58B7" w:rsidP="002B55DF">
            <w:pPr>
              <w:pStyle w:val="TAL"/>
              <w:rPr>
                <w:noProof/>
              </w:rPr>
            </w:pPr>
            <w:r>
              <w:rPr>
                <w:noProof/>
              </w:rPr>
              <w:t>repPeriod</w:t>
            </w:r>
          </w:p>
        </w:tc>
        <w:tc>
          <w:tcPr>
            <w:tcW w:w="1700" w:type="dxa"/>
          </w:tcPr>
          <w:p w14:paraId="1BD86D16" w14:textId="77777777" w:rsidR="00DF58B7" w:rsidRDefault="00DF58B7" w:rsidP="002B55DF">
            <w:pPr>
              <w:pStyle w:val="TAL"/>
              <w:rPr>
                <w:noProof/>
              </w:rPr>
            </w:pPr>
            <w:r>
              <w:rPr>
                <w:noProof/>
              </w:rPr>
              <w:t>DurationSec</w:t>
            </w:r>
          </w:p>
        </w:tc>
        <w:tc>
          <w:tcPr>
            <w:tcW w:w="352" w:type="dxa"/>
          </w:tcPr>
          <w:p w14:paraId="58DD9877" w14:textId="77777777" w:rsidR="00DF58B7" w:rsidRDefault="00DF58B7" w:rsidP="002B55DF">
            <w:pPr>
              <w:pStyle w:val="TAC"/>
              <w:rPr>
                <w:noProof/>
              </w:rPr>
            </w:pPr>
            <w:r>
              <w:rPr>
                <w:noProof/>
              </w:rPr>
              <w:t>C</w:t>
            </w:r>
          </w:p>
        </w:tc>
        <w:tc>
          <w:tcPr>
            <w:tcW w:w="1132" w:type="dxa"/>
          </w:tcPr>
          <w:p w14:paraId="482F0544" w14:textId="77777777" w:rsidR="00DF58B7" w:rsidRDefault="00DF58B7" w:rsidP="002B55DF">
            <w:pPr>
              <w:pStyle w:val="TAC"/>
              <w:rPr>
                <w:noProof/>
              </w:rPr>
            </w:pPr>
            <w:r>
              <w:rPr>
                <w:noProof/>
              </w:rPr>
              <w:t>0..1</w:t>
            </w:r>
          </w:p>
        </w:tc>
        <w:tc>
          <w:tcPr>
            <w:tcW w:w="2946" w:type="dxa"/>
          </w:tcPr>
          <w:p w14:paraId="332E05FE" w14:textId="77777777" w:rsidR="00DF58B7" w:rsidRDefault="00DF58B7" w:rsidP="002B55DF">
            <w:pPr>
              <w:pStyle w:val="TAL"/>
              <w:rPr>
                <w:ins w:id="29" w:author="Nokia_rev_1" w:date="2025-08-26T14:08:00Z" w16du:dateUtc="2025-08-26T12:08:00Z"/>
                <w:noProof/>
              </w:rPr>
            </w:pPr>
            <w:r>
              <w:rPr>
                <w:noProof/>
              </w:rPr>
              <w:t>This attribute indicates the reporting period. Shall be provided</w:t>
            </w:r>
            <w:r w:rsidRPr="00141075">
              <w:rPr>
                <w:noProof/>
              </w:rPr>
              <w:t xml:space="preserve"> if the notification method is set to "PERIODIC"</w:t>
            </w:r>
            <w:r>
              <w:rPr>
                <w:noProof/>
              </w:rPr>
              <w:t>.</w:t>
            </w:r>
          </w:p>
          <w:p w14:paraId="76513171" w14:textId="77777777" w:rsidR="0074660A" w:rsidRDefault="0074660A" w:rsidP="002B55DF">
            <w:pPr>
              <w:pStyle w:val="TAL"/>
              <w:rPr>
                <w:ins w:id="30" w:author="Nokia_rev_1" w:date="2025-08-26T14:08:00Z" w16du:dateUtc="2025-08-26T12:08:00Z"/>
                <w:noProof/>
              </w:rPr>
            </w:pPr>
          </w:p>
          <w:p w14:paraId="4EE9DB18" w14:textId="4EBB193E" w:rsidR="0074660A" w:rsidRDefault="0074660A" w:rsidP="002B55DF">
            <w:pPr>
              <w:pStyle w:val="TAL"/>
              <w:rPr>
                <w:noProof/>
              </w:rPr>
            </w:pPr>
            <w:ins w:id="31" w:author="Nokia_rev_1" w:date="2025-08-26T14:08:00Z" w16du:dateUtc="2025-08-26T12:08:00Z">
              <w:r>
                <w:rPr>
                  <w:noProof/>
                </w:rPr>
                <w:t>(NOTE 10)</w:t>
              </w:r>
            </w:ins>
          </w:p>
        </w:tc>
        <w:tc>
          <w:tcPr>
            <w:tcW w:w="1753" w:type="dxa"/>
          </w:tcPr>
          <w:p w14:paraId="7C86F5F1" w14:textId="77777777" w:rsidR="00DF58B7" w:rsidRDefault="00DF58B7" w:rsidP="002B55DF">
            <w:pPr>
              <w:pStyle w:val="TAL"/>
              <w:rPr>
                <w:rFonts w:cs="Arial"/>
                <w:noProof/>
                <w:szCs w:val="18"/>
              </w:rPr>
            </w:pPr>
          </w:p>
        </w:tc>
      </w:tr>
      <w:tr w:rsidR="00DF58B7" w14:paraId="4C11B396" w14:textId="77777777" w:rsidTr="002B55DF">
        <w:trPr>
          <w:jc w:val="center"/>
        </w:trPr>
        <w:tc>
          <w:tcPr>
            <w:tcW w:w="1986" w:type="dxa"/>
          </w:tcPr>
          <w:p w14:paraId="780A3C2C" w14:textId="77777777" w:rsidR="00DF58B7" w:rsidRDefault="00DF58B7" w:rsidP="002B55DF">
            <w:pPr>
              <w:pStyle w:val="TAL"/>
              <w:rPr>
                <w:noProof/>
              </w:rPr>
            </w:pPr>
            <w:r>
              <w:rPr>
                <w:noProof/>
              </w:rPr>
              <w:t>guami</w:t>
            </w:r>
          </w:p>
        </w:tc>
        <w:tc>
          <w:tcPr>
            <w:tcW w:w="1700" w:type="dxa"/>
          </w:tcPr>
          <w:p w14:paraId="3BB34BD6" w14:textId="77777777" w:rsidR="00DF58B7" w:rsidRDefault="00DF58B7" w:rsidP="002B55DF">
            <w:pPr>
              <w:pStyle w:val="TAL"/>
              <w:rPr>
                <w:noProof/>
              </w:rPr>
            </w:pPr>
            <w:proofErr w:type="spellStart"/>
            <w:r>
              <w:t>Guami</w:t>
            </w:r>
            <w:proofErr w:type="spellEnd"/>
          </w:p>
        </w:tc>
        <w:tc>
          <w:tcPr>
            <w:tcW w:w="352" w:type="dxa"/>
          </w:tcPr>
          <w:p w14:paraId="6871214A" w14:textId="77777777" w:rsidR="00DF58B7" w:rsidRDefault="00DF58B7" w:rsidP="002B55DF">
            <w:pPr>
              <w:pStyle w:val="TAC"/>
              <w:rPr>
                <w:noProof/>
              </w:rPr>
            </w:pPr>
            <w:r>
              <w:rPr>
                <w:noProof/>
              </w:rPr>
              <w:t>C</w:t>
            </w:r>
          </w:p>
        </w:tc>
        <w:tc>
          <w:tcPr>
            <w:tcW w:w="1132" w:type="dxa"/>
          </w:tcPr>
          <w:p w14:paraId="5716F7D6" w14:textId="77777777" w:rsidR="00DF58B7" w:rsidRDefault="00DF58B7" w:rsidP="002B55DF">
            <w:pPr>
              <w:pStyle w:val="TAC"/>
              <w:rPr>
                <w:noProof/>
              </w:rPr>
            </w:pPr>
            <w:r>
              <w:rPr>
                <w:noProof/>
              </w:rPr>
              <w:t>0..1</w:t>
            </w:r>
          </w:p>
        </w:tc>
        <w:tc>
          <w:tcPr>
            <w:tcW w:w="2946" w:type="dxa"/>
          </w:tcPr>
          <w:p w14:paraId="272EB26C" w14:textId="77777777" w:rsidR="00DF58B7" w:rsidRDefault="00DF58B7" w:rsidP="002B55DF">
            <w:pPr>
              <w:pStyle w:val="TAL"/>
              <w:rPr>
                <w:noProof/>
              </w:rPr>
            </w:pPr>
            <w:r>
              <w:rPr>
                <w:noProof/>
              </w:rPr>
              <w:t xml:space="preserve">The </w:t>
            </w:r>
            <w:r>
              <w:rPr>
                <w:lang w:eastAsia="zh-CN"/>
              </w:rPr>
              <w:t>Globally Unique AMF Identifier (GUAMI) shall be provided by an AMF as NF service consumer.</w:t>
            </w:r>
          </w:p>
        </w:tc>
        <w:tc>
          <w:tcPr>
            <w:tcW w:w="1753" w:type="dxa"/>
          </w:tcPr>
          <w:p w14:paraId="457F9F5E" w14:textId="77777777" w:rsidR="00DF58B7" w:rsidRDefault="00DF58B7" w:rsidP="002B55DF">
            <w:pPr>
              <w:pStyle w:val="TAL"/>
              <w:rPr>
                <w:rFonts w:cs="Arial"/>
                <w:noProof/>
                <w:szCs w:val="18"/>
              </w:rPr>
            </w:pPr>
          </w:p>
        </w:tc>
      </w:tr>
      <w:tr w:rsidR="00DF58B7" w14:paraId="699D569E" w14:textId="77777777" w:rsidTr="002B55DF">
        <w:trPr>
          <w:jc w:val="center"/>
        </w:trPr>
        <w:tc>
          <w:tcPr>
            <w:tcW w:w="1986" w:type="dxa"/>
          </w:tcPr>
          <w:p w14:paraId="5E23648C" w14:textId="77777777" w:rsidR="00DF58B7" w:rsidRDefault="00DF58B7" w:rsidP="002B55DF">
            <w:pPr>
              <w:pStyle w:val="TAL"/>
              <w:rPr>
                <w:noProof/>
              </w:rPr>
            </w:pPr>
            <w:r>
              <w:rPr>
                <w:noProof/>
              </w:rPr>
              <w:t>serviceName</w:t>
            </w:r>
          </w:p>
        </w:tc>
        <w:tc>
          <w:tcPr>
            <w:tcW w:w="1700" w:type="dxa"/>
          </w:tcPr>
          <w:p w14:paraId="0ED52DA6" w14:textId="77777777" w:rsidR="00DF58B7" w:rsidRDefault="00DF58B7" w:rsidP="002B55DF">
            <w:pPr>
              <w:pStyle w:val="TAL"/>
              <w:rPr>
                <w:noProof/>
              </w:rPr>
            </w:pPr>
            <w:proofErr w:type="spellStart"/>
            <w:r>
              <w:t>ServiceName</w:t>
            </w:r>
            <w:proofErr w:type="spellEnd"/>
          </w:p>
        </w:tc>
        <w:tc>
          <w:tcPr>
            <w:tcW w:w="352" w:type="dxa"/>
          </w:tcPr>
          <w:p w14:paraId="2344E42A" w14:textId="77777777" w:rsidR="00DF58B7" w:rsidRDefault="00DF58B7" w:rsidP="002B55DF">
            <w:pPr>
              <w:pStyle w:val="TAC"/>
              <w:rPr>
                <w:noProof/>
              </w:rPr>
            </w:pPr>
            <w:r>
              <w:rPr>
                <w:noProof/>
              </w:rPr>
              <w:t>O</w:t>
            </w:r>
          </w:p>
        </w:tc>
        <w:tc>
          <w:tcPr>
            <w:tcW w:w="1132" w:type="dxa"/>
          </w:tcPr>
          <w:p w14:paraId="24F1F534" w14:textId="77777777" w:rsidR="00DF58B7" w:rsidRDefault="00DF58B7" w:rsidP="002B55DF">
            <w:pPr>
              <w:pStyle w:val="TAC"/>
              <w:rPr>
                <w:noProof/>
              </w:rPr>
            </w:pPr>
            <w:r>
              <w:rPr>
                <w:noProof/>
              </w:rPr>
              <w:t>0..1</w:t>
            </w:r>
          </w:p>
        </w:tc>
        <w:tc>
          <w:tcPr>
            <w:tcW w:w="2946" w:type="dxa"/>
          </w:tcPr>
          <w:p w14:paraId="71588C7A" w14:textId="77777777" w:rsidR="00DF58B7" w:rsidRDefault="00DF58B7" w:rsidP="002B55DF">
            <w:pPr>
              <w:pStyle w:val="TAL"/>
              <w:rPr>
                <w:noProof/>
              </w:rPr>
            </w:pPr>
            <w:r>
              <w:rPr>
                <w:noProof/>
              </w:rPr>
              <w:t>If the NF service consumer is an AMF, it should provide the name of a service produced by the AMF that makes use of the notification about subscribed events.</w:t>
            </w:r>
          </w:p>
        </w:tc>
        <w:tc>
          <w:tcPr>
            <w:tcW w:w="1753" w:type="dxa"/>
          </w:tcPr>
          <w:p w14:paraId="6D121430" w14:textId="77777777" w:rsidR="00DF58B7" w:rsidRDefault="00DF58B7" w:rsidP="002B55DF">
            <w:pPr>
              <w:pStyle w:val="TAL"/>
              <w:rPr>
                <w:rFonts w:cs="Arial"/>
                <w:noProof/>
                <w:szCs w:val="18"/>
              </w:rPr>
            </w:pPr>
          </w:p>
        </w:tc>
      </w:tr>
      <w:tr w:rsidR="00DF58B7" w14:paraId="5C2C2D43" w14:textId="77777777" w:rsidTr="002B55DF">
        <w:trPr>
          <w:jc w:val="center"/>
        </w:trPr>
        <w:tc>
          <w:tcPr>
            <w:tcW w:w="1986" w:type="dxa"/>
          </w:tcPr>
          <w:p w14:paraId="5410DBDD" w14:textId="77777777" w:rsidR="00DF58B7" w:rsidRDefault="00DF58B7" w:rsidP="002B55DF">
            <w:pPr>
              <w:pStyle w:val="TAL"/>
              <w:rPr>
                <w:noProof/>
              </w:rPr>
            </w:pPr>
            <w:r>
              <w:rPr>
                <w:noProof/>
                <w:lang w:eastAsia="zh-CN"/>
              </w:rPr>
              <w:t>supportedFeatures</w:t>
            </w:r>
          </w:p>
        </w:tc>
        <w:tc>
          <w:tcPr>
            <w:tcW w:w="1700" w:type="dxa"/>
          </w:tcPr>
          <w:p w14:paraId="25CF9FC7" w14:textId="77777777" w:rsidR="00DF58B7" w:rsidRDefault="00DF58B7" w:rsidP="002B55DF">
            <w:pPr>
              <w:pStyle w:val="TAL"/>
              <w:rPr>
                <w:noProof/>
              </w:rPr>
            </w:pPr>
            <w:r>
              <w:rPr>
                <w:noProof/>
                <w:lang w:eastAsia="zh-CN"/>
              </w:rPr>
              <w:t>SupportedFeatures</w:t>
            </w:r>
          </w:p>
        </w:tc>
        <w:tc>
          <w:tcPr>
            <w:tcW w:w="352" w:type="dxa"/>
          </w:tcPr>
          <w:p w14:paraId="29315DC0" w14:textId="77777777" w:rsidR="00DF58B7" w:rsidRDefault="00DF58B7" w:rsidP="002B55DF">
            <w:pPr>
              <w:pStyle w:val="TAC"/>
              <w:rPr>
                <w:noProof/>
              </w:rPr>
            </w:pPr>
            <w:r>
              <w:rPr>
                <w:noProof/>
              </w:rPr>
              <w:t>C</w:t>
            </w:r>
          </w:p>
        </w:tc>
        <w:tc>
          <w:tcPr>
            <w:tcW w:w="1132" w:type="dxa"/>
          </w:tcPr>
          <w:p w14:paraId="65E65B06" w14:textId="77777777" w:rsidR="00DF58B7" w:rsidRDefault="00DF58B7" w:rsidP="002B55DF">
            <w:pPr>
              <w:pStyle w:val="TAC"/>
              <w:rPr>
                <w:noProof/>
              </w:rPr>
            </w:pPr>
            <w:r>
              <w:rPr>
                <w:noProof/>
              </w:rPr>
              <w:t>0..1</w:t>
            </w:r>
          </w:p>
        </w:tc>
        <w:tc>
          <w:tcPr>
            <w:tcW w:w="2946" w:type="dxa"/>
          </w:tcPr>
          <w:p w14:paraId="513EF1EF" w14:textId="77777777" w:rsidR="00DF58B7" w:rsidRDefault="00DF58B7" w:rsidP="002B55DF">
            <w:pPr>
              <w:pStyle w:val="TAL"/>
              <w:rPr>
                <w:noProof/>
              </w:rPr>
            </w:pPr>
            <w:r>
              <w:rPr>
                <w:noProof/>
              </w:rPr>
              <w:t>List of Supported features used as described in clause 5.8.</w:t>
            </w:r>
          </w:p>
          <w:p w14:paraId="76D44838" w14:textId="77777777" w:rsidR="00DF58B7" w:rsidRDefault="00DF58B7" w:rsidP="002B55DF">
            <w:pPr>
              <w:pStyle w:val="TAL"/>
              <w:rPr>
                <w:noProof/>
              </w:rPr>
            </w:pPr>
            <w:r>
              <w:rPr>
                <w:noProof/>
              </w:rPr>
              <w:t>This parameter shall be supplied by NF service consumer and SMF in the POST request that request the creation of an SMF Notification Subscriptions resource and the related reply, respectively.</w:t>
            </w:r>
          </w:p>
        </w:tc>
        <w:tc>
          <w:tcPr>
            <w:tcW w:w="1753" w:type="dxa"/>
          </w:tcPr>
          <w:p w14:paraId="48E389D9" w14:textId="77777777" w:rsidR="00DF58B7" w:rsidRDefault="00DF58B7" w:rsidP="002B55DF">
            <w:pPr>
              <w:pStyle w:val="TAL"/>
              <w:rPr>
                <w:rFonts w:cs="Arial"/>
                <w:noProof/>
                <w:szCs w:val="18"/>
              </w:rPr>
            </w:pPr>
          </w:p>
        </w:tc>
      </w:tr>
      <w:tr w:rsidR="00DF58B7" w14:paraId="7267A4AB" w14:textId="77777777" w:rsidTr="002B55DF">
        <w:trPr>
          <w:jc w:val="center"/>
        </w:trPr>
        <w:tc>
          <w:tcPr>
            <w:tcW w:w="1986" w:type="dxa"/>
          </w:tcPr>
          <w:p w14:paraId="25D13E9B" w14:textId="77777777" w:rsidR="00DF58B7" w:rsidRDefault="00DF58B7" w:rsidP="002B55DF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</w:rPr>
              <w:t>sampRatio</w:t>
            </w:r>
          </w:p>
        </w:tc>
        <w:tc>
          <w:tcPr>
            <w:tcW w:w="1700" w:type="dxa"/>
          </w:tcPr>
          <w:p w14:paraId="675B7CEC" w14:textId="77777777" w:rsidR="00DF58B7" w:rsidRDefault="00DF58B7" w:rsidP="002B55DF">
            <w:pPr>
              <w:pStyle w:val="TAL"/>
              <w:rPr>
                <w:noProof/>
                <w:lang w:eastAsia="zh-CN"/>
              </w:rPr>
            </w:pPr>
            <w:proofErr w:type="spellStart"/>
            <w:r>
              <w:t>SamplingRatio</w:t>
            </w:r>
            <w:proofErr w:type="spellEnd"/>
          </w:p>
        </w:tc>
        <w:tc>
          <w:tcPr>
            <w:tcW w:w="352" w:type="dxa"/>
          </w:tcPr>
          <w:p w14:paraId="3BD467EA" w14:textId="77777777" w:rsidR="00DF58B7" w:rsidRDefault="00DF58B7" w:rsidP="002B55DF">
            <w:pPr>
              <w:pStyle w:val="TAC"/>
              <w:rPr>
                <w:noProof/>
              </w:rPr>
            </w:pPr>
            <w:r>
              <w:rPr>
                <w:noProof/>
              </w:rPr>
              <w:t>O</w:t>
            </w:r>
          </w:p>
        </w:tc>
        <w:tc>
          <w:tcPr>
            <w:tcW w:w="1132" w:type="dxa"/>
          </w:tcPr>
          <w:p w14:paraId="5EA35159" w14:textId="77777777" w:rsidR="00DF58B7" w:rsidRDefault="00DF58B7" w:rsidP="002B55DF">
            <w:pPr>
              <w:pStyle w:val="TAC"/>
              <w:rPr>
                <w:noProof/>
              </w:rPr>
            </w:pPr>
            <w:r>
              <w:rPr>
                <w:noProof/>
              </w:rPr>
              <w:t>0..1</w:t>
            </w:r>
          </w:p>
        </w:tc>
        <w:tc>
          <w:tcPr>
            <w:tcW w:w="2946" w:type="dxa"/>
          </w:tcPr>
          <w:p w14:paraId="3A74BF44" w14:textId="77777777" w:rsidR="00DF58B7" w:rsidRDefault="00DF58B7" w:rsidP="002B55DF">
            <w:pPr>
              <w:pStyle w:val="TAL"/>
              <w:rPr>
                <w:noProof/>
              </w:rPr>
            </w:pPr>
            <w:r>
              <w:rPr>
                <w:noProof/>
              </w:rPr>
              <w:t>Indicates the ratio of the random subset to target UEs, event reports only relates to the subset.</w:t>
            </w:r>
          </w:p>
        </w:tc>
        <w:tc>
          <w:tcPr>
            <w:tcW w:w="1753" w:type="dxa"/>
          </w:tcPr>
          <w:p w14:paraId="2BDA57D1" w14:textId="77777777" w:rsidR="00DF58B7" w:rsidRDefault="00DF58B7" w:rsidP="002B55DF">
            <w:pPr>
              <w:pStyle w:val="TAL"/>
              <w:rPr>
                <w:rFonts w:cs="Arial"/>
                <w:noProof/>
                <w:szCs w:val="18"/>
              </w:rPr>
            </w:pPr>
          </w:p>
        </w:tc>
      </w:tr>
      <w:tr w:rsidR="00DF58B7" w14:paraId="6853E260" w14:textId="77777777" w:rsidTr="002B55DF">
        <w:trPr>
          <w:jc w:val="center"/>
        </w:trPr>
        <w:tc>
          <w:tcPr>
            <w:tcW w:w="1986" w:type="dxa"/>
          </w:tcPr>
          <w:p w14:paraId="0D2539B9" w14:textId="77777777" w:rsidR="00DF58B7" w:rsidRDefault="00DF58B7" w:rsidP="002B55DF">
            <w:pPr>
              <w:pStyle w:val="TAL"/>
              <w:rPr>
                <w:noProof/>
              </w:rPr>
            </w:pPr>
            <w:r>
              <w:rPr>
                <w:noProof/>
              </w:rPr>
              <w:t>partitionCriteria</w:t>
            </w:r>
          </w:p>
        </w:tc>
        <w:tc>
          <w:tcPr>
            <w:tcW w:w="1700" w:type="dxa"/>
          </w:tcPr>
          <w:p w14:paraId="68241C96" w14:textId="77777777" w:rsidR="00DF58B7" w:rsidRDefault="00DF58B7" w:rsidP="002B55DF">
            <w:pPr>
              <w:pStyle w:val="TAL"/>
            </w:pPr>
            <w:r>
              <w:t>array(</w:t>
            </w:r>
            <w:proofErr w:type="spellStart"/>
            <w:r>
              <w:t>PartitioningCriteria</w:t>
            </w:r>
            <w:proofErr w:type="spellEnd"/>
            <w:r>
              <w:t>)</w:t>
            </w:r>
          </w:p>
        </w:tc>
        <w:tc>
          <w:tcPr>
            <w:tcW w:w="352" w:type="dxa"/>
          </w:tcPr>
          <w:p w14:paraId="4C69910A" w14:textId="77777777" w:rsidR="00DF58B7" w:rsidRDefault="00DF58B7" w:rsidP="002B55DF">
            <w:pPr>
              <w:pStyle w:val="TAC"/>
              <w:rPr>
                <w:noProof/>
              </w:rPr>
            </w:pPr>
            <w:r>
              <w:rPr>
                <w:noProof/>
              </w:rPr>
              <w:t>O</w:t>
            </w:r>
          </w:p>
        </w:tc>
        <w:tc>
          <w:tcPr>
            <w:tcW w:w="1132" w:type="dxa"/>
          </w:tcPr>
          <w:p w14:paraId="08EE11B7" w14:textId="77777777" w:rsidR="00DF58B7" w:rsidRDefault="00DF58B7" w:rsidP="002B55DF">
            <w:pPr>
              <w:pStyle w:val="TAC"/>
              <w:rPr>
                <w:noProof/>
              </w:rPr>
            </w:pPr>
            <w:r>
              <w:rPr>
                <w:noProof/>
              </w:rPr>
              <w:t>1..N</w:t>
            </w:r>
          </w:p>
        </w:tc>
        <w:tc>
          <w:tcPr>
            <w:tcW w:w="2946" w:type="dxa"/>
          </w:tcPr>
          <w:p w14:paraId="302A4E3B" w14:textId="77777777" w:rsidR="00DF58B7" w:rsidRDefault="00DF58B7" w:rsidP="002B55DF">
            <w:pPr>
              <w:pStyle w:val="TAL"/>
              <w:rPr>
                <w:noProof/>
              </w:rPr>
            </w:pPr>
            <w:r>
              <w:rPr>
                <w:rFonts w:cs="Arial"/>
                <w:szCs w:val="18"/>
                <w:lang w:eastAsia="zh-CN"/>
              </w:rPr>
              <w:t>Defines criteria for partitioning the UEs in order to apply the sampling ratio for each partition. It may only be included in event subscription requests when the "</w:t>
            </w:r>
            <w:proofErr w:type="spellStart"/>
            <w:r>
              <w:rPr>
                <w:rFonts w:cs="Arial"/>
                <w:szCs w:val="18"/>
                <w:lang w:eastAsia="zh-CN"/>
              </w:rPr>
              <w:t>sampRatio</w:t>
            </w:r>
            <w:proofErr w:type="spellEnd"/>
            <w:r>
              <w:rPr>
                <w:rFonts w:cs="Arial"/>
                <w:szCs w:val="18"/>
                <w:lang w:eastAsia="zh-CN"/>
              </w:rPr>
              <w:t>" attribute is also provided.</w:t>
            </w:r>
            <w:r>
              <w:rPr>
                <w:noProof/>
              </w:rPr>
              <w:t xml:space="preserve"> (NOTE 3)</w:t>
            </w:r>
          </w:p>
        </w:tc>
        <w:tc>
          <w:tcPr>
            <w:tcW w:w="1753" w:type="dxa"/>
          </w:tcPr>
          <w:p w14:paraId="6208027A" w14:textId="77777777" w:rsidR="00DF58B7" w:rsidRDefault="00DF58B7" w:rsidP="002B55DF">
            <w:pPr>
              <w:pStyle w:val="TAL"/>
              <w:rPr>
                <w:rFonts w:cs="Arial"/>
                <w:noProof/>
                <w:szCs w:val="18"/>
              </w:rPr>
            </w:pPr>
            <w:r>
              <w:rPr>
                <w:rFonts w:cs="Arial"/>
                <w:noProof/>
                <w:szCs w:val="18"/>
              </w:rPr>
              <w:t>EneNA</w:t>
            </w:r>
          </w:p>
        </w:tc>
      </w:tr>
      <w:tr w:rsidR="00DF58B7" w14:paraId="48A34497" w14:textId="77777777" w:rsidTr="002B55DF">
        <w:trPr>
          <w:jc w:val="center"/>
        </w:trPr>
        <w:tc>
          <w:tcPr>
            <w:tcW w:w="1986" w:type="dxa"/>
          </w:tcPr>
          <w:p w14:paraId="752077D4" w14:textId="77777777" w:rsidR="00DF58B7" w:rsidRDefault="00DF58B7" w:rsidP="002B55DF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</w:rPr>
              <w:t>grpRepTime</w:t>
            </w:r>
          </w:p>
        </w:tc>
        <w:tc>
          <w:tcPr>
            <w:tcW w:w="1700" w:type="dxa"/>
          </w:tcPr>
          <w:p w14:paraId="79A202FD" w14:textId="77777777" w:rsidR="00DF58B7" w:rsidRDefault="00DF58B7" w:rsidP="002B55DF">
            <w:pPr>
              <w:pStyle w:val="TAL"/>
              <w:rPr>
                <w:noProof/>
                <w:lang w:eastAsia="zh-CN"/>
              </w:rPr>
            </w:pPr>
            <w:proofErr w:type="spellStart"/>
            <w:r>
              <w:rPr>
                <w:lang w:eastAsia="zh-CN"/>
              </w:rPr>
              <w:t>DurationSec</w:t>
            </w:r>
            <w:proofErr w:type="spellEnd"/>
          </w:p>
        </w:tc>
        <w:tc>
          <w:tcPr>
            <w:tcW w:w="352" w:type="dxa"/>
          </w:tcPr>
          <w:p w14:paraId="5759913B" w14:textId="77777777" w:rsidR="00DF58B7" w:rsidRDefault="00DF58B7" w:rsidP="002B55DF">
            <w:pPr>
              <w:pStyle w:val="TAC"/>
              <w:rPr>
                <w:noProof/>
              </w:rPr>
            </w:pPr>
            <w:r>
              <w:rPr>
                <w:noProof/>
              </w:rPr>
              <w:t>O</w:t>
            </w:r>
          </w:p>
        </w:tc>
        <w:tc>
          <w:tcPr>
            <w:tcW w:w="1132" w:type="dxa"/>
          </w:tcPr>
          <w:p w14:paraId="22255EE0" w14:textId="77777777" w:rsidR="00DF58B7" w:rsidRDefault="00DF58B7" w:rsidP="002B55DF">
            <w:pPr>
              <w:pStyle w:val="TAC"/>
              <w:rPr>
                <w:noProof/>
              </w:rPr>
            </w:pPr>
            <w:r>
              <w:rPr>
                <w:noProof/>
              </w:rPr>
              <w:t>0..1</w:t>
            </w:r>
          </w:p>
        </w:tc>
        <w:tc>
          <w:tcPr>
            <w:tcW w:w="2946" w:type="dxa"/>
          </w:tcPr>
          <w:p w14:paraId="0EB57412" w14:textId="77777777" w:rsidR="00DF58B7" w:rsidRDefault="00DF58B7" w:rsidP="002B55DF">
            <w:pPr>
              <w:pStyle w:val="TAL"/>
              <w:rPr>
                <w:noProof/>
              </w:rPr>
            </w:pPr>
            <w:r>
              <w:rPr>
                <w:noProof/>
              </w:rPr>
              <w:t>Indicates</w:t>
            </w:r>
            <w:r>
              <w:rPr>
                <w:rFonts w:cs="Arial"/>
                <w:szCs w:val="18"/>
                <w:lang w:eastAsia="zh-CN"/>
              </w:rPr>
              <w:t xml:space="preserve"> the time for which the SMF aggregates the event reports detected by the UEs in a group and report them together to the NF service consumer.</w:t>
            </w:r>
          </w:p>
        </w:tc>
        <w:tc>
          <w:tcPr>
            <w:tcW w:w="1753" w:type="dxa"/>
          </w:tcPr>
          <w:p w14:paraId="62328EF5" w14:textId="77777777" w:rsidR="00DF58B7" w:rsidRDefault="00DF58B7" w:rsidP="002B55DF">
            <w:pPr>
              <w:pStyle w:val="TAL"/>
              <w:rPr>
                <w:rFonts w:cs="Arial"/>
                <w:noProof/>
                <w:szCs w:val="18"/>
              </w:rPr>
            </w:pPr>
          </w:p>
        </w:tc>
      </w:tr>
      <w:tr w:rsidR="00DF58B7" w14:paraId="369A8FC0" w14:textId="77777777" w:rsidTr="002B55DF">
        <w:trPr>
          <w:jc w:val="center"/>
        </w:trPr>
        <w:tc>
          <w:tcPr>
            <w:tcW w:w="1986" w:type="dxa"/>
          </w:tcPr>
          <w:p w14:paraId="3A8B2ACD" w14:textId="77777777" w:rsidR="00DF58B7" w:rsidRDefault="00DF58B7" w:rsidP="002B55DF">
            <w:pPr>
              <w:pStyle w:val="TAL"/>
              <w:rPr>
                <w:noProof/>
              </w:rPr>
            </w:pPr>
            <w:r>
              <w:rPr>
                <w:noProof/>
                <w:lang w:eastAsia="zh-CN"/>
              </w:rPr>
              <w:t>notifFlag</w:t>
            </w:r>
          </w:p>
        </w:tc>
        <w:tc>
          <w:tcPr>
            <w:tcW w:w="1700" w:type="dxa"/>
          </w:tcPr>
          <w:p w14:paraId="07F5BB11" w14:textId="77777777" w:rsidR="00DF58B7" w:rsidRDefault="00DF58B7" w:rsidP="002B55DF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otificationFlag</w:t>
            </w:r>
            <w:proofErr w:type="spellEnd"/>
          </w:p>
        </w:tc>
        <w:tc>
          <w:tcPr>
            <w:tcW w:w="352" w:type="dxa"/>
          </w:tcPr>
          <w:p w14:paraId="79161E50" w14:textId="77777777" w:rsidR="00DF58B7" w:rsidRDefault="00DF58B7" w:rsidP="002B55DF">
            <w:pPr>
              <w:pStyle w:val="TAC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O</w:t>
            </w:r>
          </w:p>
        </w:tc>
        <w:tc>
          <w:tcPr>
            <w:tcW w:w="1132" w:type="dxa"/>
          </w:tcPr>
          <w:p w14:paraId="6095EA88" w14:textId="77777777" w:rsidR="00DF58B7" w:rsidRDefault="00DF58B7" w:rsidP="002B55DF">
            <w:pPr>
              <w:pStyle w:val="TAC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0</w:t>
            </w:r>
            <w:r>
              <w:rPr>
                <w:noProof/>
                <w:lang w:eastAsia="zh-CN"/>
              </w:rPr>
              <w:t>..1</w:t>
            </w:r>
          </w:p>
        </w:tc>
        <w:tc>
          <w:tcPr>
            <w:tcW w:w="2946" w:type="dxa"/>
          </w:tcPr>
          <w:p w14:paraId="72534CD4" w14:textId="77777777" w:rsidR="00DF58B7" w:rsidRDefault="00DF58B7" w:rsidP="002B55DF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ndicates the notification flag,</w:t>
            </w:r>
            <w:r>
              <w:rPr>
                <w:rFonts w:cs="Arial"/>
                <w:szCs w:val="18"/>
                <w:lang w:eastAsia="zh-CN"/>
              </w:rPr>
              <w:t xml:space="preserve"> which is used to mute/unmute notifications and to retrieve events stored during a period of muted notifications</w:t>
            </w:r>
            <w:r>
              <w:rPr>
                <w:noProof/>
                <w:lang w:eastAsia="zh-CN"/>
              </w:rPr>
              <w:t>.</w:t>
            </w:r>
          </w:p>
          <w:p w14:paraId="00B750AA" w14:textId="77777777" w:rsidR="00DF58B7" w:rsidRDefault="00DF58B7" w:rsidP="002B55DF">
            <w:pPr>
              <w:pStyle w:val="TAL"/>
              <w:rPr>
                <w:noProof/>
              </w:rPr>
            </w:pPr>
            <w:r>
              <w:rPr>
                <w:noProof/>
                <w:lang w:eastAsia="zh-CN"/>
              </w:rPr>
              <w:t xml:space="preserve">Default: </w:t>
            </w:r>
            <w:r>
              <w:rPr>
                <w:noProof/>
              </w:rPr>
              <w:t>"ACTIVATE"</w:t>
            </w:r>
          </w:p>
        </w:tc>
        <w:tc>
          <w:tcPr>
            <w:tcW w:w="1753" w:type="dxa"/>
          </w:tcPr>
          <w:p w14:paraId="139E2FC0" w14:textId="77777777" w:rsidR="00DF58B7" w:rsidRDefault="00DF58B7" w:rsidP="002B55DF">
            <w:pPr>
              <w:pStyle w:val="TAL"/>
              <w:rPr>
                <w:rFonts w:cs="Arial"/>
                <w:noProof/>
                <w:szCs w:val="18"/>
              </w:rPr>
            </w:pPr>
            <w:r>
              <w:rPr>
                <w:rFonts w:cs="Arial"/>
                <w:noProof/>
                <w:szCs w:val="18"/>
                <w:lang w:eastAsia="zh-CN"/>
              </w:rPr>
              <w:t>En</w:t>
            </w:r>
            <w:r>
              <w:rPr>
                <w:rFonts w:cs="Arial" w:hint="eastAsia"/>
                <w:noProof/>
                <w:szCs w:val="18"/>
                <w:lang w:eastAsia="zh-CN"/>
              </w:rPr>
              <w:t>e</w:t>
            </w:r>
            <w:r>
              <w:rPr>
                <w:rFonts w:cs="Arial"/>
                <w:noProof/>
                <w:szCs w:val="18"/>
                <w:lang w:eastAsia="zh-CN"/>
              </w:rPr>
              <w:t>NA</w:t>
            </w:r>
          </w:p>
        </w:tc>
      </w:tr>
      <w:tr w:rsidR="00DF58B7" w14:paraId="25E8ACB7" w14:textId="77777777" w:rsidTr="002B55DF">
        <w:trPr>
          <w:jc w:val="center"/>
        </w:trPr>
        <w:tc>
          <w:tcPr>
            <w:tcW w:w="1986" w:type="dxa"/>
          </w:tcPr>
          <w:p w14:paraId="6289842A" w14:textId="77777777" w:rsidR="00DF58B7" w:rsidRDefault="00DF58B7" w:rsidP="002B55DF">
            <w:pPr>
              <w:pStyle w:val="TAL"/>
              <w:rPr>
                <w:noProof/>
                <w:lang w:eastAsia="zh-CN"/>
              </w:rPr>
            </w:pPr>
            <w:proofErr w:type="spellStart"/>
            <w:r>
              <w:t>notifFlagInstruct</w:t>
            </w:r>
            <w:proofErr w:type="spellEnd"/>
          </w:p>
        </w:tc>
        <w:tc>
          <w:tcPr>
            <w:tcW w:w="1700" w:type="dxa"/>
          </w:tcPr>
          <w:p w14:paraId="50A02576" w14:textId="77777777" w:rsidR="00DF58B7" w:rsidRDefault="00DF58B7" w:rsidP="002B55DF">
            <w:pPr>
              <w:pStyle w:val="TAL"/>
              <w:rPr>
                <w:lang w:eastAsia="zh-CN"/>
              </w:rPr>
            </w:pPr>
            <w:proofErr w:type="spellStart"/>
            <w:r w:rsidRPr="003F76A1">
              <w:t>MutingExceptionInstructions</w:t>
            </w:r>
            <w:proofErr w:type="spellEnd"/>
          </w:p>
        </w:tc>
        <w:tc>
          <w:tcPr>
            <w:tcW w:w="352" w:type="dxa"/>
          </w:tcPr>
          <w:p w14:paraId="2AC9F06B" w14:textId="77777777" w:rsidR="00DF58B7" w:rsidRDefault="00DF58B7" w:rsidP="002B55DF">
            <w:pPr>
              <w:pStyle w:val="TAC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O</w:t>
            </w:r>
          </w:p>
        </w:tc>
        <w:tc>
          <w:tcPr>
            <w:tcW w:w="1132" w:type="dxa"/>
          </w:tcPr>
          <w:p w14:paraId="2018F677" w14:textId="77777777" w:rsidR="00DF58B7" w:rsidRDefault="00DF58B7" w:rsidP="002B55DF">
            <w:pPr>
              <w:pStyle w:val="TAC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0..1</w:t>
            </w:r>
          </w:p>
        </w:tc>
        <w:tc>
          <w:tcPr>
            <w:tcW w:w="2946" w:type="dxa"/>
          </w:tcPr>
          <w:p w14:paraId="78B3F28B" w14:textId="77777777" w:rsidR="00DF58B7" w:rsidRDefault="00DF58B7" w:rsidP="002B55DF">
            <w:pPr>
              <w:pStyle w:val="TAL"/>
              <w:rPr>
                <w:noProof/>
                <w:lang w:eastAsia="zh-CN"/>
              </w:rPr>
            </w:pPr>
            <w:r>
              <w:t>Contains instructions to be executed upon the occurrence of an event muting exception (e.g. full buffer). It may only be provided if the "</w:t>
            </w:r>
            <w:proofErr w:type="spellStart"/>
            <w:r>
              <w:t>notifFlag</w:t>
            </w:r>
            <w:proofErr w:type="spellEnd"/>
            <w:r>
              <w:t>" is provided and set to "DEACTIVATE".</w:t>
            </w:r>
          </w:p>
        </w:tc>
        <w:tc>
          <w:tcPr>
            <w:tcW w:w="1753" w:type="dxa"/>
          </w:tcPr>
          <w:p w14:paraId="2A6CAAFE" w14:textId="77777777" w:rsidR="00DF58B7" w:rsidRDefault="00DF58B7" w:rsidP="002B55DF">
            <w:pPr>
              <w:pStyle w:val="TAL"/>
              <w:rPr>
                <w:rFonts w:cs="Arial"/>
                <w:noProof/>
                <w:szCs w:val="18"/>
                <w:lang w:eastAsia="zh-CN"/>
              </w:rPr>
            </w:pPr>
            <w:proofErr w:type="spellStart"/>
            <w:r>
              <w:t>EnhDataMgmt</w:t>
            </w:r>
            <w:proofErr w:type="spellEnd"/>
          </w:p>
        </w:tc>
      </w:tr>
      <w:tr w:rsidR="00DF58B7" w14:paraId="4F20A63E" w14:textId="77777777" w:rsidTr="002B55DF">
        <w:trPr>
          <w:jc w:val="center"/>
        </w:trPr>
        <w:tc>
          <w:tcPr>
            <w:tcW w:w="1986" w:type="dxa"/>
          </w:tcPr>
          <w:p w14:paraId="6A36A52C" w14:textId="77777777" w:rsidR="00DF58B7" w:rsidRDefault="00DF58B7" w:rsidP="002B55DF">
            <w:pPr>
              <w:pStyle w:val="TAL"/>
              <w:rPr>
                <w:noProof/>
                <w:lang w:eastAsia="zh-CN"/>
              </w:rPr>
            </w:pPr>
            <w:proofErr w:type="spellStart"/>
            <w:r>
              <w:t>mutingSetting</w:t>
            </w:r>
            <w:proofErr w:type="spellEnd"/>
          </w:p>
        </w:tc>
        <w:tc>
          <w:tcPr>
            <w:tcW w:w="1700" w:type="dxa"/>
          </w:tcPr>
          <w:p w14:paraId="4D6B67C5" w14:textId="77777777" w:rsidR="00DF58B7" w:rsidRDefault="00DF58B7" w:rsidP="002B55DF">
            <w:pPr>
              <w:pStyle w:val="TAL"/>
              <w:rPr>
                <w:lang w:eastAsia="zh-CN"/>
              </w:rPr>
            </w:pPr>
            <w:proofErr w:type="spellStart"/>
            <w:r>
              <w:t>MutingNotificationsSettings</w:t>
            </w:r>
            <w:proofErr w:type="spellEnd"/>
          </w:p>
        </w:tc>
        <w:tc>
          <w:tcPr>
            <w:tcW w:w="352" w:type="dxa"/>
          </w:tcPr>
          <w:p w14:paraId="2C78C1CA" w14:textId="77777777" w:rsidR="00DF58B7" w:rsidRDefault="00DF58B7" w:rsidP="002B55DF">
            <w:pPr>
              <w:pStyle w:val="TAC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O</w:t>
            </w:r>
          </w:p>
        </w:tc>
        <w:tc>
          <w:tcPr>
            <w:tcW w:w="1132" w:type="dxa"/>
          </w:tcPr>
          <w:p w14:paraId="2FAF3854" w14:textId="77777777" w:rsidR="00DF58B7" w:rsidRDefault="00DF58B7" w:rsidP="002B55DF">
            <w:pPr>
              <w:pStyle w:val="TAC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0..1</w:t>
            </w:r>
          </w:p>
        </w:tc>
        <w:tc>
          <w:tcPr>
            <w:tcW w:w="2946" w:type="dxa"/>
          </w:tcPr>
          <w:p w14:paraId="7010AF1A" w14:textId="77777777" w:rsidR="00DF58B7" w:rsidRDefault="00DF58B7" w:rsidP="002B55DF">
            <w:pPr>
              <w:pStyle w:val="TAL"/>
              <w:rPr>
                <w:noProof/>
                <w:lang w:eastAsia="zh-CN"/>
              </w:rPr>
            </w:pPr>
            <w:r>
              <w:t xml:space="preserve">Contains settings related to the muting of notifications. It may only be provided in the NF service producer response and only if </w:t>
            </w:r>
            <w:r w:rsidRPr="00EF6099">
              <w:t>the muting instructions provided in the "</w:t>
            </w:r>
            <w:proofErr w:type="spellStart"/>
            <w:r w:rsidRPr="00EF6099">
              <w:t>notifFlag</w:t>
            </w:r>
            <w:proofErr w:type="spellEnd"/>
            <w:r w:rsidRPr="00EF6099">
              <w:t>" and/or the "</w:t>
            </w:r>
            <w:proofErr w:type="spellStart"/>
            <w:r w:rsidRPr="00EF6099">
              <w:t>notifFlagInstruct</w:t>
            </w:r>
            <w:proofErr w:type="spellEnd"/>
            <w:r w:rsidRPr="00EF6099">
              <w:t>" attributes are accepted</w:t>
            </w:r>
            <w:r>
              <w:t>.</w:t>
            </w:r>
          </w:p>
        </w:tc>
        <w:tc>
          <w:tcPr>
            <w:tcW w:w="1753" w:type="dxa"/>
          </w:tcPr>
          <w:p w14:paraId="4B1A6850" w14:textId="77777777" w:rsidR="00DF58B7" w:rsidRDefault="00DF58B7" w:rsidP="002B55DF">
            <w:pPr>
              <w:pStyle w:val="TAL"/>
              <w:rPr>
                <w:rFonts w:cs="Arial"/>
                <w:noProof/>
                <w:szCs w:val="18"/>
                <w:lang w:eastAsia="zh-CN"/>
              </w:rPr>
            </w:pPr>
            <w:proofErr w:type="spellStart"/>
            <w:r>
              <w:t>EnhDataMgmt</w:t>
            </w:r>
            <w:proofErr w:type="spellEnd"/>
          </w:p>
        </w:tc>
      </w:tr>
      <w:tr w:rsidR="00DF58B7" w14:paraId="5F92E0FC" w14:textId="77777777" w:rsidTr="002B55DF">
        <w:trPr>
          <w:jc w:val="center"/>
        </w:trPr>
        <w:tc>
          <w:tcPr>
            <w:tcW w:w="1986" w:type="dxa"/>
          </w:tcPr>
          <w:p w14:paraId="329688EB" w14:textId="77777777" w:rsidR="00DF58B7" w:rsidRDefault="00DF58B7" w:rsidP="002B55DF">
            <w:pPr>
              <w:pStyle w:val="TAL"/>
            </w:pPr>
            <w:proofErr w:type="spellStart"/>
            <w:r>
              <w:t>defQosSupp</w:t>
            </w:r>
            <w:proofErr w:type="spellEnd"/>
          </w:p>
        </w:tc>
        <w:tc>
          <w:tcPr>
            <w:tcW w:w="1700" w:type="dxa"/>
          </w:tcPr>
          <w:p w14:paraId="540F6487" w14:textId="77777777" w:rsidR="00DF58B7" w:rsidRDefault="00DF58B7" w:rsidP="002B55DF">
            <w:pPr>
              <w:pStyle w:val="TAL"/>
            </w:pPr>
            <w:proofErr w:type="spellStart"/>
            <w:r>
              <w:t>boolean</w:t>
            </w:r>
            <w:proofErr w:type="spellEnd"/>
          </w:p>
        </w:tc>
        <w:tc>
          <w:tcPr>
            <w:tcW w:w="352" w:type="dxa"/>
          </w:tcPr>
          <w:p w14:paraId="6D9081FB" w14:textId="77777777" w:rsidR="00DF58B7" w:rsidRDefault="00DF58B7" w:rsidP="002B55DF">
            <w:pPr>
              <w:pStyle w:val="TAC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O</w:t>
            </w:r>
          </w:p>
        </w:tc>
        <w:tc>
          <w:tcPr>
            <w:tcW w:w="1132" w:type="dxa"/>
          </w:tcPr>
          <w:p w14:paraId="5BD76C73" w14:textId="77777777" w:rsidR="00DF58B7" w:rsidRDefault="00DF58B7" w:rsidP="002B55DF">
            <w:pPr>
              <w:pStyle w:val="TAC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0..1</w:t>
            </w:r>
          </w:p>
        </w:tc>
        <w:tc>
          <w:tcPr>
            <w:tcW w:w="2946" w:type="dxa"/>
          </w:tcPr>
          <w:p w14:paraId="726851C3" w14:textId="77777777" w:rsidR="00DF58B7" w:rsidRDefault="00DF58B7" w:rsidP="002B55DF">
            <w:pPr>
              <w:pStyle w:val="TAL"/>
              <w:rPr>
                <w:noProof/>
              </w:rPr>
            </w:pPr>
            <w:r>
              <w:t>Indicates whether the NF service consumer requests</w:t>
            </w:r>
            <w:r>
              <w:rPr>
                <w:noProof/>
              </w:rPr>
              <w:t xml:space="preserve"> to receive QoS Flow performance information for the QoS Flow associated with the default QoS rule if there are no measurements available for the provided Application Identifier included within the </w:t>
            </w:r>
            <w:r w:rsidRPr="005200F6">
              <w:rPr>
                <w:noProof/>
              </w:rPr>
              <w:t>"</w:t>
            </w:r>
            <w:r>
              <w:rPr>
                <w:noProof/>
              </w:rPr>
              <w:t>appIds</w:t>
            </w:r>
            <w:r w:rsidRPr="005200F6">
              <w:rPr>
                <w:noProof/>
              </w:rPr>
              <w:t>"</w:t>
            </w:r>
            <w:r>
              <w:rPr>
                <w:noProof/>
              </w:rPr>
              <w:t xml:space="preserve"> attribute.</w:t>
            </w:r>
          </w:p>
          <w:p w14:paraId="2715ABD0" w14:textId="77777777" w:rsidR="00DF58B7" w:rsidRDefault="00DF58B7" w:rsidP="002B55DF">
            <w:pPr>
              <w:pStyle w:val="TAL"/>
              <w:rPr>
                <w:noProof/>
              </w:rPr>
            </w:pPr>
            <w:r>
              <w:rPr>
                <w:rFonts w:eastAsia="Malgun Gothic"/>
              </w:rPr>
              <w:t>-</w:t>
            </w:r>
            <w:r>
              <w:rPr>
                <w:rFonts w:eastAsia="Malgun Gothic"/>
              </w:rPr>
              <w:tab/>
              <w:t>Set to</w:t>
            </w:r>
            <w:r w:rsidRPr="00522DE3">
              <w:rPr>
                <w:noProof/>
              </w:rPr>
              <w:t xml:space="preserve"> </w:t>
            </w:r>
            <w:r>
              <w:rPr>
                <w:noProof/>
              </w:rPr>
              <w:t>"true"</w:t>
            </w:r>
            <w:r w:rsidRPr="00522DE3">
              <w:rPr>
                <w:noProof/>
              </w:rPr>
              <w:t>: NF service consumer requests to receive QoS Flow performance information for the QoS Flow associated with the default QoS rule.</w:t>
            </w:r>
          </w:p>
          <w:p w14:paraId="056D1BB7" w14:textId="77777777" w:rsidR="00DF58B7" w:rsidRDefault="00DF58B7" w:rsidP="002B55DF">
            <w:pPr>
              <w:pStyle w:val="TAL"/>
              <w:ind w:left="284" w:hanging="284"/>
              <w:rPr>
                <w:noProof/>
              </w:rPr>
            </w:pPr>
            <w:r>
              <w:rPr>
                <w:rFonts w:eastAsia="Malgun Gothic"/>
              </w:rPr>
              <w:t>-</w:t>
            </w:r>
            <w:r>
              <w:rPr>
                <w:rFonts w:eastAsia="Malgun Gothic"/>
              </w:rPr>
              <w:tab/>
              <w:t>Set to</w:t>
            </w:r>
            <w:r w:rsidRPr="00522DE3">
              <w:rPr>
                <w:noProof/>
              </w:rPr>
              <w:t xml:space="preserve"> </w:t>
            </w:r>
            <w:r>
              <w:rPr>
                <w:noProof/>
              </w:rPr>
              <w:t>"false"</w:t>
            </w:r>
            <w:r w:rsidRPr="00522DE3">
              <w:rPr>
                <w:noProof/>
              </w:rPr>
              <w:t>: NF service consumer does not request to receive QoS Flow performance information for the QoS Flow associated with the default QoS rule.</w:t>
            </w:r>
          </w:p>
          <w:p w14:paraId="45CCE417" w14:textId="77777777" w:rsidR="00DF58B7" w:rsidRPr="00522DE3" w:rsidRDefault="00DF58B7" w:rsidP="002B55DF">
            <w:pPr>
              <w:pStyle w:val="TAL"/>
              <w:ind w:left="284" w:hanging="284"/>
              <w:rPr>
                <w:noProof/>
              </w:rPr>
            </w:pPr>
            <w:r>
              <w:rPr>
                <w:rFonts w:eastAsia="Malgun Gothic"/>
              </w:rPr>
              <w:t>-</w:t>
            </w:r>
            <w:r>
              <w:rPr>
                <w:lang w:eastAsia="zh-CN"/>
              </w:rPr>
              <w:tab/>
              <w:t>Default value is "false"</w:t>
            </w:r>
            <w:r w:rsidRPr="00B9682F">
              <w:t xml:space="preserve"> </w:t>
            </w:r>
            <w:r>
              <w:t>i</w:t>
            </w:r>
            <w:r w:rsidRPr="00B9682F">
              <w:t>f omitted</w:t>
            </w:r>
            <w:r>
              <w:t>.</w:t>
            </w:r>
          </w:p>
          <w:p w14:paraId="6057316D" w14:textId="77777777" w:rsidR="00DF58B7" w:rsidRDefault="00DF58B7" w:rsidP="002B55DF">
            <w:pPr>
              <w:pStyle w:val="TAL"/>
            </w:pPr>
          </w:p>
        </w:tc>
        <w:tc>
          <w:tcPr>
            <w:tcW w:w="1753" w:type="dxa"/>
          </w:tcPr>
          <w:p w14:paraId="0C101218" w14:textId="77777777" w:rsidR="00DF58B7" w:rsidRDefault="00DF58B7" w:rsidP="002B55DF">
            <w:pPr>
              <w:pStyle w:val="TAL"/>
            </w:pPr>
            <w:r>
              <w:t>UPEAS</w:t>
            </w:r>
          </w:p>
        </w:tc>
      </w:tr>
      <w:tr w:rsidR="00DF58B7" w14:paraId="42F52575" w14:textId="77777777" w:rsidTr="002B55DF">
        <w:trPr>
          <w:jc w:val="center"/>
        </w:trPr>
        <w:tc>
          <w:tcPr>
            <w:tcW w:w="1986" w:type="dxa"/>
          </w:tcPr>
          <w:p w14:paraId="20CDFB37" w14:textId="77777777" w:rsidR="00DF58B7" w:rsidRDefault="00DF58B7" w:rsidP="002B55DF">
            <w:pPr>
              <w:pStyle w:val="TAL"/>
            </w:pPr>
            <w:proofErr w:type="spellStart"/>
            <w:r>
              <w:t>qosMonPending</w:t>
            </w:r>
            <w:proofErr w:type="spellEnd"/>
          </w:p>
        </w:tc>
        <w:tc>
          <w:tcPr>
            <w:tcW w:w="1700" w:type="dxa"/>
          </w:tcPr>
          <w:p w14:paraId="192B3464" w14:textId="77777777" w:rsidR="00DF58B7" w:rsidRDefault="00DF58B7" w:rsidP="002B55DF">
            <w:pPr>
              <w:pStyle w:val="TAL"/>
            </w:pPr>
            <w:proofErr w:type="spellStart"/>
            <w:r>
              <w:t>boolean</w:t>
            </w:r>
            <w:proofErr w:type="spellEnd"/>
          </w:p>
        </w:tc>
        <w:tc>
          <w:tcPr>
            <w:tcW w:w="352" w:type="dxa"/>
          </w:tcPr>
          <w:p w14:paraId="298597C7" w14:textId="77777777" w:rsidR="00DF58B7" w:rsidRDefault="00DF58B7" w:rsidP="002B55DF">
            <w:pPr>
              <w:pStyle w:val="TAC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O</w:t>
            </w:r>
          </w:p>
        </w:tc>
        <w:tc>
          <w:tcPr>
            <w:tcW w:w="1132" w:type="dxa"/>
          </w:tcPr>
          <w:p w14:paraId="051C70A8" w14:textId="77777777" w:rsidR="00DF58B7" w:rsidRDefault="00DF58B7" w:rsidP="002B55DF">
            <w:pPr>
              <w:pStyle w:val="TAC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0..1</w:t>
            </w:r>
          </w:p>
        </w:tc>
        <w:tc>
          <w:tcPr>
            <w:tcW w:w="2946" w:type="dxa"/>
          </w:tcPr>
          <w:p w14:paraId="2F1A9BD3" w14:textId="77777777" w:rsidR="00DF58B7" w:rsidRDefault="00DF58B7" w:rsidP="002B55DF">
            <w:pPr>
              <w:pStyle w:val="TAL"/>
            </w:pPr>
            <w:r>
              <w:rPr>
                <w:noProof/>
              </w:rPr>
              <w:t>Indicates</w:t>
            </w:r>
            <w:r>
              <w:rPr>
                <w:noProof/>
                <w:lang w:eastAsia="zh-CN"/>
              </w:rPr>
              <w:t xml:space="preserve"> whether</w:t>
            </w:r>
            <w:r w:rsidDel="007E1B51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 the</w:t>
            </w:r>
            <w:r>
              <w:t xml:space="preserve"> reporting will be activated when the measurements are enabled by a PCC rule.</w:t>
            </w:r>
          </w:p>
          <w:p w14:paraId="2AD8A95F" w14:textId="77777777" w:rsidR="00DF58B7" w:rsidRDefault="00DF58B7" w:rsidP="002B55DF">
            <w:pPr>
              <w:pStyle w:val="TAL"/>
            </w:pPr>
          </w:p>
          <w:p w14:paraId="54E6726F" w14:textId="77777777" w:rsidR="00DF58B7" w:rsidRDefault="00DF58B7" w:rsidP="002B55DF">
            <w:pPr>
              <w:pStyle w:val="TAL"/>
              <w:ind w:left="284" w:hanging="284"/>
              <w:rPr>
                <w:rFonts w:eastAsia="Malgun Gothic"/>
              </w:rPr>
            </w:pPr>
            <w:r w:rsidRPr="00FE6208">
              <w:rPr>
                <w:lang w:eastAsia="zh-CN"/>
              </w:rPr>
              <w:t>-</w:t>
            </w:r>
            <w:r>
              <w:rPr>
                <w:lang w:eastAsia="zh-CN"/>
              </w:rPr>
              <w:tab/>
              <w:t xml:space="preserve">Set to </w:t>
            </w:r>
            <w:r w:rsidRPr="00C8321B">
              <w:rPr>
                <w:rFonts w:eastAsia="Malgun Gothic"/>
              </w:rPr>
              <w:t>"</w:t>
            </w:r>
            <w:r w:rsidRPr="00B9682F">
              <w:rPr>
                <w:rFonts w:eastAsia="Malgun Gothic"/>
              </w:rPr>
              <w:t>true</w:t>
            </w:r>
            <w:r w:rsidRPr="00C8321B">
              <w:rPr>
                <w:rFonts w:eastAsia="Malgun Gothic"/>
              </w:rPr>
              <w:t>"</w:t>
            </w:r>
            <w:r>
              <w:rPr>
                <w:rFonts w:eastAsia="Malgun Gothic"/>
              </w:rPr>
              <w:t xml:space="preserve">: </w:t>
            </w:r>
            <w:r>
              <w:rPr>
                <w:noProof/>
                <w:lang w:eastAsia="zh-CN"/>
              </w:rPr>
              <w:t>the</w:t>
            </w:r>
            <w:r>
              <w:t xml:space="preserve"> reporting will be activated when the measurements are enabled by a PCC rule</w:t>
            </w:r>
            <w:r>
              <w:rPr>
                <w:rFonts w:eastAsia="Malgun Gothic"/>
              </w:rPr>
              <w:t>.</w:t>
            </w:r>
          </w:p>
          <w:p w14:paraId="27C0ECC2" w14:textId="77777777" w:rsidR="00DF58B7" w:rsidRDefault="00DF58B7" w:rsidP="002B55DF">
            <w:pPr>
              <w:pStyle w:val="TAL"/>
            </w:pPr>
            <w:r>
              <w:t xml:space="preserve"> It shall be always set to "true" when present.</w:t>
            </w:r>
          </w:p>
          <w:p w14:paraId="2F479F8D" w14:textId="77777777" w:rsidR="00DF58B7" w:rsidRDefault="00DF58B7" w:rsidP="002B55DF">
            <w:pPr>
              <w:pStyle w:val="TAL"/>
            </w:pPr>
            <w:r>
              <w:t>It may only be provided in the response.</w:t>
            </w:r>
          </w:p>
          <w:p w14:paraId="69C0AC3A" w14:textId="77777777" w:rsidR="00DF58B7" w:rsidRDefault="00DF58B7" w:rsidP="002B55DF">
            <w:pPr>
              <w:pStyle w:val="TAL"/>
            </w:pPr>
          </w:p>
        </w:tc>
        <w:tc>
          <w:tcPr>
            <w:tcW w:w="1753" w:type="dxa"/>
          </w:tcPr>
          <w:p w14:paraId="1F9C1C44" w14:textId="77777777" w:rsidR="00DF58B7" w:rsidRDefault="00DF58B7" w:rsidP="002B55DF">
            <w:pPr>
              <w:pStyle w:val="TAL"/>
            </w:pPr>
            <w:r>
              <w:t>UPEAS</w:t>
            </w:r>
          </w:p>
        </w:tc>
      </w:tr>
      <w:tr w:rsidR="00DF58B7" w14:paraId="6BC95572" w14:textId="77777777" w:rsidTr="002B55DF">
        <w:trPr>
          <w:jc w:val="center"/>
        </w:trPr>
        <w:tc>
          <w:tcPr>
            <w:tcW w:w="9869" w:type="dxa"/>
            <w:gridSpan w:val="6"/>
          </w:tcPr>
          <w:p w14:paraId="51AAE1A7" w14:textId="77777777" w:rsidR="00DF58B7" w:rsidRDefault="00DF58B7" w:rsidP="002B55DF">
            <w:pPr>
              <w:pStyle w:val="TAN"/>
              <w:rPr>
                <w:noProof/>
              </w:rPr>
            </w:pPr>
            <w:r>
              <w:rPr>
                <w:noProof/>
              </w:rPr>
              <w:t>NOTE 1:</w:t>
            </w:r>
            <w:r>
              <w:rPr>
                <w:noProof/>
              </w:rPr>
              <w:tab/>
              <w:t>If the event subscription applies for a specific PDU session, the PDU session of a single UE (pduSeId, and gpsi/supi) shall be included; otherwise one and only one of a single UE (gpsi/supi), a group of UEs (groupId), or anyUeInd set to true shall be included.</w:t>
            </w:r>
          </w:p>
          <w:p w14:paraId="239FAFF1" w14:textId="77777777" w:rsidR="00DF58B7" w:rsidRDefault="00DF58B7" w:rsidP="002B55DF">
            <w:pPr>
              <w:pStyle w:val="TAN"/>
              <w:ind w:left="400" w:hanging="400"/>
              <w:rPr>
                <w:noProof/>
              </w:rPr>
            </w:pPr>
            <w:r>
              <w:rPr>
                <w:noProof/>
              </w:rPr>
              <w:t>NOTE 2:</w:t>
            </w:r>
            <w:r>
              <w:rPr>
                <w:noProof/>
              </w:rPr>
              <w:tab/>
              <w:t xml:space="preserve">If the UDM </w:t>
            </w:r>
            <w:r>
              <w:t>as NF service consumer</w:t>
            </w:r>
            <w:r>
              <w:rPr>
                <w:noProof/>
              </w:rPr>
              <w:t xml:space="preserve"> subscribes to event (e.g. d</w:t>
            </w:r>
            <w:proofErr w:type="spellStart"/>
            <w:r>
              <w:t>ownlink</w:t>
            </w:r>
            <w:proofErr w:type="spellEnd"/>
            <w:r>
              <w:t xml:space="preserve"> data delivery status, </w:t>
            </w:r>
            <w:r>
              <w:rPr>
                <w:noProof/>
              </w:rPr>
              <w:t>PDU Session Establishment, PDU Session Release) on behalf of AF/NEF, the value of the "notifId" attribute shall be set to the same value as the value of the "</w:t>
            </w:r>
            <w:r w:rsidRPr="007B4B63">
              <w:rPr>
                <w:noProof/>
              </w:rPr>
              <w:t>notifyCorrelationId</w:t>
            </w:r>
            <w:r>
              <w:rPr>
                <w:noProof/>
              </w:rPr>
              <w:t>" attribute received from the AF/NEF as defined in subclause </w:t>
            </w:r>
            <w:r>
              <w:t>6.4.6.2.2</w:t>
            </w:r>
            <w:r>
              <w:rPr>
                <w:noProof/>
              </w:rPr>
              <w:t xml:space="preserve"> of 3GPP TS 29.503 [30].</w:t>
            </w:r>
          </w:p>
          <w:p w14:paraId="402D7616" w14:textId="77777777" w:rsidR="00DF58B7" w:rsidRDefault="00DF58B7" w:rsidP="002B55DF">
            <w:pPr>
              <w:pStyle w:val="TAN"/>
              <w:rPr>
                <w:noProof/>
              </w:rPr>
            </w:pPr>
            <w:r>
              <w:rPr>
                <w:noProof/>
              </w:rPr>
              <w:t>NOTE 3:</w:t>
            </w:r>
            <w:r>
              <w:rPr>
                <w:noProof/>
              </w:rPr>
              <w:tab/>
              <w:t>For a given type of partitioning criteria, the UE shall belong to only one single partition as long as it is served by the NF service producer.</w:t>
            </w:r>
          </w:p>
          <w:p w14:paraId="2B17F30D" w14:textId="77777777" w:rsidR="00DF58B7" w:rsidRDefault="00DF58B7" w:rsidP="002B55DF">
            <w:pPr>
              <w:pStyle w:val="TAN"/>
              <w:rPr>
                <w:noProof/>
              </w:rPr>
            </w:pPr>
            <w:r>
              <w:rPr>
                <w:noProof/>
              </w:rPr>
              <w:t>NOTE 4:</w:t>
            </w:r>
            <w:r>
              <w:rPr>
                <w:noProof/>
              </w:rPr>
              <w:tab/>
              <w:t>If EneNA feature is supported, when the "snssai" attribute is presented together with "</w:t>
            </w:r>
            <w:proofErr w:type="spellStart"/>
            <w:r>
              <w:t>anyUeInd</w:t>
            </w:r>
            <w:proofErr w:type="spellEnd"/>
            <w:r>
              <w:rPr>
                <w:noProof/>
              </w:rPr>
              <w:t xml:space="preserve">" attribute and the </w:t>
            </w:r>
            <w:r w:rsidRPr="004C3CC3">
              <w:rPr>
                <w:noProof/>
              </w:rPr>
              <w:t>"</w:t>
            </w:r>
            <w:r>
              <w:rPr>
                <w:noProof/>
              </w:rPr>
              <w:t>eventSubs</w:t>
            </w:r>
            <w:r w:rsidRPr="004C3CC3">
              <w:rPr>
                <w:noProof/>
              </w:rPr>
              <w:t>"</w:t>
            </w:r>
            <w:r>
              <w:rPr>
                <w:noProof/>
              </w:rPr>
              <w:t xml:space="preserve"> attribute contains </w:t>
            </w:r>
            <w:r w:rsidRPr="004C3CC3">
              <w:rPr>
                <w:noProof/>
              </w:rPr>
              <w:t>"</w:t>
            </w:r>
            <w:r>
              <w:rPr>
                <w:noProof/>
              </w:rPr>
              <w:t>PDU_SES_EST</w:t>
            </w:r>
            <w:r w:rsidRPr="004C3CC3">
              <w:rPr>
                <w:noProof/>
              </w:rPr>
              <w:t>"</w:t>
            </w:r>
            <w:r>
              <w:rPr>
                <w:noProof/>
              </w:rPr>
              <w:t xml:space="preserve"> and </w:t>
            </w:r>
            <w:r w:rsidRPr="004C3CC3">
              <w:rPr>
                <w:noProof/>
              </w:rPr>
              <w:t>"</w:t>
            </w:r>
            <w:r>
              <w:rPr>
                <w:noProof/>
              </w:rPr>
              <w:t>PDU_SES_REL</w:t>
            </w:r>
            <w:r w:rsidRPr="004C3CC3">
              <w:rPr>
                <w:noProof/>
              </w:rPr>
              <w:t>"</w:t>
            </w:r>
            <w:r>
              <w:rPr>
                <w:noProof/>
              </w:rPr>
              <w:t xml:space="preserve">, then only the </w:t>
            </w:r>
            <w:r w:rsidRPr="00C500FA">
              <w:rPr>
                <w:noProof/>
              </w:rPr>
              <w:t>"</w:t>
            </w:r>
            <w:r>
              <w:rPr>
                <w:noProof/>
              </w:rPr>
              <w:t xml:space="preserve">ON_EVENT_DETECTION" value is applicable in the </w:t>
            </w:r>
            <w:r w:rsidRPr="00C500FA">
              <w:rPr>
                <w:noProof/>
              </w:rPr>
              <w:t>"notifMethod"</w:t>
            </w:r>
            <w:r>
              <w:rPr>
                <w:noProof/>
              </w:rPr>
              <w:t xml:space="preserve"> attribute together with </w:t>
            </w:r>
            <w:r w:rsidRPr="00C500FA">
              <w:rPr>
                <w:noProof/>
              </w:rPr>
              <w:t>"maxReportNbr</w:t>
            </w:r>
            <w:r w:rsidRPr="004C3CC3">
              <w:rPr>
                <w:noProof/>
              </w:rPr>
              <w:t>"</w:t>
            </w:r>
            <w:r>
              <w:rPr>
                <w:noProof/>
              </w:rPr>
              <w:t xml:space="preserve"> attribute and/or </w:t>
            </w:r>
            <w:r w:rsidRPr="00C500FA">
              <w:rPr>
                <w:noProof/>
              </w:rPr>
              <w:t>"expiry"</w:t>
            </w:r>
            <w:r>
              <w:rPr>
                <w:noProof/>
              </w:rPr>
              <w:t>attribute presence.</w:t>
            </w:r>
          </w:p>
          <w:p w14:paraId="50D3F105" w14:textId="77777777" w:rsidR="00DF58B7" w:rsidRDefault="00DF58B7" w:rsidP="002B55DF">
            <w:pPr>
              <w:pStyle w:val="TAN"/>
              <w:rPr>
                <w:noProof/>
              </w:rPr>
            </w:pPr>
            <w:r>
              <w:rPr>
                <w:noProof/>
              </w:rPr>
              <w:t>NOTE 5:</w:t>
            </w:r>
            <w:r>
              <w:rPr>
                <w:noProof/>
              </w:rPr>
              <w:tab/>
            </w:r>
            <w:r w:rsidRPr="008E7DF2">
              <w:rPr>
                <w:noProof/>
              </w:rPr>
              <w:t>The attribute</w:t>
            </w:r>
            <w:r>
              <w:rPr>
                <w:noProof/>
              </w:rPr>
              <w:t xml:space="preserve"> </w:t>
            </w:r>
            <w:r w:rsidRPr="00C500FA">
              <w:rPr>
                <w:noProof/>
              </w:rPr>
              <w:t>"maxReportNbr</w:t>
            </w:r>
            <w:r w:rsidRPr="004C3CC3">
              <w:rPr>
                <w:noProof/>
              </w:rPr>
              <w:t>"</w:t>
            </w:r>
            <w:r w:rsidRPr="008E7DF2">
              <w:rPr>
                <w:noProof/>
              </w:rPr>
              <w:t xml:space="preserve"> is not applicable when the value of </w:t>
            </w:r>
            <w:r>
              <w:rPr>
                <w:noProof/>
              </w:rPr>
              <w:t>"</w:t>
            </w:r>
            <w:r w:rsidRPr="008E7DF2">
              <w:rPr>
                <w:noProof/>
              </w:rPr>
              <w:t>notifMethod</w:t>
            </w:r>
            <w:r>
              <w:rPr>
                <w:noProof/>
              </w:rPr>
              <w:t>"</w:t>
            </w:r>
            <w:r w:rsidRPr="008E7DF2">
              <w:rPr>
                <w:noProof/>
              </w:rPr>
              <w:t xml:space="preserve"> </w:t>
            </w:r>
            <w:r>
              <w:rPr>
                <w:noProof/>
              </w:rPr>
              <w:t xml:space="preserve">is </w:t>
            </w:r>
            <w:r w:rsidRPr="008E7DF2">
              <w:rPr>
                <w:noProof/>
              </w:rPr>
              <w:t xml:space="preserve">set to </w:t>
            </w:r>
            <w:r>
              <w:rPr>
                <w:noProof/>
              </w:rPr>
              <w:t>"</w:t>
            </w:r>
            <w:r w:rsidRPr="008E7DF2">
              <w:rPr>
                <w:noProof/>
              </w:rPr>
              <w:t>ONE_TIME</w:t>
            </w:r>
            <w:r>
              <w:rPr>
                <w:noProof/>
              </w:rPr>
              <w:t>".</w:t>
            </w:r>
          </w:p>
          <w:p w14:paraId="6DD2289A" w14:textId="77777777" w:rsidR="00DF58B7" w:rsidRDefault="00DF58B7" w:rsidP="002B55DF">
            <w:pPr>
              <w:pStyle w:val="TAN"/>
            </w:pPr>
            <w:r w:rsidRPr="00B23AA7">
              <w:t>NOTE</w:t>
            </w:r>
            <w:r>
              <w:t> 6</w:t>
            </w:r>
            <w:r w:rsidRPr="00B23AA7">
              <w:t>:</w:t>
            </w:r>
            <w:r w:rsidRPr="00B23AA7">
              <w:tab/>
            </w:r>
            <w:r w:rsidRPr="00DB08E9">
              <w:t xml:space="preserve">The </w:t>
            </w:r>
            <w:r>
              <w:t xml:space="preserve">attribute does </w:t>
            </w:r>
            <w:r w:rsidRPr="00DB08E9">
              <w:t>not follow the related naming convention</w:t>
            </w:r>
            <w:r>
              <w:t xml:space="preserve"> (i.e. "</w:t>
            </w:r>
            <w:proofErr w:type="spellStart"/>
            <w:r w:rsidRPr="00062D19">
              <w:rPr>
                <w:lang w:eastAsia="de-DE"/>
              </w:rPr>
              <w:t>lowerCamel</w:t>
            </w:r>
            <w:proofErr w:type="spellEnd"/>
            <w:r w:rsidRPr="00062D19">
              <w:rPr>
                <w:lang w:eastAsia="de-DE"/>
              </w:rPr>
              <w:t>"</w:t>
            </w:r>
            <w:r>
              <w:t>)</w:t>
            </w:r>
            <w:r w:rsidRPr="00DB08E9">
              <w:t xml:space="preserve"> defined in clause</w:t>
            </w:r>
            <w:r>
              <w:t> </w:t>
            </w:r>
            <w:r w:rsidRPr="00DB08E9">
              <w:t>5.</w:t>
            </w:r>
            <w:r>
              <w:t>1.4 of 3GPP TS 29.501 [7]</w:t>
            </w:r>
            <w:r w:rsidRPr="00DB08E9">
              <w:t>. Th</w:t>
            </w:r>
            <w:r>
              <w:t>is attribute is</w:t>
            </w:r>
            <w:r w:rsidRPr="00DB08E9">
              <w:t xml:space="preserve"> however kept as currently defined in this specification for backward compatibility considerations.</w:t>
            </w:r>
          </w:p>
          <w:p w14:paraId="326C8957" w14:textId="77777777" w:rsidR="00DF58B7" w:rsidRDefault="00DF58B7" w:rsidP="002B55DF">
            <w:pPr>
              <w:pStyle w:val="TAN"/>
            </w:pPr>
            <w:r w:rsidRPr="00C9533A">
              <w:t>NOTE </w:t>
            </w:r>
            <w:r>
              <w:t>7</w:t>
            </w:r>
            <w:r w:rsidRPr="00C9533A">
              <w:t>:</w:t>
            </w:r>
            <w:r w:rsidRPr="00C9533A">
              <w:tab/>
            </w:r>
            <w:r>
              <w:t>When</w:t>
            </w:r>
            <w:r w:rsidRPr="002B70B3">
              <w:t xml:space="preserve"> </w:t>
            </w:r>
            <w:r>
              <w:t xml:space="preserve">the </w:t>
            </w:r>
            <w:r w:rsidRPr="00C9533A">
              <w:rPr>
                <w:noProof/>
              </w:rPr>
              <w:t>"</w:t>
            </w:r>
            <w:proofErr w:type="spellStart"/>
            <w:r>
              <w:t>anyUeInd</w:t>
            </w:r>
            <w:proofErr w:type="spellEnd"/>
            <w:r w:rsidRPr="00C9533A">
              <w:rPr>
                <w:noProof/>
              </w:rPr>
              <w:t>"</w:t>
            </w:r>
            <w:r>
              <w:t xml:space="preserve"> attribute is present and set to </w:t>
            </w:r>
            <w:r w:rsidRPr="00C9533A">
              <w:rPr>
                <w:noProof/>
              </w:rPr>
              <w:t>"</w:t>
            </w:r>
            <w:r>
              <w:t>true</w:t>
            </w:r>
            <w:r w:rsidRPr="00C9533A">
              <w:rPr>
                <w:noProof/>
              </w:rPr>
              <w:t>"</w:t>
            </w:r>
            <w:r w:rsidRPr="002B70B3">
              <w:t xml:space="preserve">, </w:t>
            </w:r>
            <w:r>
              <w:t xml:space="preserve">the SMF </w:t>
            </w:r>
            <w:r w:rsidRPr="002B70B3">
              <w:t xml:space="preserve">does not consider </w:t>
            </w:r>
            <w:r>
              <w:t xml:space="preserve">the </w:t>
            </w:r>
            <w:r w:rsidRPr="002B70B3">
              <w:t xml:space="preserve">PDU </w:t>
            </w:r>
            <w:r>
              <w:t>S</w:t>
            </w:r>
            <w:r w:rsidRPr="002B70B3">
              <w:t>ession</w:t>
            </w:r>
            <w:r>
              <w:t>(</w:t>
            </w:r>
            <w:r w:rsidRPr="002B70B3">
              <w:t>s</w:t>
            </w:r>
            <w:r>
              <w:t>)</w:t>
            </w:r>
            <w:r w:rsidRPr="002B70B3">
              <w:t xml:space="preserve"> for which it is acting as I-SMF</w:t>
            </w:r>
            <w:r w:rsidRPr="00394B51">
              <w:t xml:space="preserve"> </w:t>
            </w:r>
            <w:r w:rsidRPr="00394B51">
              <w:rPr>
                <w:iCs/>
              </w:rPr>
              <w:t xml:space="preserve">when it selects the PDU </w:t>
            </w:r>
            <w:r>
              <w:rPr>
                <w:iCs/>
              </w:rPr>
              <w:t>S</w:t>
            </w:r>
            <w:r w:rsidRPr="00394B51">
              <w:rPr>
                <w:iCs/>
              </w:rPr>
              <w:t>ession(s)</w:t>
            </w:r>
            <w:r w:rsidRPr="00C9533A">
              <w:t>.</w:t>
            </w:r>
          </w:p>
          <w:p w14:paraId="08DDAFF1" w14:textId="77777777" w:rsidR="00DF58B7" w:rsidRDefault="00DF58B7" w:rsidP="002B55DF">
            <w:pPr>
              <w:pStyle w:val="TAN"/>
            </w:pPr>
            <w:r w:rsidRPr="00C9533A">
              <w:t>NOTE </w:t>
            </w:r>
            <w:r>
              <w:t>8</w:t>
            </w:r>
            <w:r w:rsidRPr="00C9533A">
              <w:t>:</w:t>
            </w:r>
            <w:r w:rsidRPr="00C9533A">
              <w:tab/>
            </w:r>
            <w:r>
              <w:t>Void</w:t>
            </w:r>
            <w:r w:rsidRPr="00C9533A">
              <w:t>.</w:t>
            </w:r>
          </w:p>
          <w:p w14:paraId="26DB16F5" w14:textId="77777777" w:rsidR="00E93249" w:rsidRDefault="00DF58B7" w:rsidP="002B55DF">
            <w:pPr>
              <w:pStyle w:val="TAN"/>
              <w:rPr>
                <w:ins w:id="32" w:author="Nokia_rev_1" w:date="2025-08-26T09:47:00Z" w16du:dateUtc="2025-08-26T07:47:00Z"/>
                <w:noProof/>
              </w:rPr>
            </w:pPr>
            <w:r>
              <w:rPr>
                <w:noProof/>
              </w:rPr>
              <w:t>NOTE 9:</w:t>
            </w:r>
            <w:r>
              <w:rPr>
                <w:noProof/>
              </w:rPr>
              <w:tab/>
              <w:t>If the "Energy" feature is supported, the "supi" attribute or the "snssai" attribute and the corresponding "dnn" attribute shall be provided for the "ENERGY_USAGE_DATA" event</w:t>
            </w:r>
            <w:r w:rsidR="005F7EED">
              <w:rPr>
                <w:noProof/>
              </w:rPr>
              <w:t>.</w:t>
            </w:r>
          </w:p>
          <w:p w14:paraId="3BB36227" w14:textId="67DC9F96" w:rsidR="00DF58B7" w:rsidRDefault="00E93249" w:rsidP="00E93249">
            <w:pPr>
              <w:pStyle w:val="TAN"/>
              <w:rPr>
                <w:noProof/>
              </w:rPr>
            </w:pPr>
            <w:ins w:id="33" w:author="Nokia_rev_1" w:date="2025-08-26T09:47:00Z" w16du:dateUtc="2025-08-26T07:47:00Z">
              <w:r>
                <w:rPr>
                  <w:noProof/>
                </w:rPr>
                <w:t>NOTE 10:</w:t>
              </w:r>
              <w:r>
                <w:rPr>
                  <w:noProof/>
                </w:rPr>
                <w:tab/>
              </w:r>
            </w:ins>
            <w:ins w:id="34" w:author="Nokia_rev_1" w:date="2025-08-26T14:05:00Z" w16du:dateUtc="2025-08-26T12:05:00Z">
              <w:r w:rsidR="007D7452" w:rsidRPr="007D7452">
                <w:rPr>
                  <w:noProof/>
                </w:rPr>
                <w:t xml:space="preserve">When the "Energy" feature is supported, the only applicable value for the "notifMethod" attribute is "PERIODIC" and the "repPeriod" attribute's value shall be ignored </w:t>
              </w:r>
            </w:ins>
            <w:ins w:id="35" w:author="Nokia_rev_1" w:date="2025-08-26T14:07:00Z" w16du:dateUtc="2025-08-26T12:07:00Z">
              <w:r w:rsidR="006E4E4B">
                <w:rPr>
                  <w:noProof/>
                </w:rPr>
                <w:t>as</w:t>
              </w:r>
            </w:ins>
            <w:ins w:id="36" w:author="Nokia_rev_1" w:date="2025-08-26T14:05:00Z" w16du:dateUtc="2025-08-26T12:05:00Z">
              <w:r w:rsidR="007D7452" w:rsidRPr="007D7452">
                <w:rPr>
                  <w:noProof/>
                </w:rPr>
                <w:t xml:space="preserve"> the reporting period is pre-configured at the SMF.</w:t>
              </w:r>
            </w:ins>
            <w:ins w:id="37" w:author="Nokia_draft_0" w:date="2025-07-24T16:00:00Z" w16du:dateUtc="2025-07-24T14:00:00Z">
              <w:r w:rsidR="005F7EED">
                <w:rPr>
                  <w:noProof/>
                </w:rPr>
                <w:t>.</w:t>
              </w:r>
            </w:ins>
          </w:p>
        </w:tc>
      </w:tr>
    </w:tbl>
    <w:p w14:paraId="25DFEA1B" w14:textId="77777777" w:rsidR="00DF58B7" w:rsidRDefault="00DF58B7" w:rsidP="00DF58B7">
      <w:pPr>
        <w:rPr>
          <w:noProof/>
        </w:rPr>
      </w:pPr>
    </w:p>
    <w:p w14:paraId="4E3F1504" w14:textId="495DFE42" w:rsidR="00343C0C" w:rsidRPr="00E76A23" w:rsidRDefault="00343C0C" w:rsidP="00343C0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76A23">
        <w:rPr>
          <w:rFonts w:ascii="Arial" w:hAnsi="Arial" w:cs="Arial"/>
          <w:noProof/>
          <w:color w:val="0000FF"/>
          <w:sz w:val="28"/>
          <w:szCs w:val="28"/>
        </w:rPr>
        <w:t xml:space="preserve">* * * * </w:t>
      </w:r>
      <w:r>
        <w:rPr>
          <w:rFonts w:ascii="Arial" w:hAnsi="Arial" w:cs="Arial"/>
          <w:noProof/>
          <w:color w:val="0000FF"/>
          <w:sz w:val="28"/>
          <w:szCs w:val="28"/>
        </w:rPr>
        <w:t>End of</w:t>
      </w:r>
      <w:r w:rsidRPr="00E76A23">
        <w:rPr>
          <w:rFonts w:ascii="Arial" w:hAnsi="Arial" w:cs="Arial"/>
          <w:noProof/>
          <w:color w:val="0000FF"/>
          <w:sz w:val="28"/>
          <w:szCs w:val="28"/>
        </w:rPr>
        <w:t xml:space="preserve"> Change</w:t>
      </w:r>
      <w:r>
        <w:rPr>
          <w:rFonts w:ascii="Arial" w:hAnsi="Arial" w:cs="Arial"/>
          <w:noProof/>
          <w:color w:val="0000FF"/>
          <w:sz w:val="28"/>
          <w:szCs w:val="28"/>
        </w:rPr>
        <w:t>s</w:t>
      </w:r>
      <w:r w:rsidRPr="00E76A23">
        <w:rPr>
          <w:rFonts w:ascii="Arial" w:hAnsi="Arial" w:cs="Arial"/>
          <w:noProof/>
          <w:color w:val="0000FF"/>
          <w:sz w:val="28"/>
          <w:szCs w:val="28"/>
        </w:rPr>
        <w:t xml:space="preserve"> * * * *</w:t>
      </w:r>
    </w:p>
    <w:sectPr w:rsidR="00343C0C" w:rsidRPr="00E76A23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671F5" w14:textId="77777777" w:rsidR="0086228C" w:rsidRDefault="0086228C">
      <w:r>
        <w:separator/>
      </w:r>
    </w:p>
  </w:endnote>
  <w:endnote w:type="continuationSeparator" w:id="0">
    <w:p w14:paraId="3195363F" w14:textId="77777777" w:rsidR="0086228C" w:rsidRDefault="00862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D95F2" w14:textId="77777777" w:rsidR="0086228C" w:rsidRDefault="0086228C">
      <w:r>
        <w:separator/>
      </w:r>
    </w:p>
  </w:footnote>
  <w:footnote w:type="continuationSeparator" w:id="0">
    <w:p w14:paraId="271009AE" w14:textId="77777777" w:rsidR="0086228C" w:rsidRDefault="008622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5C25CD"/>
    <w:multiLevelType w:val="hybridMultilevel"/>
    <w:tmpl w:val="700CEA0C"/>
    <w:lvl w:ilvl="0" w:tplc="65E2FACE">
      <w:start w:val="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96836360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_draft_0">
    <w15:presenceInfo w15:providerId="None" w15:userId="Nokia_draft_0"/>
  </w15:person>
  <w15:person w15:author="Nokia_rev_1">
    <w15:presenceInfo w15:providerId="None" w15:userId="Nokia_rev_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45605"/>
    <w:rsid w:val="00057F6E"/>
    <w:rsid w:val="000644EB"/>
    <w:rsid w:val="00070E09"/>
    <w:rsid w:val="000A6394"/>
    <w:rsid w:val="000B43B7"/>
    <w:rsid w:val="000B7FED"/>
    <w:rsid w:val="000C038A"/>
    <w:rsid w:val="000C6598"/>
    <w:rsid w:val="000D44B3"/>
    <w:rsid w:val="000E2225"/>
    <w:rsid w:val="00106735"/>
    <w:rsid w:val="0014306A"/>
    <w:rsid w:val="00145D43"/>
    <w:rsid w:val="001515CA"/>
    <w:rsid w:val="00154D31"/>
    <w:rsid w:val="0016169D"/>
    <w:rsid w:val="00165DA2"/>
    <w:rsid w:val="00174843"/>
    <w:rsid w:val="00192C46"/>
    <w:rsid w:val="001A08B3"/>
    <w:rsid w:val="001A7B60"/>
    <w:rsid w:val="001B52F0"/>
    <w:rsid w:val="001B7A65"/>
    <w:rsid w:val="001E41F3"/>
    <w:rsid w:val="00224876"/>
    <w:rsid w:val="0026004D"/>
    <w:rsid w:val="002640DD"/>
    <w:rsid w:val="00267361"/>
    <w:rsid w:val="002728F5"/>
    <w:rsid w:val="00275D12"/>
    <w:rsid w:val="00280F06"/>
    <w:rsid w:val="00284FEB"/>
    <w:rsid w:val="002860C4"/>
    <w:rsid w:val="00294CBA"/>
    <w:rsid w:val="002A19C3"/>
    <w:rsid w:val="002A307F"/>
    <w:rsid w:val="002B343D"/>
    <w:rsid w:val="002B5741"/>
    <w:rsid w:val="002B62F7"/>
    <w:rsid w:val="002E472E"/>
    <w:rsid w:val="002E5930"/>
    <w:rsid w:val="00305409"/>
    <w:rsid w:val="003261B4"/>
    <w:rsid w:val="00332DC6"/>
    <w:rsid w:val="00335C2B"/>
    <w:rsid w:val="00343C0C"/>
    <w:rsid w:val="003609EF"/>
    <w:rsid w:val="0036231A"/>
    <w:rsid w:val="00374DD4"/>
    <w:rsid w:val="00382160"/>
    <w:rsid w:val="003E1A36"/>
    <w:rsid w:val="003F607C"/>
    <w:rsid w:val="004034A5"/>
    <w:rsid w:val="00410371"/>
    <w:rsid w:val="004147D1"/>
    <w:rsid w:val="00422ACB"/>
    <w:rsid w:val="004242F1"/>
    <w:rsid w:val="00453290"/>
    <w:rsid w:val="004B75B7"/>
    <w:rsid w:val="004E1219"/>
    <w:rsid w:val="004F64BE"/>
    <w:rsid w:val="00510AC1"/>
    <w:rsid w:val="005141D9"/>
    <w:rsid w:val="005148C1"/>
    <w:rsid w:val="0051580D"/>
    <w:rsid w:val="00515BEB"/>
    <w:rsid w:val="00521530"/>
    <w:rsid w:val="00547111"/>
    <w:rsid w:val="0055636F"/>
    <w:rsid w:val="00572E0D"/>
    <w:rsid w:val="00592D74"/>
    <w:rsid w:val="00597340"/>
    <w:rsid w:val="005A492E"/>
    <w:rsid w:val="005E2C44"/>
    <w:rsid w:val="005F154C"/>
    <w:rsid w:val="005F68E8"/>
    <w:rsid w:val="005F7EED"/>
    <w:rsid w:val="00615431"/>
    <w:rsid w:val="00621188"/>
    <w:rsid w:val="006257ED"/>
    <w:rsid w:val="006372FD"/>
    <w:rsid w:val="00653DE4"/>
    <w:rsid w:val="00665C47"/>
    <w:rsid w:val="00674B96"/>
    <w:rsid w:val="006910ED"/>
    <w:rsid w:val="00695808"/>
    <w:rsid w:val="006B46FB"/>
    <w:rsid w:val="006E0897"/>
    <w:rsid w:val="006E21FB"/>
    <w:rsid w:val="006E4E4B"/>
    <w:rsid w:val="006E4F06"/>
    <w:rsid w:val="0074660A"/>
    <w:rsid w:val="00792342"/>
    <w:rsid w:val="007977A8"/>
    <w:rsid w:val="00797894"/>
    <w:rsid w:val="007A5A98"/>
    <w:rsid w:val="007B291A"/>
    <w:rsid w:val="007B512A"/>
    <w:rsid w:val="007C2097"/>
    <w:rsid w:val="007D17E3"/>
    <w:rsid w:val="007D6A07"/>
    <w:rsid w:val="007D7452"/>
    <w:rsid w:val="007F7259"/>
    <w:rsid w:val="008040A8"/>
    <w:rsid w:val="008279FA"/>
    <w:rsid w:val="0086228C"/>
    <w:rsid w:val="008626E7"/>
    <w:rsid w:val="00863DDC"/>
    <w:rsid w:val="00870EE7"/>
    <w:rsid w:val="008863B9"/>
    <w:rsid w:val="008A2784"/>
    <w:rsid w:val="008A45A6"/>
    <w:rsid w:val="008C7BDD"/>
    <w:rsid w:val="008D3CCC"/>
    <w:rsid w:val="008F3789"/>
    <w:rsid w:val="008F686C"/>
    <w:rsid w:val="009148DE"/>
    <w:rsid w:val="00915EDB"/>
    <w:rsid w:val="00933CF6"/>
    <w:rsid w:val="00941E30"/>
    <w:rsid w:val="009531B0"/>
    <w:rsid w:val="009741B3"/>
    <w:rsid w:val="009777D9"/>
    <w:rsid w:val="00991B88"/>
    <w:rsid w:val="009A5753"/>
    <w:rsid w:val="009A579D"/>
    <w:rsid w:val="009A61D6"/>
    <w:rsid w:val="009B4C38"/>
    <w:rsid w:val="009E3297"/>
    <w:rsid w:val="009E5093"/>
    <w:rsid w:val="009F734F"/>
    <w:rsid w:val="00A02746"/>
    <w:rsid w:val="00A044DA"/>
    <w:rsid w:val="00A13472"/>
    <w:rsid w:val="00A246B6"/>
    <w:rsid w:val="00A47E70"/>
    <w:rsid w:val="00A50CF0"/>
    <w:rsid w:val="00A7671C"/>
    <w:rsid w:val="00AA2CBC"/>
    <w:rsid w:val="00AC5820"/>
    <w:rsid w:val="00AD1CD8"/>
    <w:rsid w:val="00AD235E"/>
    <w:rsid w:val="00AD26CD"/>
    <w:rsid w:val="00B258BB"/>
    <w:rsid w:val="00B45133"/>
    <w:rsid w:val="00B67B97"/>
    <w:rsid w:val="00B968C8"/>
    <w:rsid w:val="00B973B8"/>
    <w:rsid w:val="00BA3EC5"/>
    <w:rsid w:val="00BA51D9"/>
    <w:rsid w:val="00BB5DFC"/>
    <w:rsid w:val="00BC1D27"/>
    <w:rsid w:val="00BC4B2A"/>
    <w:rsid w:val="00BC7A5C"/>
    <w:rsid w:val="00BD279D"/>
    <w:rsid w:val="00BD5B01"/>
    <w:rsid w:val="00BD6BB8"/>
    <w:rsid w:val="00BE3BD8"/>
    <w:rsid w:val="00C11BD9"/>
    <w:rsid w:val="00C471E4"/>
    <w:rsid w:val="00C66BA2"/>
    <w:rsid w:val="00C870F6"/>
    <w:rsid w:val="00C95985"/>
    <w:rsid w:val="00CA2539"/>
    <w:rsid w:val="00CB6FB7"/>
    <w:rsid w:val="00CC2C05"/>
    <w:rsid w:val="00CC5026"/>
    <w:rsid w:val="00CC68D0"/>
    <w:rsid w:val="00CF712C"/>
    <w:rsid w:val="00D03F9A"/>
    <w:rsid w:val="00D06D51"/>
    <w:rsid w:val="00D15048"/>
    <w:rsid w:val="00D24991"/>
    <w:rsid w:val="00D25CC8"/>
    <w:rsid w:val="00D50255"/>
    <w:rsid w:val="00D61D74"/>
    <w:rsid w:val="00D64011"/>
    <w:rsid w:val="00D66520"/>
    <w:rsid w:val="00D74D93"/>
    <w:rsid w:val="00D84AE9"/>
    <w:rsid w:val="00D9124E"/>
    <w:rsid w:val="00DA4C8A"/>
    <w:rsid w:val="00DE34CF"/>
    <w:rsid w:val="00DE7145"/>
    <w:rsid w:val="00DF3DDC"/>
    <w:rsid w:val="00DF58B7"/>
    <w:rsid w:val="00DF6935"/>
    <w:rsid w:val="00E02FFD"/>
    <w:rsid w:val="00E13F3D"/>
    <w:rsid w:val="00E265B0"/>
    <w:rsid w:val="00E345BB"/>
    <w:rsid w:val="00E34898"/>
    <w:rsid w:val="00E52B31"/>
    <w:rsid w:val="00E61581"/>
    <w:rsid w:val="00E67D66"/>
    <w:rsid w:val="00E93249"/>
    <w:rsid w:val="00E977C9"/>
    <w:rsid w:val="00E97AB5"/>
    <w:rsid w:val="00EB09B7"/>
    <w:rsid w:val="00EE7D7C"/>
    <w:rsid w:val="00F07550"/>
    <w:rsid w:val="00F15196"/>
    <w:rsid w:val="00F25D98"/>
    <w:rsid w:val="00F300FB"/>
    <w:rsid w:val="00F7503E"/>
    <w:rsid w:val="00FA4270"/>
    <w:rsid w:val="00FB6386"/>
    <w:rsid w:val="00FB7D83"/>
    <w:rsid w:val="00FC6481"/>
    <w:rsid w:val="00FE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DF58B7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DF58B7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DF58B7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qFormat/>
    <w:rsid w:val="00DF58B7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DF58B7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DF58B7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2728F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2728F5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qFormat/>
    <w:rsid w:val="002728F5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2728F5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D74D93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hpaul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f2ce089-3858-4176-9a21-a30f9204848e">OK</Comments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_dlc_DocId xmlns="71c5aaf6-e6ce-465b-b873-5148d2a4c105">RBI5PAMIO524-1616901215-52151</_dlc_DocId>
    <_dlc_DocIdUrl xmlns="71c5aaf6-e6ce-465b-b873-5148d2a4c105">
      <Url>https://nokia.sharepoint.com/sites/gxp/_layouts/15/DocIdRedir.aspx?ID=RBI5PAMIO524-1616901215-52151</Url>
      <Description>RBI5PAMIO524-1616901215-52151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2B06130-47F5-47E6-9D19-7563FFB6629A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8ED42A4-30C5-4291-8ECB-5386B825AC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58B1B7-0576-4463-8446-977849A1B1F4}">
  <ds:schemaRefs>
    <ds:schemaRef ds:uri="http://schemas.microsoft.com/office/2006/metadata/properties"/>
    <ds:schemaRef ds:uri="http://schemas.microsoft.com/office/infopath/2007/PartnerControls"/>
    <ds:schemaRef ds:uri="3f2ce089-3858-4176-9a21-a30f9204848e"/>
    <ds:schemaRef ds:uri="7275bb01-7583-478d-bc14-e839a2dd5989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07E98E2-94FD-4E2D-8094-2E1E0EAA139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243A2C4-4E79-451F-847F-7263FCEAF025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</TotalTime>
  <Pages>1</Pages>
  <Words>1833</Words>
  <Characters>10454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12263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Nokia_rev_1</cp:lastModifiedBy>
  <cp:revision>10</cp:revision>
  <cp:lastPrinted>1899-12-31T23:00:00Z</cp:lastPrinted>
  <dcterms:created xsi:type="dcterms:W3CDTF">2025-08-26T07:53:00Z</dcterms:created>
  <dcterms:modified xsi:type="dcterms:W3CDTF">2025-08-26T12:08:00Z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0x01010055A05E76B664164F9F76E63E6D6BE6ED</vt:lpwstr>
  </property>
  <property fmtid="{D5CDD505-2E9C-101B-9397-08002B2CF9AE}" pid="22" name="_dlc_DocIdItemGuid">
    <vt:lpwstr>da305c95-200c-44c9-aba4-a3948bd6f42d</vt:lpwstr>
  </property>
  <property fmtid="{D5CDD505-2E9C-101B-9397-08002B2CF9AE}" pid="23" name="MediaServiceImageTags">
    <vt:lpwstr/>
  </property>
</Properties>
</file>