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5548A" w14:textId="62A44CF1" w:rsidR="00C471E4" w:rsidRDefault="00C471E4" w:rsidP="001E37A7">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w:t>
        </w:r>
        <w:r w:rsidR="00E93249">
          <w:rPr>
            <w:b/>
            <w:i/>
            <w:noProof/>
            <w:sz w:val="28"/>
          </w:rPr>
          <w:t>488</w:t>
        </w:r>
      </w:fldSimple>
    </w:p>
    <w:p w14:paraId="5848FF62" w14:textId="3D25E08E" w:rsidR="00C471E4" w:rsidRPr="00E93249" w:rsidRDefault="00C471E4" w:rsidP="00C471E4">
      <w:pPr>
        <w:pStyle w:val="CRCoverPage"/>
        <w:outlineLvl w:val="0"/>
        <w:rPr>
          <w:b/>
          <w:noProof/>
          <w:szCs w:val="16"/>
        </w:rPr>
      </w:pPr>
      <w:fldSimple w:instr=" DOCPROPERTY  Location  \* MERGEFORMAT ">
        <w:r w:rsidRPr="00BA51D9">
          <w:rPr>
            <w:b/>
            <w:noProof/>
            <w:sz w:val="24"/>
          </w:rPr>
          <w:t>Stor-Göteborg</w:t>
        </w:r>
      </w:fldSimple>
      <w:r>
        <w:rPr>
          <w:b/>
          <w:noProof/>
          <w:sz w:val="24"/>
        </w:rPr>
        <w:t xml:space="preserve">, </w:t>
      </w:r>
      <w:fldSimple w:instr=" DOCPROPERTY  Country  \* MERGEFORMAT ">
        <w:r w:rsidRPr="00BA51D9">
          <w:rPr>
            <w:b/>
            <w:noProof/>
            <w:sz w:val="24"/>
          </w:rPr>
          <w:t>Sweden</w:t>
        </w:r>
      </w:fldSimple>
      <w:r>
        <w:rPr>
          <w:b/>
          <w:noProof/>
          <w:sz w:val="24"/>
        </w:rPr>
        <w:t xml:space="preserve">, </w:t>
      </w:r>
      <w:fldSimple w:instr=" DOCPROPERTY  StartDate  \* MERGEFORMAT ">
        <w:r w:rsidRPr="00BA51D9">
          <w:rPr>
            <w:b/>
            <w:noProof/>
            <w:sz w:val="24"/>
          </w:rPr>
          <w:t>25th Aug 2025</w:t>
        </w:r>
      </w:fldSimple>
      <w:r>
        <w:rPr>
          <w:b/>
          <w:noProof/>
          <w:sz w:val="24"/>
        </w:rPr>
        <w:t xml:space="preserve"> - </w:t>
      </w:r>
      <w:fldSimple w:instr=" DOCPROPERTY  EndDate  \* MERGEFORMAT ">
        <w:r w:rsidRPr="00BA51D9">
          <w:rPr>
            <w:b/>
            <w:noProof/>
            <w:sz w:val="24"/>
          </w:rPr>
          <w:t>29th Aug 2025</w:t>
        </w:r>
      </w:fldSimple>
      <w:r w:rsidR="00E93249">
        <w:rPr>
          <w:b/>
          <w:noProof/>
          <w:sz w:val="24"/>
        </w:rPr>
        <w:tab/>
      </w:r>
      <w:r w:rsidR="00E93249">
        <w:rPr>
          <w:b/>
          <w:noProof/>
          <w:sz w:val="24"/>
        </w:rPr>
        <w:tab/>
      </w:r>
      <w:r w:rsidR="00E93249">
        <w:rPr>
          <w:b/>
          <w:noProof/>
          <w:sz w:val="24"/>
        </w:rPr>
        <w:tab/>
      </w:r>
      <w:r w:rsidR="00E93249">
        <w:rPr>
          <w:b/>
          <w:noProof/>
          <w:sz w:val="24"/>
        </w:rPr>
        <w:tab/>
      </w:r>
      <w:r w:rsidR="00E93249" w:rsidRPr="00E93249">
        <w:rPr>
          <w:b/>
          <w:noProof/>
          <w:szCs w:val="16"/>
        </w:rPr>
        <w:t xml:space="preserve">(revision of </w:t>
      </w:r>
      <w:r w:rsidR="00E93249" w:rsidRPr="00E93249">
        <w:rPr>
          <w:sz w:val="16"/>
          <w:szCs w:val="16"/>
        </w:rPr>
        <w:fldChar w:fldCharType="begin"/>
      </w:r>
      <w:r w:rsidR="00E93249" w:rsidRPr="00E93249">
        <w:rPr>
          <w:sz w:val="16"/>
          <w:szCs w:val="16"/>
        </w:rPr>
        <w:instrText xml:space="preserve"> DOCPROPERTY  Tdoc#  \* MERGEFORMAT </w:instrText>
      </w:r>
      <w:r w:rsidR="00E93249" w:rsidRPr="00E93249">
        <w:rPr>
          <w:sz w:val="16"/>
          <w:szCs w:val="16"/>
        </w:rPr>
        <w:fldChar w:fldCharType="separate"/>
      </w:r>
      <w:r w:rsidR="00E93249" w:rsidRPr="00E93249">
        <w:rPr>
          <w:b/>
          <w:i/>
          <w:noProof/>
          <w:sz w:val="22"/>
          <w:szCs w:val="16"/>
        </w:rPr>
        <w:t>C3-253188</w:t>
      </w:r>
      <w:r w:rsidR="00E93249" w:rsidRPr="00E93249">
        <w:rPr>
          <w:b/>
          <w:i/>
          <w:noProof/>
          <w:sz w:val="22"/>
          <w:szCs w:val="16"/>
        </w:rPr>
        <w:fldChar w:fldCharType="end"/>
      </w:r>
      <w:r w:rsidR="00E93249" w:rsidRPr="00E93249">
        <w:rPr>
          <w:b/>
          <w:noProof/>
          <w:szCs w:val="16"/>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D31FBC" w:rsidR="001E41F3" w:rsidRPr="00410371" w:rsidRDefault="00E02FFD" w:rsidP="00E13F3D">
            <w:pPr>
              <w:pStyle w:val="CRCoverPage"/>
              <w:spacing w:after="0"/>
              <w:jc w:val="right"/>
              <w:rPr>
                <w:b/>
                <w:noProof/>
                <w:sz w:val="28"/>
              </w:rPr>
            </w:pPr>
            <w:r>
              <w:rPr>
                <w:b/>
                <w:noProof/>
                <w:sz w:val="28"/>
              </w:rPr>
              <w:t>29.508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F8836D2" w:rsidR="001E41F3" w:rsidRPr="00410371" w:rsidRDefault="00B45133" w:rsidP="00547111">
            <w:pPr>
              <w:pStyle w:val="CRCoverPage"/>
              <w:spacing w:after="0"/>
              <w:rPr>
                <w:noProof/>
              </w:rPr>
            </w:pPr>
            <w:fldSimple w:instr=" DOCPROPERTY  Cr#  \* MERGEFORMAT ">
              <w:r w:rsidRPr="00410371">
                <w:rPr>
                  <w:b/>
                  <w:noProof/>
                  <w:sz w:val="28"/>
                </w:rPr>
                <w:t>0351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BB1031B" w:rsidR="001E41F3" w:rsidRPr="00410371" w:rsidRDefault="00E932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94405C" w:rsidR="001E41F3" w:rsidRPr="00410371" w:rsidRDefault="00597340">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E75E79C" w:rsidR="00F25D98" w:rsidRDefault="00CF712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713A35" w:rsidR="001E41F3" w:rsidRDefault="00BD5B01">
            <w:pPr>
              <w:pStyle w:val="CRCoverPage"/>
              <w:spacing w:after="0"/>
              <w:ind w:left="100"/>
              <w:rPr>
                <w:noProof/>
              </w:rPr>
            </w:pPr>
            <w:r>
              <w:t>SMF reports energy consumption information periodically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8A51D6" w:rsidR="001E41F3" w:rsidRDefault="00280F06">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88F7A55" w:rsidR="001E41F3" w:rsidRDefault="00DF6935" w:rsidP="00547111">
            <w:pPr>
              <w:pStyle w:val="CRCoverPage"/>
              <w:spacing w:after="0"/>
              <w:ind w:left="100"/>
              <w:rPr>
                <w:noProof/>
              </w:rPr>
            </w:pPr>
            <w:r>
              <w:rPr>
                <w:noProof/>
              </w:rPr>
              <w:t>C</w:t>
            </w:r>
            <w:r w:rsidR="00521530">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86998B" w:rsidR="001E41F3" w:rsidRDefault="00510AC1">
            <w:pPr>
              <w:pStyle w:val="CRCoverPage"/>
              <w:spacing w:after="0"/>
              <w:ind w:left="100"/>
              <w:rPr>
                <w:noProof/>
              </w:rPr>
            </w:pPr>
            <w:r>
              <w:rPr>
                <w:noProof/>
              </w:rPr>
              <w:t>EnergySys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093608B" w:rsidR="001E41F3" w:rsidRDefault="00521530">
            <w:pPr>
              <w:pStyle w:val="CRCoverPage"/>
              <w:spacing w:after="0"/>
              <w:ind w:left="100"/>
              <w:rPr>
                <w:noProof/>
              </w:rPr>
            </w:pPr>
            <w:r>
              <w:rPr>
                <w:noProof/>
              </w:rPr>
              <w:t>2025-0</w:t>
            </w:r>
            <w:r w:rsidR="00B45133">
              <w:rPr>
                <w:noProof/>
              </w:rPr>
              <w:t>8</w:t>
            </w:r>
            <w:r>
              <w:rPr>
                <w:noProof/>
              </w:rPr>
              <w:t>-</w:t>
            </w:r>
            <w:r w:rsidR="00E93249">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C879A36" w:rsidR="001E41F3" w:rsidRDefault="004E1219"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AFDDF06" w:rsidR="001E41F3" w:rsidRDefault="00F7503E">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56F654" w14:textId="0991DB99" w:rsidR="002A307F" w:rsidRDefault="002A307F" w:rsidP="00CC2C05">
            <w:pPr>
              <w:pStyle w:val="CRCoverPage"/>
              <w:spacing w:after="0"/>
              <w:ind w:left="100"/>
              <w:rPr>
                <w:noProof/>
              </w:rPr>
            </w:pPr>
            <w:r>
              <w:rPr>
                <w:noProof/>
              </w:rPr>
              <w:t xml:space="preserve">As per </w:t>
            </w:r>
            <w:r w:rsidR="00165DA2">
              <w:rPr>
                <w:noProof/>
              </w:rPr>
              <w:t xml:space="preserve">clause 4.29.2 (step-6) </w:t>
            </w:r>
            <w:r w:rsidR="00FC6481">
              <w:rPr>
                <w:noProof/>
              </w:rPr>
              <w:t>in</w:t>
            </w:r>
            <w:r w:rsidR="00165DA2">
              <w:rPr>
                <w:noProof/>
              </w:rPr>
              <w:t xml:space="preserve"> 23.502</w:t>
            </w:r>
            <w:r w:rsidR="00CC2C05">
              <w:rPr>
                <w:noProof/>
              </w:rPr>
              <w:t>:</w:t>
            </w:r>
          </w:p>
          <w:p w14:paraId="5B5B8033" w14:textId="77777777" w:rsidR="00CB6FB7" w:rsidRDefault="00FB7D83" w:rsidP="00165DA2">
            <w:pPr>
              <w:pStyle w:val="CRCoverPage"/>
              <w:numPr>
                <w:ilvl w:val="0"/>
                <w:numId w:val="1"/>
              </w:numPr>
              <w:spacing w:after="0"/>
            </w:pPr>
            <w:r>
              <w:t xml:space="preserve">The SMF periodically provides the information collected for energy consumption calculation at the end of each time interval T (defined in clause 5.51.2 of TS 23.501 [2]) to EIF starting from the time that the EIF subscribes by invoking </w:t>
            </w:r>
            <w:proofErr w:type="spellStart"/>
            <w:r>
              <w:t>Nsmf_EventExposure_Notify</w:t>
            </w:r>
            <w:proofErr w:type="spellEnd"/>
            <w:r>
              <w:t xml:space="preserve"> service operation for the required granularity.</w:t>
            </w:r>
          </w:p>
          <w:p w14:paraId="6D2F22B4" w14:textId="77777777" w:rsidR="003261B4" w:rsidRDefault="003261B4" w:rsidP="003261B4">
            <w:pPr>
              <w:pStyle w:val="CRCoverPage"/>
              <w:spacing w:after="0"/>
              <w:ind w:left="100"/>
            </w:pPr>
          </w:p>
          <w:p w14:paraId="18CB4B80" w14:textId="77777777" w:rsidR="007B291A" w:rsidRDefault="0014306A" w:rsidP="00E265B0">
            <w:pPr>
              <w:pStyle w:val="CRCoverPage"/>
              <w:spacing w:after="0"/>
              <w:ind w:left="100"/>
              <w:rPr>
                <w:noProof/>
              </w:rPr>
            </w:pPr>
            <w:r>
              <w:t xml:space="preserve">In this TS 29.508, the EIF </w:t>
            </w:r>
            <w:r w:rsidR="006372FD">
              <w:t xml:space="preserve">invokes </w:t>
            </w:r>
            <w:proofErr w:type="spellStart"/>
            <w:r w:rsidR="006372FD">
              <w:t>Nsmf_EventExposure_Subscribe</w:t>
            </w:r>
            <w:proofErr w:type="spellEnd"/>
            <w:r w:rsidR="006372FD">
              <w:t xml:space="preserve"> request to the SMF and may </w:t>
            </w:r>
            <w:r w:rsidR="00E265B0">
              <w:t>also be</w:t>
            </w:r>
            <w:r w:rsidR="006372FD">
              <w:t xml:space="preserve"> </w:t>
            </w:r>
            <w:r w:rsidR="00294CBA">
              <w:t>able t</w:t>
            </w:r>
            <w:r w:rsidR="00D15048">
              <w:t xml:space="preserve">o </w:t>
            </w:r>
            <w:r w:rsidR="006372FD">
              <w:t xml:space="preserve">provide the notification method. </w:t>
            </w:r>
            <w:r w:rsidR="00915EDB">
              <w:t>T</w:t>
            </w:r>
            <w:r w:rsidR="003261B4">
              <w:t>he</w:t>
            </w:r>
            <w:r w:rsidR="004034A5">
              <w:t xml:space="preserve"> </w:t>
            </w:r>
            <w:r w:rsidR="003F607C">
              <w:t>description</w:t>
            </w:r>
            <w:r w:rsidR="004034A5">
              <w:t xml:space="preserve"> of the </w:t>
            </w:r>
            <w:proofErr w:type="spellStart"/>
            <w:r w:rsidR="004034A5">
              <w:t>notifMethod</w:t>
            </w:r>
            <w:proofErr w:type="spellEnd"/>
            <w:r w:rsidR="004034A5">
              <w:t xml:space="preserve"> attribute in the clause 5.6.2.2 </w:t>
            </w:r>
            <w:r w:rsidR="00D61D74">
              <w:t xml:space="preserve">is that </w:t>
            </w:r>
            <w:r w:rsidR="003F607C">
              <w:t>i</w:t>
            </w:r>
            <w:r w:rsidR="00E61581">
              <w:t xml:space="preserve">f the </w:t>
            </w:r>
            <w:r w:rsidR="00863DDC">
              <w:rPr>
                <w:noProof/>
              </w:rPr>
              <w:t>"notifMethod" is not supplied, the default value "ON_EVENT_DETECTION" applies</w:t>
            </w:r>
            <w:r w:rsidR="00BC4B2A">
              <w:rPr>
                <w:noProof/>
              </w:rPr>
              <w:t xml:space="preserve">, however the SMF needs to notify the </w:t>
            </w:r>
            <w:r w:rsidR="009E5093">
              <w:rPr>
                <w:noProof/>
              </w:rPr>
              <w:t xml:space="preserve">collected </w:t>
            </w:r>
            <w:r w:rsidR="00BC4B2A">
              <w:rPr>
                <w:noProof/>
              </w:rPr>
              <w:t>energy consumption infomration periodically at the end of eac</w:t>
            </w:r>
            <w:r w:rsidR="009E5093">
              <w:rPr>
                <w:noProof/>
              </w:rPr>
              <w:t>h</w:t>
            </w:r>
            <w:r w:rsidR="00BC4B2A">
              <w:rPr>
                <w:noProof/>
              </w:rPr>
              <w:t xml:space="preserve"> time interval T that </w:t>
            </w:r>
            <w:r w:rsidR="00224876">
              <w:rPr>
                <w:noProof/>
              </w:rPr>
              <w:t>may be also</w:t>
            </w:r>
            <w:r w:rsidR="00267361">
              <w:rPr>
                <w:noProof/>
              </w:rPr>
              <w:t xml:space="preserve"> </w:t>
            </w:r>
            <w:r w:rsidR="00174843">
              <w:rPr>
                <w:noProof/>
              </w:rPr>
              <w:t>configurable at the SMF</w:t>
            </w:r>
            <w:r w:rsidR="00D25CC8">
              <w:rPr>
                <w:noProof/>
              </w:rPr>
              <w:t xml:space="preserve"> as indicated in NOTE-3</w:t>
            </w:r>
            <w:r w:rsidR="00615431">
              <w:rPr>
                <w:noProof/>
              </w:rPr>
              <w:t xml:space="preserve"> clause 5.6.2.2</w:t>
            </w:r>
            <w:r w:rsidR="003261B4">
              <w:rPr>
                <w:noProof/>
              </w:rPr>
              <w:t>.</w:t>
            </w:r>
            <w:r w:rsidR="00267361">
              <w:rPr>
                <w:noProof/>
              </w:rPr>
              <w:t xml:space="preserve"> </w:t>
            </w:r>
          </w:p>
          <w:p w14:paraId="3577597E" w14:textId="77777777" w:rsidR="007B291A" w:rsidRDefault="007B291A" w:rsidP="00E265B0">
            <w:pPr>
              <w:pStyle w:val="CRCoverPage"/>
              <w:spacing w:after="0"/>
              <w:ind w:left="100"/>
              <w:rPr>
                <w:noProof/>
              </w:rPr>
            </w:pPr>
          </w:p>
          <w:p w14:paraId="708AA7DE" w14:textId="17F8C177" w:rsidR="00E265B0" w:rsidRDefault="007B291A" w:rsidP="00E265B0">
            <w:pPr>
              <w:pStyle w:val="CRCoverPage"/>
              <w:spacing w:after="0"/>
              <w:ind w:left="100"/>
              <w:rPr>
                <w:noProof/>
              </w:rPr>
            </w:pPr>
            <w:r>
              <w:rPr>
                <w:noProof/>
              </w:rPr>
              <w:t xml:space="preserve">So the </w:t>
            </w:r>
            <w:r w:rsidR="002B62F7">
              <w:rPr>
                <w:noProof/>
              </w:rPr>
              <w:t xml:space="preserve">value PERIODIC is </w:t>
            </w:r>
            <w:r w:rsidR="00335C2B">
              <w:rPr>
                <w:noProof/>
              </w:rPr>
              <w:t xml:space="preserve">only </w:t>
            </w:r>
            <w:r w:rsidR="002B62F7">
              <w:rPr>
                <w:noProof/>
              </w:rPr>
              <w:t xml:space="preserve">applicable in the notifMethod </w:t>
            </w:r>
            <w:r w:rsidR="001515CA">
              <w:rPr>
                <w:noProof/>
              </w:rPr>
              <w:t xml:space="preserve">in the case </w:t>
            </w:r>
            <w:r w:rsidR="00332DC6">
              <w:rPr>
                <w:noProof/>
              </w:rPr>
              <w:t xml:space="preserve">EIF subscribes for the energy </w:t>
            </w:r>
            <w:r w:rsidR="00BC7A5C">
              <w:rPr>
                <w:noProof/>
              </w:rPr>
              <w:t xml:space="preserve">consumption information. </w:t>
            </w:r>
            <w:r w:rsidR="00267361">
              <w:rPr>
                <w:noProof/>
              </w:rPr>
              <w:t>Since the repPeriod attribute is the reporting period that shall be provided</w:t>
            </w:r>
            <w:r w:rsidR="00267361" w:rsidRPr="00141075">
              <w:rPr>
                <w:noProof/>
              </w:rPr>
              <w:t xml:space="preserve"> if the notification method is set to "PERIODIC"</w:t>
            </w:r>
            <w:r w:rsidR="00267361">
              <w:rPr>
                <w:noProof/>
              </w:rPr>
              <w:t xml:space="preserve">, then the </w:t>
            </w:r>
            <w:r w:rsidR="00BC1D27">
              <w:rPr>
                <w:noProof/>
              </w:rPr>
              <w:t xml:space="preserve">SMF </w:t>
            </w:r>
            <w:r w:rsidR="00267361">
              <w:rPr>
                <w:noProof/>
              </w:rPr>
              <w:t xml:space="preserve">configured </w:t>
            </w:r>
            <w:r w:rsidR="00BC1D27">
              <w:rPr>
                <w:noProof/>
              </w:rPr>
              <w:t xml:space="preserve">reporting </w:t>
            </w:r>
            <w:r w:rsidR="00267361">
              <w:rPr>
                <w:noProof/>
              </w:rPr>
              <w:t>internval</w:t>
            </w:r>
            <w:r w:rsidR="00BC1D27">
              <w:rPr>
                <w:noProof/>
              </w:rPr>
              <w:t xml:space="preserve"> </w:t>
            </w:r>
            <w:r w:rsidR="00515BEB">
              <w:rPr>
                <w:noProof/>
              </w:rPr>
              <w:t xml:space="preserve">value </w:t>
            </w:r>
            <w:r w:rsidR="00BC1D27">
              <w:rPr>
                <w:noProof/>
              </w:rPr>
              <w:t>should take precedence o</w:t>
            </w:r>
            <w:r w:rsidR="00E265B0">
              <w:rPr>
                <w:noProof/>
              </w:rPr>
              <w:t>ver</w:t>
            </w:r>
            <w:r w:rsidR="00BC1D27">
              <w:rPr>
                <w:noProof/>
              </w:rPr>
              <w:t xml:space="preserve"> the value provided in the repPeriod</w:t>
            </w:r>
            <w:r w:rsidR="00E265B0">
              <w:rPr>
                <w:noProof/>
              </w:rPr>
              <w:t xml:space="preserve"> attribute</w:t>
            </w:r>
            <w:r w:rsidR="00BC1D27">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FB45D5E" w:rsidR="001E41F3" w:rsidRDefault="00E265B0">
            <w:pPr>
              <w:pStyle w:val="CRCoverPage"/>
              <w:spacing w:after="0"/>
              <w:ind w:left="100"/>
              <w:rPr>
                <w:noProof/>
              </w:rPr>
            </w:pPr>
            <w:r>
              <w:rPr>
                <w:noProof/>
              </w:rPr>
              <w:t xml:space="preserve">This CR proposes to clarify </w:t>
            </w:r>
            <w:r w:rsidR="009B4C38">
              <w:rPr>
                <w:noProof/>
              </w:rPr>
              <w:t xml:space="preserve">the above-mention issue </w:t>
            </w:r>
            <w:r w:rsidR="009A61D6">
              <w:rPr>
                <w:noProof/>
              </w:rPr>
              <w:t xml:space="preserve">in the </w:t>
            </w:r>
            <w:r w:rsidR="007D17E3">
              <w:rPr>
                <w:noProof/>
              </w:rPr>
              <w:t xml:space="preserve">respective </w:t>
            </w:r>
            <w:r w:rsidR="009A61D6">
              <w:rPr>
                <w:noProof/>
              </w:rPr>
              <w:t xml:space="preserve"> NOTE-9 </w:t>
            </w:r>
            <w:r w:rsidR="007D17E3">
              <w:t>in clause 5.6.2.2</w:t>
            </w:r>
            <w:r w:rsidR="00154D31">
              <w:t xml:space="preserve"> and also </w:t>
            </w:r>
            <w:r w:rsidR="007D17E3">
              <w:t>in clause 4.2.3.</w:t>
            </w:r>
            <w:r w:rsidR="00154D31">
              <w:t>2</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8BC375" w:rsidR="001E41F3" w:rsidRDefault="00C11BD9">
            <w:pPr>
              <w:pStyle w:val="CRCoverPage"/>
              <w:spacing w:after="0"/>
              <w:ind w:left="100"/>
              <w:rPr>
                <w:noProof/>
              </w:rPr>
            </w:pPr>
            <w:r>
              <w:rPr>
                <w:noProof/>
              </w:rPr>
              <w:t>Misalignment with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B86421F" w:rsidR="001E41F3" w:rsidRDefault="004147D1">
            <w:pPr>
              <w:pStyle w:val="CRCoverPage"/>
              <w:spacing w:after="0"/>
              <w:ind w:left="100"/>
              <w:rPr>
                <w:noProof/>
              </w:rPr>
            </w:pPr>
            <w:r>
              <w:rPr>
                <w:noProof/>
              </w:rPr>
              <w:t>4.2.3.2, 5.6.2.2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F0B36FB" w:rsidR="001E41F3" w:rsidRDefault="004147D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492E6C" w:rsidR="001E41F3" w:rsidRDefault="004147D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86CD29" w:rsidR="001E41F3" w:rsidRDefault="004147D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65F003" w:rsidR="001E41F3" w:rsidRDefault="00A02746">
            <w:pPr>
              <w:pStyle w:val="CRCoverPage"/>
              <w:spacing w:after="0"/>
              <w:ind w:left="100"/>
              <w:rPr>
                <w:noProof/>
              </w:rPr>
            </w:pPr>
            <w:r>
              <w:rPr>
                <w:noProof/>
              </w:rPr>
              <w:t>This CR does not impact any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88C9A5F" w14:textId="77777777" w:rsidR="00343C0C" w:rsidRPr="00E76A23" w:rsidRDefault="00343C0C" w:rsidP="00343C0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8011536"/>
      <w:bookmarkStart w:id="2" w:name="_Toc34210652"/>
      <w:bookmarkStart w:id="3" w:name="_Toc36037677"/>
      <w:bookmarkStart w:id="4" w:name="_Toc39063111"/>
      <w:bookmarkStart w:id="5" w:name="_Toc43298169"/>
      <w:bookmarkStart w:id="6" w:name="_Toc45132946"/>
      <w:bookmarkStart w:id="7" w:name="_Toc49935413"/>
      <w:bookmarkStart w:id="8" w:name="_Toc50023759"/>
      <w:bookmarkStart w:id="9" w:name="_Toc51761249"/>
      <w:bookmarkStart w:id="10" w:name="_Toc56672179"/>
      <w:bookmarkStart w:id="11" w:name="_Toc66277737"/>
      <w:bookmarkStart w:id="12" w:name="_Toc200749002"/>
      <w:r w:rsidRPr="00E76A23">
        <w:rPr>
          <w:rFonts w:ascii="Arial" w:hAnsi="Arial" w:cs="Arial"/>
          <w:noProof/>
          <w:color w:val="0000FF"/>
          <w:sz w:val="28"/>
          <w:szCs w:val="28"/>
        </w:rPr>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3A9D7132" w14:textId="36C49B42" w:rsidR="002728F5" w:rsidRDefault="002728F5" w:rsidP="002728F5">
      <w:pPr>
        <w:pStyle w:val="Heading4"/>
        <w:rPr>
          <w:noProof/>
        </w:rPr>
      </w:pPr>
      <w:r>
        <w:rPr>
          <w:noProof/>
        </w:rPr>
        <w:t>4.2.3.2</w:t>
      </w:r>
      <w:r>
        <w:rPr>
          <w:noProof/>
        </w:rPr>
        <w:tab/>
        <w:t>Creating a new subscription</w:t>
      </w:r>
      <w:bookmarkEnd w:id="1"/>
      <w:bookmarkEnd w:id="2"/>
      <w:bookmarkEnd w:id="3"/>
      <w:bookmarkEnd w:id="4"/>
      <w:bookmarkEnd w:id="5"/>
      <w:bookmarkEnd w:id="6"/>
      <w:bookmarkEnd w:id="7"/>
      <w:bookmarkEnd w:id="8"/>
      <w:bookmarkEnd w:id="9"/>
      <w:bookmarkEnd w:id="10"/>
      <w:bookmarkEnd w:id="11"/>
      <w:bookmarkEnd w:id="12"/>
    </w:p>
    <w:p w14:paraId="450C6FE8" w14:textId="77777777" w:rsidR="002728F5" w:rsidRDefault="002728F5" w:rsidP="002728F5">
      <w:pPr>
        <w:rPr>
          <w:noProof/>
        </w:rPr>
      </w:pPr>
      <w:r>
        <w:rPr>
          <w:noProof/>
        </w:rPr>
        <w:t>Figure 4.2.3.2-1 illustrates the creation of a subscription.</w:t>
      </w:r>
    </w:p>
    <w:p w14:paraId="092DE642" w14:textId="77777777" w:rsidR="002728F5" w:rsidRDefault="002728F5" w:rsidP="002728F5">
      <w:pPr>
        <w:pStyle w:val="TH"/>
        <w:rPr>
          <w:noProof/>
        </w:rPr>
      </w:pPr>
      <w:r>
        <w:rPr>
          <w:noProof/>
        </w:rPr>
        <w:object w:dxaOrig="9540" w:dyaOrig="3165" w14:anchorId="05376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8pt;height:158.4pt" o:ole="">
            <v:imagedata r:id="rId18" o:title=""/>
          </v:shape>
          <o:OLEObject Type="Embed" ProgID="Visio.Drawing.11" ShapeID="_x0000_i1025" DrawAspect="Content" ObjectID="_1817707456" r:id="rId19"/>
        </w:object>
      </w:r>
    </w:p>
    <w:p w14:paraId="40E736B0" w14:textId="77777777" w:rsidR="002728F5" w:rsidRDefault="002728F5" w:rsidP="002728F5">
      <w:pPr>
        <w:pStyle w:val="TF"/>
        <w:rPr>
          <w:noProof/>
        </w:rPr>
      </w:pPr>
      <w:r>
        <w:rPr>
          <w:noProof/>
        </w:rPr>
        <w:t>Figure 4.2.3.2-1: Creation of a subscription</w:t>
      </w:r>
    </w:p>
    <w:p w14:paraId="0129C712" w14:textId="77777777" w:rsidR="002728F5" w:rsidRDefault="002728F5" w:rsidP="002728F5">
      <w:pPr>
        <w:rPr>
          <w:noProof/>
        </w:rPr>
      </w:pPr>
      <w:r>
        <w:rPr>
          <w:noProof/>
        </w:rPr>
        <w:t>To subscribe to event notifications, the NF service consumer shall send an HTTP POST request with: "{apiRoot}/nsmf-event-exposure/v1/subscriptions" as Resource URI and the NsmfEventExposure data structure as request body that shall include:</w:t>
      </w:r>
    </w:p>
    <w:p w14:paraId="3AC6BBCE" w14:textId="77777777" w:rsidR="002728F5" w:rsidRDefault="002728F5" w:rsidP="002728F5">
      <w:pPr>
        <w:pStyle w:val="B1"/>
        <w:rPr>
          <w:noProof/>
        </w:rPr>
      </w:pPr>
      <w:r>
        <w:rPr>
          <w:noProof/>
        </w:rPr>
        <w:t>-</w:t>
      </w:r>
      <w:r>
        <w:rPr>
          <w:noProof/>
        </w:rPr>
        <w:tab/>
        <w:t>if the subscription applies to events related to a single PDU session for a UE, the PDU Session ID of that PDU session as "</w:t>
      </w:r>
      <w:r>
        <w:rPr>
          <w:noProof/>
          <w:lang w:eastAsia="zh-CN"/>
        </w:rPr>
        <w:t xml:space="preserve">pduSeId" attribute and the UE identification as </w:t>
      </w:r>
      <w:r>
        <w:rPr>
          <w:noProof/>
        </w:rPr>
        <w:t>"supi</w:t>
      </w:r>
      <w:r>
        <w:rPr>
          <w:noProof/>
          <w:lang w:eastAsia="zh-CN"/>
        </w:rPr>
        <w:t xml:space="preserve">" or </w:t>
      </w:r>
      <w:r>
        <w:rPr>
          <w:noProof/>
        </w:rPr>
        <w:t>"gpsi"</w:t>
      </w:r>
      <w:r>
        <w:rPr>
          <w:noProof/>
          <w:lang w:eastAsia="zh-CN"/>
        </w:rPr>
        <w:t xml:space="preserve"> attribute;</w:t>
      </w:r>
    </w:p>
    <w:p w14:paraId="751FA580" w14:textId="77777777" w:rsidR="002728F5" w:rsidRDefault="002728F5" w:rsidP="002728F5">
      <w:pPr>
        <w:pStyle w:val="B1"/>
        <w:rPr>
          <w:noProof/>
        </w:rPr>
      </w:pPr>
      <w:r>
        <w:rPr>
          <w:noProof/>
        </w:rPr>
        <w:t>-</w:t>
      </w:r>
      <w:r>
        <w:rPr>
          <w:noProof/>
        </w:rPr>
        <w:tab/>
        <w:t>if the subscription applies to events not related to a single PDU session, the Network Function instance identity if "UPEAS" feature is supported</w:t>
      </w:r>
      <w:r w:rsidRPr="000346DE">
        <w:rPr>
          <w:noProof/>
        </w:rPr>
        <w:t xml:space="preserve"> </w:t>
      </w:r>
      <w:r>
        <w:rPr>
          <w:noProof/>
        </w:rPr>
        <w:t>and the "eventSubs" attribute contains an entry with the "event" set to the value "UPF_EVENT", and identification of UEs to which the subscription applies via:</w:t>
      </w:r>
    </w:p>
    <w:p w14:paraId="5A1D18BC" w14:textId="77777777" w:rsidR="002728F5" w:rsidRDefault="002728F5" w:rsidP="002728F5">
      <w:pPr>
        <w:pStyle w:val="B2"/>
        <w:rPr>
          <w:noProof/>
        </w:rPr>
      </w:pPr>
      <w:r>
        <w:rPr>
          <w:noProof/>
        </w:rPr>
        <w:t>a)</w:t>
      </w:r>
      <w:r>
        <w:rPr>
          <w:noProof/>
        </w:rPr>
        <w:tab/>
        <w:t>identification of a single UE by SUPI as "supi" attribute or GPSI as "gpsi" attribute;</w:t>
      </w:r>
    </w:p>
    <w:p w14:paraId="294ABA3E" w14:textId="77777777" w:rsidR="002728F5" w:rsidRDefault="002728F5" w:rsidP="002728F5">
      <w:pPr>
        <w:pStyle w:val="B2"/>
        <w:rPr>
          <w:noProof/>
        </w:rPr>
      </w:pPr>
      <w:r>
        <w:rPr>
          <w:noProof/>
        </w:rPr>
        <w:t>b)</w:t>
      </w:r>
      <w:r>
        <w:rPr>
          <w:noProof/>
        </w:rPr>
        <w:tab/>
        <w:t>identification of a group of UE(s) via a "groupId" attribute; or</w:t>
      </w:r>
    </w:p>
    <w:p w14:paraId="32D79D1D" w14:textId="77777777" w:rsidR="002728F5" w:rsidRDefault="002728F5" w:rsidP="002728F5">
      <w:pPr>
        <w:pStyle w:val="B2"/>
        <w:rPr>
          <w:noProof/>
        </w:rPr>
      </w:pPr>
      <w:r>
        <w:rPr>
          <w:noProof/>
        </w:rPr>
        <w:t>c)</w:t>
      </w:r>
      <w:r>
        <w:rPr>
          <w:noProof/>
        </w:rPr>
        <w:tab/>
        <w:t>identification of any UE via the "anyUeInd" attribute set to true;</w:t>
      </w:r>
    </w:p>
    <w:p w14:paraId="14B32B0B" w14:textId="77777777" w:rsidR="002728F5" w:rsidRDefault="002728F5" w:rsidP="002728F5">
      <w:pPr>
        <w:pStyle w:val="NO"/>
        <w:rPr>
          <w:rFonts w:eastAsia="DengXian"/>
          <w:lang w:val="en-US"/>
        </w:rPr>
      </w:pPr>
      <w:r>
        <w:t>NOTE 1:</w:t>
      </w:r>
      <w:r>
        <w:tab/>
        <w:t>The identification of any UE does not apply for local breakout roaming scenarios where the SMF is located in the VPLMN and the NF service consumer is located in the HPLMN.</w:t>
      </w:r>
    </w:p>
    <w:p w14:paraId="3886FFBE" w14:textId="77777777" w:rsidR="002728F5" w:rsidRDefault="002728F5" w:rsidP="002728F5">
      <w:pPr>
        <w:pStyle w:val="B1"/>
        <w:rPr>
          <w:noProof/>
        </w:rPr>
      </w:pPr>
      <w:r>
        <w:rPr>
          <w:noProof/>
        </w:rPr>
        <w:t>-</w:t>
      </w:r>
      <w:r>
        <w:rPr>
          <w:noProof/>
        </w:rPr>
        <w:tab/>
        <w:t>an URI where to receive the requested notifications as "notifUri" attribute;</w:t>
      </w:r>
    </w:p>
    <w:p w14:paraId="2E0DDF16" w14:textId="77777777" w:rsidR="002728F5" w:rsidRDefault="002728F5" w:rsidP="002728F5">
      <w:pPr>
        <w:pStyle w:val="B1"/>
        <w:rPr>
          <w:noProof/>
        </w:rPr>
      </w:pPr>
      <w:r>
        <w:rPr>
          <w:noProof/>
        </w:rPr>
        <w:t>-</w:t>
      </w:r>
      <w:r>
        <w:rPr>
          <w:noProof/>
        </w:rPr>
        <w:tab/>
        <w:t>a Notification Correlation Identifier provided by the NF service consumer for the requested notifications as "notifId" attribute; and</w:t>
      </w:r>
    </w:p>
    <w:p w14:paraId="65341845" w14:textId="77777777" w:rsidR="002728F5" w:rsidRDefault="002728F5" w:rsidP="002728F5">
      <w:pPr>
        <w:pStyle w:val="B1"/>
        <w:rPr>
          <w:rFonts w:eastAsia="DengXian"/>
          <w:noProof/>
          <w:lang w:eastAsia="zh-CN"/>
        </w:rPr>
      </w:pPr>
      <w:r>
        <w:rPr>
          <w:rFonts w:eastAsia="DengXian"/>
          <w:noProof/>
          <w:lang w:eastAsia="zh-CN"/>
        </w:rPr>
        <w:t>-</w:t>
      </w:r>
      <w:r>
        <w:rPr>
          <w:rFonts w:eastAsia="DengXian"/>
          <w:noProof/>
          <w:lang w:eastAsia="zh-CN"/>
        </w:rPr>
        <w:tab/>
        <w:t xml:space="preserve">if </w:t>
      </w:r>
      <w:r>
        <w:rPr>
          <w:noProof/>
        </w:rPr>
        <w:t>the NF service consumer is an AMF, the GUAMI encoded as "guami" attribute:</w:t>
      </w:r>
    </w:p>
    <w:p w14:paraId="1A9401A2" w14:textId="77777777" w:rsidR="002728F5" w:rsidRDefault="002728F5" w:rsidP="002728F5">
      <w:pPr>
        <w:pStyle w:val="B1"/>
        <w:rPr>
          <w:noProof/>
        </w:rPr>
      </w:pPr>
      <w:r>
        <w:rPr>
          <w:noProof/>
        </w:rPr>
        <w:t>-</w:t>
      </w:r>
      <w:r>
        <w:rPr>
          <w:noProof/>
        </w:rPr>
        <w:tab/>
        <w:t>a description of the subscribed events as "eventSubs" attribute that for each event shall include:</w:t>
      </w:r>
    </w:p>
    <w:p w14:paraId="3B0F7347" w14:textId="77777777" w:rsidR="002728F5" w:rsidRDefault="002728F5" w:rsidP="002728F5">
      <w:pPr>
        <w:pStyle w:val="B2"/>
        <w:rPr>
          <w:noProof/>
        </w:rPr>
      </w:pPr>
      <w:r>
        <w:rPr>
          <w:noProof/>
        </w:rPr>
        <w:t>a)</w:t>
      </w:r>
      <w:r>
        <w:rPr>
          <w:noProof/>
        </w:rPr>
        <w:tab/>
        <w:t>an event identifier as "event" attribute; and</w:t>
      </w:r>
    </w:p>
    <w:p w14:paraId="5AC632F3" w14:textId="77777777" w:rsidR="002728F5" w:rsidRDefault="002728F5" w:rsidP="002728F5">
      <w:pPr>
        <w:pStyle w:val="B2"/>
        <w:rPr>
          <w:noProof/>
        </w:rPr>
      </w:pPr>
      <w:r>
        <w:rPr>
          <w:noProof/>
        </w:rPr>
        <w:t>b)</w:t>
      </w:r>
      <w:r>
        <w:rPr>
          <w:noProof/>
        </w:rPr>
        <w:tab/>
        <w:t xml:space="preserve">for event </w:t>
      </w:r>
      <w:r w:rsidRPr="002D63C4">
        <w:rPr>
          <w:noProof/>
        </w:rPr>
        <w:t>"UP_PATH_CH"</w:t>
      </w:r>
      <w:r>
        <w:rPr>
          <w:noProof/>
        </w:rPr>
        <w:t xml:space="preserve">, whether the subscription is for early, late, or early and late notifications of UP path reconfiguration in the "dnaiChgType" attribute; </w:t>
      </w:r>
    </w:p>
    <w:p w14:paraId="009D6B0C" w14:textId="77777777" w:rsidR="002728F5" w:rsidRDefault="002728F5" w:rsidP="002728F5">
      <w:pPr>
        <w:pStyle w:val="B2"/>
        <w:rPr>
          <w:noProof/>
        </w:rPr>
      </w:pPr>
      <w:r>
        <w:rPr>
          <w:noProof/>
        </w:rPr>
        <w:t>c)</w:t>
      </w:r>
      <w:r>
        <w:rPr>
          <w:noProof/>
        </w:rPr>
        <w:tab/>
        <w:t>for event "</w:t>
      </w:r>
      <w:r w:rsidRPr="002D63C4">
        <w:rPr>
          <w:noProof/>
        </w:rPr>
        <w:t>DDDS</w:t>
      </w:r>
      <w:r>
        <w:t xml:space="preserve">", the traffic descriptor(s) of the downlink data source in the </w:t>
      </w:r>
      <w:r>
        <w:rPr>
          <w:noProof/>
        </w:rPr>
        <w:t>"dddTraDescriptors" attribute;</w:t>
      </w:r>
    </w:p>
    <w:p w14:paraId="32206BE0" w14:textId="77777777" w:rsidR="002728F5" w:rsidRDefault="002728F5" w:rsidP="002728F5">
      <w:pPr>
        <w:pStyle w:val="B2"/>
        <w:rPr>
          <w:noProof/>
        </w:rPr>
      </w:pPr>
      <w:r>
        <w:rPr>
          <w:noProof/>
        </w:rPr>
        <w:t>and that may include:</w:t>
      </w:r>
    </w:p>
    <w:p w14:paraId="20D732EA" w14:textId="77777777" w:rsidR="002728F5" w:rsidRDefault="002728F5" w:rsidP="002728F5">
      <w:pPr>
        <w:pStyle w:val="B2"/>
        <w:rPr>
          <w:noProof/>
        </w:rPr>
      </w:pPr>
      <w:r>
        <w:rPr>
          <w:noProof/>
        </w:rPr>
        <w:t>a)</w:t>
      </w:r>
      <w:r>
        <w:rPr>
          <w:noProof/>
        </w:rPr>
        <w:tab/>
        <w:t>for event "</w:t>
      </w:r>
      <w:r w:rsidRPr="002D63C4">
        <w:rPr>
          <w:noProof/>
        </w:rPr>
        <w:t>DDDS</w:t>
      </w:r>
      <w:r>
        <w:t xml:space="preserve">", the subscribed delivery statuses in the </w:t>
      </w:r>
      <w:r>
        <w:rPr>
          <w:noProof/>
        </w:rPr>
        <w:t>"dddStati" attribute;</w:t>
      </w:r>
    </w:p>
    <w:p w14:paraId="7AC9055F" w14:textId="77777777" w:rsidR="002728F5" w:rsidRDefault="002728F5" w:rsidP="002728F5">
      <w:pPr>
        <w:pStyle w:val="B2"/>
        <w:rPr>
          <w:noProof/>
        </w:rPr>
      </w:pPr>
      <w:r>
        <w:rPr>
          <w:noProof/>
        </w:rPr>
        <w:t>b)</w:t>
      </w:r>
      <w:r>
        <w:rPr>
          <w:noProof/>
        </w:rPr>
        <w:tab/>
        <w:t>for event "</w:t>
      </w:r>
      <w:r w:rsidRPr="002D63C4">
        <w:rPr>
          <w:noProof/>
        </w:rPr>
        <w:t>QFI_ALLOC</w:t>
      </w:r>
      <w:r>
        <w:t xml:space="preserve">" or </w:t>
      </w:r>
      <w:r w:rsidRPr="002C24AD">
        <w:rPr>
          <w:noProof/>
        </w:rPr>
        <w:t>"</w:t>
      </w:r>
      <w:r>
        <w:rPr>
          <w:noProof/>
        </w:rPr>
        <w:t>DISPERSION</w:t>
      </w:r>
      <w:r w:rsidRPr="002C24AD">
        <w:rPr>
          <w:noProof/>
        </w:rPr>
        <w:t>"</w:t>
      </w:r>
      <w:r>
        <w:t xml:space="preserve">, the application identifiers in the </w:t>
      </w:r>
      <w:r>
        <w:rPr>
          <w:noProof/>
        </w:rPr>
        <w:t>"appIds" attribute;</w:t>
      </w:r>
    </w:p>
    <w:p w14:paraId="0CE00537" w14:textId="77777777" w:rsidR="002728F5" w:rsidRDefault="002728F5" w:rsidP="002728F5">
      <w:pPr>
        <w:pStyle w:val="B2"/>
        <w:rPr>
          <w:noProof/>
        </w:rPr>
      </w:pPr>
      <w:r>
        <w:rPr>
          <w:noProof/>
        </w:rPr>
        <w:t>c)</w:t>
      </w:r>
      <w:r>
        <w:rPr>
          <w:noProof/>
        </w:rPr>
        <w:tab/>
        <w:t>for event "SMCC_EXP</w:t>
      </w:r>
      <w:r>
        <w:t>", the data collection target period in the "</w:t>
      </w:r>
      <w:proofErr w:type="spellStart"/>
      <w:r>
        <w:t>targetPeriod</w:t>
      </w:r>
      <w:proofErr w:type="spellEnd"/>
      <w:r>
        <w:t xml:space="preserve">" </w:t>
      </w:r>
      <w:r>
        <w:rPr>
          <w:noProof/>
        </w:rPr>
        <w:t>attribute;</w:t>
      </w:r>
    </w:p>
    <w:p w14:paraId="0934B5DF" w14:textId="77777777" w:rsidR="002728F5" w:rsidRDefault="002728F5" w:rsidP="002728F5">
      <w:pPr>
        <w:pStyle w:val="B2"/>
        <w:rPr>
          <w:noProof/>
        </w:rPr>
      </w:pPr>
      <w:r>
        <w:rPr>
          <w:noProof/>
        </w:rPr>
        <w:t>d)</w:t>
      </w:r>
      <w:r>
        <w:rPr>
          <w:noProof/>
        </w:rPr>
        <w:tab/>
        <w:t xml:space="preserve">for event </w:t>
      </w:r>
      <w:r w:rsidRPr="002C24AD">
        <w:rPr>
          <w:noProof/>
        </w:rPr>
        <w:t>"</w:t>
      </w:r>
      <w:r>
        <w:rPr>
          <w:noProof/>
        </w:rPr>
        <w:t>DISPERSION</w:t>
      </w:r>
      <w:r w:rsidRPr="002C24AD">
        <w:rPr>
          <w:noProof/>
        </w:rPr>
        <w:t xml:space="preserve">", the </w:t>
      </w:r>
      <w:r>
        <w:rPr>
          <w:noProof/>
        </w:rPr>
        <w:t>UE IP Address</w:t>
      </w:r>
      <w:r w:rsidRPr="002C24AD">
        <w:rPr>
          <w:noProof/>
        </w:rPr>
        <w:t xml:space="preserve"> in the "</w:t>
      </w:r>
      <w:r>
        <w:rPr>
          <w:noProof/>
        </w:rPr>
        <w:t>ueIpAddr</w:t>
      </w:r>
      <w:r w:rsidRPr="002C24AD">
        <w:rPr>
          <w:noProof/>
        </w:rPr>
        <w:t>" attribute</w:t>
      </w:r>
      <w:r>
        <w:rPr>
          <w:noProof/>
        </w:rPr>
        <w:t xml:space="preserve">, the indication of transaction </w:t>
      </w:r>
      <w:r>
        <w:rPr>
          <w:rFonts w:hint="eastAsia"/>
          <w:noProof/>
          <w:lang w:eastAsia="zh-CN"/>
        </w:rPr>
        <w:t>d</w:t>
      </w:r>
      <w:r>
        <w:rPr>
          <w:noProof/>
        </w:rPr>
        <w:t xml:space="preserve">ispersion collection in the </w:t>
      </w:r>
      <w:r w:rsidRPr="002C24AD">
        <w:rPr>
          <w:noProof/>
        </w:rPr>
        <w:t>"</w:t>
      </w:r>
      <w:r>
        <w:rPr>
          <w:noProof/>
        </w:rPr>
        <w:t>transacDispInd</w:t>
      </w:r>
      <w:r w:rsidRPr="002C24AD">
        <w:rPr>
          <w:noProof/>
        </w:rPr>
        <w:t>"</w:t>
      </w:r>
      <w:r>
        <w:rPr>
          <w:noProof/>
        </w:rPr>
        <w:t xml:space="preserve"> </w:t>
      </w:r>
      <w:r w:rsidRPr="002C24AD">
        <w:rPr>
          <w:noProof/>
        </w:rPr>
        <w:t>attribute</w:t>
      </w:r>
      <w:r>
        <w:rPr>
          <w:noProof/>
        </w:rPr>
        <w:t xml:space="preserve"> and the requested transaction metrics in the </w:t>
      </w:r>
      <w:r w:rsidRPr="002C24AD">
        <w:rPr>
          <w:noProof/>
        </w:rPr>
        <w:t>"</w:t>
      </w:r>
      <w:r>
        <w:rPr>
          <w:noProof/>
        </w:rPr>
        <w:t>transacMetrics</w:t>
      </w:r>
      <w:r w:rsidRPr="002C24AD">
        <w:rPr>
          <w:noProof/>
        </w:rPr>
        <w:t>" attribute</w:t>
      </w:r>
      <w:r>
        <w:rPr>
          <w:noProof/>
        </w:rPr>
        <w:t>;</w:t>
      </w:r>
    </w:p>
    <w:p w14:paraId="4631E9E7" w14:textId="77777777" w:rsidR="002728F5" w:rsidRDefault="002728F5" w:rsidP="002728F5">
      <w:pPr>
        <w:pStyle w:val="B2"/>
        <w:rPr>
          <w:noProof/>
        </w:rPr>
      </w:pPr>
      <w:r>
        <w:rPr>
          <w:noProof/>
        </w:rPr>
        <w:t>e)</w:t>
      </w:r>
      <w:r>
        <w:rPr>
          <w:noProof/>
        </w:rPr>
        <w:tab/>
        <w:t xml:space="preserve">for event </w:t>
      </w:r>
      <w:r w:rsidRPr="005200F6">
        <w:rPr>
          <w:noProof/>
        </w:rPr>
        <w:t>"</w:t>
      </w:r>
      <w:r>
        <w:rPr>
          <w:noProof/>
        </w:rPr>
        <w:t>WLAN_INFO</w:t>
      </w:r>
      <w:r w:rsidRPr="005200F6">
        <w:rPr>
          <w:noProof/>
        </w:rPr>
        <w:t>", the data collection target period in the "targetPeriod" attribute</w:t>
      </w:r>
      <w:r>
        <w:rPr>
          <w:noProof/>
        </w:rPr>
        <w:t>;</w:t>
      </w:r>
    </w:p>
    <w:p w14:paraId="03E71E1C" w14:textId="77777777" w:rsidR="002728F5" w:rsidRDefault="002728F5" w:rsidP="002728F5">
      <w:pPr>
        <w:pStyle w:val="B2"/>
        <w:rPr>
          <w:noProof/>
        </w:rPr>
      </w:pPr>
      <w:r>
        <w:rPr>
          <w:noProof/>
        </w:rPr>
        <w:t>f)</w:t>
      </w:r>
      <w:r>
        <w:rPr>
          <w:noProof/>
        </w:rPr>
        <w:tab/>
        <w:t xml:space="preserve">for event </w:t>
      </w:r>
      <w:r w:rsidRPr="005200F6">
        <w:rPr>
          <w:noProof/>
        </w:rPr>
        <w:t>"</w:t>
      </w:r>
      <w:r w:rsidRPr="002D63C4">
        <w:rPr>
          <w:noProof/>
        </w:rPr>
        <w:t>RED_TRANS_EXP</w:t>
      </w:r>
      <w:r w:rsidRPr="005200F6">
        <w:rPr>
          <w:noProof/>
        </w:rPr>
        <w:t>", the data collection target period in the "targetPeriod" attribute</w:t>
      </w:r>
      <w:r>
        <w:rPr>
          <w:noProof/>
        </w:rPr>
        <w:t>;</w:t>
      </w:r>
    </w:p>
    <w:p w14:paraId="547ACDD2" w14:textId="77777777" w:rsidR="002728F5" w:rsidRDefault="002728F5" w:rsidP="002728F5">
      <w:pPr>
        <w:pStyle w:val="B2"/>
        <w:rPr>
          <w:noProof/>
        </w:rPr>
      </w:pPr>
      <w:r>
        <w:rPr>
          <w:noProof/>
        </w:rPr>
        <w:t>g)</w:t>
      </w:r>
      <w:r>
        <w:rPr>
          <w:noProof/>
        </w:rPr>
        <w:tab/>
        <w:t xml:space="preserve">for event </w:t>
      </w:r>
      <w:r w:rsidRPr="005200F6">
        <w:rPr>
          <w:noProof/>
        </w:rPr>
        <w:t>"</w:t>
      </w:r>
      <w:r>
        <w:rPr>
          <w:noProof/>
        </w:rPr>
        <w:t>UPF_EVENT</w:t>
      </w:r>
      <w:r w:rsidRPr="005200F6">
        <w:rPr>
          <w:noProof/>
        </w:rPr>
        <w:t>",</w:t>
      </w:r>
      <w:r>
        <w:rPr>
          <w:noProof/>
        </w:rPr>
        <w:t xml:space="preserve"> the UPF event exposure information in the </w:t>
      </w:r>
      <w:r w:rsidRPr="005200F6">
        <w:rPr>
          <w:noProof/>
        </w:rPr>
        <w:t>"</w:t>
      </w:r>
      <w:r>
        <w:rPr>
          <w:noProof/>
        </w:rPr>
        <w:t>upfEvents</w:t>
      </w:r>
      <w:r w:rsidRPr="005200F6">
        <w:rPr>
          <w:noProof/>
        </w:rPr>
        <w:t>"</w:t>
      </w:r>
      <w:r>
        <w:rPr>
          <w:noProof/>
        </w:rPr>
        <w:t xml:space="preserve"> attribute;</w:t>
      </w:r>
    </w:p>
    <w:p w14:paraId="0636CD3B" w14:textId="77777777" w:rsidR="002728F5" w:rsidRDefault="002728F5" w:rsidP="002728F5">
      <w:pPr>
        <w:pStyle w:val="B2"/>
        <w:rPr>
          <w:noProof/>
        </w:rPr>
      </w:pPr>
      <w:r>
        <w:rPr>
          <w:noProof/>
        </w:rPr>
        <w:t>h)</w:t>
      </w:r>
      <w:r>
        <w:rPr>
          <w:noProof/>
        </w:rPr>
        <w:tab/>
        <w:t>for event</w:t>
      </w:r>
      <w:r w:rsidRPr="00CA5997">
        <w:rPr>
          <w:noProof/>
        </w:rPr>
        <w:t xml:space="preserve"> </w:t>
      </w:r>
      <w:r w:rsidRPr="005200F6">
        <w:rPr>
          <w:noProof/>
        </w:rPr>
        <w:t>"</w:t>
      </w:r>
      <w:r>
        <w:rPr>
          <w:noProof/>
        </w:rPr>
        <w:t>QOS_MON</w:t>
      </w:r>
      <w:r w:rsidRPr="005200F6">
        <w:rPr>
          <w:noProof/>
        </w:rPr>
        <w:t>"</w:t>
      </w:r>
      <w:r>
        <w:rPr>
          <w:noProof/>
        </w:rPr>
        <w:t xml:space="preserve">, the Application Identifier in the </w:t>
      </w:r>
      <w:r w:rsidRPr="005200F6">
        <w:rPr>
          <w:noProof/>
        </w:rPr>
        <w:t>"</w:t>
      </w:r>
      <w:r>
        <w:rPr>
          <w:noProof/>
        </w:rPr>
        <w:t>appIds</w:t>
      </w:r>
      <w:r w:rsidRPr="005200F6">
        <w:rPr>
          <w:noProof/>
        </w:rPr>
        <w:t>"</w:t>
      </w:r>
      <w:r>
        <w:rPr>
          <w:noProof/>
        </w:rPr>
        <w:t xml:space="preserve"> of the application for which the QoS flows are to be monitored and</w:t>
      </w:r>
      <w:r w:rsidRPr="001971E3">
        <w:rPr>
          <w:noProof/>
        </w:rPr>
        <w:t xml:space="preserve"> </w:t>
      </w:r>
      <w:r>
        <w:rPr>
          <w:noProof/>
        </w:rPr>
        <w:t xml:space="preserve">an indication within the </w:t>
      </w:r>
      <w:r w:rsidRPr="005200F6">
        <w:rPr>
          <w:noProof/>
        </w:rPr>
        <w:t>"</w:t>
      </w:r>
      <w:r>
        <w:rPr>
          <w:noProof/>
        </w:rPr>
        <w:t>defQosSupp</w:t>
      </w:r>
      <w:r w:rsidRPr="005200F6">
        <w:rPr>
          <w:noProof/>
        </w:rPr>
        <w:t>" attribute</w:t>
      </w:r>
      <w:r>
        <w:rPr>
          <w:noProof/>
        </w:rPr>
        <w:t xml:space="preserve"> to inform whether the NF service consumer supports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7F6BFF09" w14:textId="651E8F7E" w:rsidR="002728F5" w:rsidRDefault="002728F5" w:rsidP="002728F5">
      <w:pPr>
        <w:pStyle w:val="B2"/>
        <w:rPr>
          <w:noProof/>
        </w:rPr>
      </w:pPr>
      <w:r>
        <w:rPr>
          <w:noProof/>
        </w:rPr>
        <w:t>i)</w:t>
      </w:r>
      <w:r>
        <w:rPr>
          <w:noProof/>
        </w:rPr>
        <w:tab/>
        <w:t>for event</w:t>
      </w:r>
      <w:r w:rsidRPr="00CA5997">
        <w:rPr>
          <w:noProof/>
        </w:rPr>
        <w:t xml:space="preserve"> </w:t>
      </w:r>
      <w:r w:rsidRPr="005200F6">
        <w:rPr>
          <w:noProof/>
        </w:rPr>
        <w:t>"</w:t>
      </w:r>
      <w:r>
        <w:rPr>
          <w:noProof/>
        </w:rPr>
        <w:t>ENERGY_USAGE_DATA</w:t>
      </w:r>
      <w:r w:rsidRPr="005200F6">
        <w:rPr>
          <w:noProof/>
        </w:rPr>
        <w:t>"</w:t>
      </w:r>
      <w:r>
        <w:rPr>
          <w:noProof/>
        </w:rPr>
        <w:t xml:space="preserve">, the UE Identity within "supi" attribute, and/or the S-NSSAI within the "snssai" attribute and the corresponding DNN information within the "dnn" attribute, and/or the Application Identifier in the </w:t>
      </w:r>
      <w:r w:rsidRPr="005200F6">
        <w:rPr>
          <w:noProof/>
        </w:rPr>
        <w:t>"</w:t>
      </w:r>
      <w:r>
        <w:rPr>
          <w:noProof/>
        </w:rPr>
        <w:t>appIds</w:t>
      </w:r>
      <w:r w:rsidRPr="005200F6">
        <w:rPr>
          <w:noProof/>
        </w:rPr>
        <w:t>"</w:t>
      </w:r>
      <w:r>
        <w:rPr>
          <w:noProof/>
        </w:rPr>
        <w:t xml:space="preserve"> of the application or the service data flow information within the "flowDescs" for which the uplink/downlink data volume information is collected and notified</w:t>
      </w:r>
      <w:ins w:id="13" w:author="Nokia_draft_0" w:date="2025-07-24T10:16:00Z" w16du:dateUtc="2025-07-24T08:16:00Z">
        <w:r w:rsidR="00CA2539">
          <w:rPr>
            <w:noProof/>
          </w:rPr>
          <w:t xml:space="preserve"> periodically at the end of each time interval</w:t>
        </w:r>
      </w:ins>
      <w:ins w:id="14" w:author="Nokia_draft_0" w:date="2025-07-24T16:02:00Z" w16du:dateUtc="2025-07-24T14:02:00Z">
        <w:r w:rsidR="008A2784">
          <w:rPr>
            <w:noProof/>
          </w:rPr>
          <w:t xml:space="preserve"> T</w:t>
        </w:r>
      </w:ins>
      <w:r>
        <w:rPr>
          <w:noProof/>
        </w:rPr>
        <w:t>;</w:t>
      </w:r>
    </w:p>
    <w:p w14:paraId="6D23FBB8" w14:textId="77777777" w:rsidR="002728F5" w:rsidRDefault="002728F5" w:rsidP="002728F5">
      <w:pPr>
        <w:pStyle w:val="B2"/>
        <w:rPr>
          <w:noProof/>
        </w:rPr>
      </w:pPr>
      <w:r>
        <w:rPr>
          <w:noProof/>
        </w:rPr>
        <w:t>j)</w:t>
      </w:r>
      <w:r>
        <w:rPr>
          <w:noProof/>
        </w:rPr>
        <w:tab/>
        <w:t xml:space="preserve">for </w:t>
      </w:r>
      <w:r w:rsidRPr="005200F6">
        <w:rPr>
          <w:noProof/>
        </w:rPr>
        <w:t>"</w:t>
      </w:r>
      <w:r>
        <w:rPr>
          <w:rFonts w:cs="Arial" w:hint="eastAsia"/>
          <w:noProof/>
          <w:szCs w:val="18"/>
          <w:lang w:eastAsia="zh-CN"/>
        </w:rPr>
        <w:t>S</w:t>
      </w:r>
      <w:r>
        <w:rPr>
          <w:rFonts w:cs="Arial"/>
          <w:noProof/>
          <w:szCs w:val="18"/>
          <w:lang w:eastAsia="zh-CN"/>
        </w:rPr>
        <w:t>IGNALLING_INFO</w:t>
      </w:r>
      <w:r w:rsidRPr="005200F6">
        <w:rPr>
          <w:noProof/>
        </w:rPr>
        <w:t>"</w:t>
      </w:r>
      <w:r w:rsidRPr="00671DF0">
        <w:rPr>
          <w:noProof/>
        </w:rPr>
        <w:t xml:space="preserve"> </w:t>
      </w:r>
      <w:r>
        <w:rPr>
          <w:noProof/>
        </w:rPr>
        <w:t>event</w:t>
      </w:r>
      <w:r w:rsidRPr="005200F6">
        <w:rPr>
          <w:noProof/>
        </w:rPr>
        <w:t>,</w:t>
      </w:r>
      <w:r>
        <w:rPr>
          <w:noProof/>
        </w:rPr>
        <w:t xml:space="preserve"> the </w:t>
      </w:r>
      <w:r w:rsidRPr="000347C4">
        <w:rPr>
          <w:rFonts w:cs="Arial"/>
          <w:szCs w:val="18"/>
        </w:rPr>
        <w:t xml:space="preserve">time windows for which </w:t>
      </w:r>
      <w:r>
        <w:rPr>
          <w:rFonts w:cs="Arial"/>
          <w:szCs w:val="18"/>
        </w:rPr>
        <w:t xml:space="preserve">the NF service consumer is requesting to receive </w:t>
      </w:r>
      <w:r w:rsidRPr="000347C4">
        <w:rPr>
          <w:rFonts w:cs="Arial"/>
          <w:szCs w:val="18"/>
        </w:rPr>
        <w:t>signalling information</w:t>
      </w:r>
      <w:r>
        <w:rPr>
          <w:noProof/>
        </w:rPr>
        <w:t xml:space="preserve"> in the </w:t>
      </w:r>
      <w:r w:rsidRPr="005200F6">
        <w:rPr>
          <w:noProof/>
        </w:rPr>
        <w:t>"</w:t>
      </w:r>
      <w:proofErr w:type="spellStart"/>
      <w:r>
        <w:t>tws</w:t>
      </w:r>
      <w:proofErr w:type="spellEnd"/>
      <w:r w:rsidRPr="005200F6">
        <w:rPr>
          <w:noProof/>
        </w:rPr>
        <w:t>"</w:t>
      </w:r>
      <w:r>
        <w:rPr>
          <w:noProof/>
        </w:rPr>
        <w:t xml:space="preserve"> attribute</w:t>
      </w:r>
      <w:r w:rsidRPr="009F7337">
        <w:rPr>
          <w:noProof/>
        </w:rPr>
        <w:t xml:space="preserve"> </w:t>
      </w:r>
      <w:r>
        <w:rPr>
          <w:noProof/>
        </w:rPr>
        <w:t xml:space="preserve">if the </w:t>
      </w:r>
      <w:r>
        <w:rPr>
          <w:noProof/>
          <w:lang w:eastAsia="zh-CN"/>
        </w:rPr>
        <w:t>"</w:t>
      </w:r>
      <w:proofErr w:type="spellStart"/>
      <w:r>
        <w:t>SignallingInfo</w:t>
      </w:r>
      <w:proofErr w:type="spellEnd"/>
      <w:r>
        <w:rPr>
          <w:noProof/>
          <w:lang w:eastAsia="zh-CN"/>
        </w:rPr>
        <w:t xml:space="preserve">" </w:t>
      </w:r>
      <w:r>
        <w:rPr>
          <w:noProof/>
        </w:rPr>
        <w:t>feature is supported;</w:t>
      </w:r>
      <w:r w:rsidRPr="00E258B8">
        <w:rPr>
          <w:noProof/>
        </w:rPr>
        <w:t xml:space="preserve"> </w:t>
      </w:r>
      <w:r>
        <w:rPr>
          <w:noProof/>
        </w:rPr>
        <w:t>and/or</w:t>
      </w:r>
    </w:p>
    <w:p w14:paraId="187CC100" w14:textId="77777777" w:rsidR="002728F5" w:rsidRDefault="002728F5" w:rsidP="002728F5">
      <w:pPr>
        <w:ind w:left="851" w:hanging="284"/>
        <w:rPr>
          <w:noProof/>
        </w:rPr>
      </w:pPr>
      <w:r>
        <w:rPr>
          <w:noProof/>
        </w:rPr>
        <w:t>k</w:t>
      </w:r>
      <w:r w:rsidRPr="000724FF">
        <w:rPr>
          <w:noProof/>
        </w:rPr>
        <w:t>)</w:t>
      </w:r>
      <w:r w:rsidRPr="000724FF">
        <w:rPr>
          <w:noProof/>
        </w:rPr>
        <w:tab/>
      </w:r>
      <w:r>
        <w:rPr>
          <w:noProof/>
        </w:rPr>
        <w:t>a reference identifier within the "</w:t>
      </w:r>
      <w:r w:rsidRPr="00AC69FF">
        <w:rPr>
          <w:noProof/>
        </w:rPr>
        <w:t>referenceId</w:t>
      </w:r>
      <w:r>
        <w:rPr>
          <w:noProof/>
        </w:rPr>
        <w:t>" attribute, if the "</w:t>
      </w:r>
      <w:r w:rsidRPr="00AC69FF">
        <w:rPr>
          <w:noProof/>
        </w:rPr>
        <w:t>EnhEventMgmt</w:t>
      </w:r>
      <w:r>
        <w:rPr>
          <w:noProof/>
        </w:rPr>
        <w:t>" feature is supported</w:t>
      </w:r>
      <w:r w:rsidRPr="000724FF">
        <w:rPr>
          <w:noProof/>
        </w:rPr>
        <w:t>.</w:t>
      </w:r>
    </w:p>
    <w:p w14:paraId="0504D9EC" w14:textId="77777777" w:rsidR="002728F5" w:rsidRDefault="002728F5" w:rsidP="002728F5">
      <w:pPr>
        <w:pStyle w:val="B2"/>
        <w:keepLines/>
        <w:ind w:left="1135" w:hanging="851"/>
        <w:rPr>
          <w:noProof/>
        </w:rPr>
      </w:pPr>
      <w:r>
        <w:rPr>
          <w:noProof/>
        </w:rPr>
        <w:t>NOTE 2:</w:t>
      </w:r>
      <w:r>
        <w:rPr>
          <w:noProof/>
        </w:rPr>
        <w:tab/>
        <w:t xml:space="preserve">Explicit subscription to </w:t>
      </w:r>
      <w:r w:rsidRPr="005200F6">
        <w:rPr>
          <w:noProof/>
        </w:rPr>
        <w:t>"</w:t>
      </w:r>
      <w:r>
        <w:rPr>
          <w:noProof/>
        </w:rPr>
        <w:t>UPF_EVENT</w:t>
      </w:r>
      <w:r w:rsidRPr="005200F6">
        <w:rPr>
          <w:noProof/>
        </w:rPr>
        <w:t>"</w:t>
      </w:r>
      <w:r>
        <w:rPr>
          <w:noProof/>
        </w:rPr>
        <w:t xml:space="preserve"> and </w:t>
      </w:r>
      <w:r w:rsidRPr="005200F6">
        <w:rPr>
          <w:noProof/>
        </w:rPr>
        <w:t>"</w:t>
      </w:r>
      <w:r>
        <w:rPr>
          <w:noProof/>
        </w:rPr>
        <w:t>QOS_MON</w:t>
      </w:r>
      <w:r w:rsidRPr="005200F6">
        <w:rPr>
          <w:noProof/>
        </w:rPr>
        <w:t>"</w:t>
      </w:r>
      <w:r>
        <w:rPr>
          <w:noProof/>
        </w:rPr>
        <w:t xml:space="preserve"> events as described in this clause implies the direct notification from the UPF</w:t>
      </w:r>
      <w:r w:rsidRPr="007169EB">
        <w:t xml:space="preserve"> </w:t>
      </w:r>
      <w:r>
        <w:t xml:space="preserve">as specified in </w:t>
      </w:r>
      <w:r>
        <w:rPr>
          <w:lang w:eastAsia="ja-JP"/>
        </w:rPr>
        <w:t>3GPP TS 29.</w:t>
      </w:r>
      <w:r>
        <w:rPr>
          <w:lang w:eastAsia="zh-CN"/>
        </w:rPr>
        <w:t>564</w:t>
      </w:r>
      <w:r>
        <w:rPr>
          <w:lang w:eastAsia="ja-JP"/>
        </w:rPr>
        <w:t> [</w:t>
      </w:r>
      <w:r>
        <w:rPr>
          <w:lang w:eastAsia="zh-CN"/>
        </w:rPr>
        <w:t>26</w:t>
      </w:r>
      <w:r>
        <w:rPr>
          <w:lang w:eastAsia="ja-JP"/>
        </w:rPr>
        <w:t>]</w:t>
      </w:r>
      <w:r>
        <w:rPr>
          <w:noProof/>
        </w:rPr>
        <w:t>.</w:t>
      </w:r>
    </w:p>
    <w:p w14:paraId="2628D9B3" w14:textId="77777777" w:rsidR="002728F5" w:rsidRPr="00AE18E8" w:rsidRDefault="002728F5" w:rsidP="002728F5">
      <w:pPr>
        <w:pStyle w:val="NO"/>
        <w:rPr>
          <w:lang w:val="en-US"/>
        </w:rPr>
      </w:pPr>
      <w:r w:rsidRPr="00D70EAA">
        <w:rPr>
          <w:lang w:val="en-US"/>
        </w:rPr>
        <w:t>NOTE</w:t>
      </w:r>
      <w:r>
        <w:rPr>
          <w:noProof/>
        </w:rPr>
        <w:t> </w:t>
      </w:r>
      <w:r>
        <w:rPr>
          <w:lang w:val="en-US"/>
        </w:rPr>
        <w:t>3</w:t>
      </w:r>
      <w:r w:rsidRPr="00D70EAA">
        <w:rPr>
          <w:lang w:val="en-US"/>
        </w:rPr>
        <w:t>:</w:t>
      </w:r>
      <w:r w:rsidRPr="00D70EAA">
        <w:rPr>
          <w:lang w:val="en-US"/>
        </w:rPr>
        <w:tab/>
        <w:t xml:space="preserve">The </w:t>
      </w:r>
      <w:r w:rsidRPr="00D70EAA">
        <w:t>user-plane energy consumption information</w:t>
      </w:r>
      <w:r w:rsidRPr="00D70EAA">
        <w:rPr>
          <w:lang w:val="en-US"/>
        </w:rPr>
        <w:t xml:space="preserve"> reporting interval from the SMFs is the PLMN-wide configurable starting time and interval T</w:t>
      </w:r>
      <w:r>
        <w:rPr>
          <w:lang w:val="en-US"/>
        </w:rPr>
        <w:t>.</w:t>
      </w:r>
    </w:p>
    <w:p w14:paraId="08346CE4" w14:textId="77777777" w:rsidR="002728F5" w:rsidRDefault="002728F5" w:rsidP="002728F5">
      <w:pPr>
        <w:rPr>
          <w:noProof/>
        </w:rPr>
      </w:pPr>
      <w:r>
        <w:rPr>
          <w:noProof/>
        </w:rPr>
        <w:t>The NsmfEventExposure data structure as request body may also include:</w:t>
      </w:r>
    </w:p>
    <w:p w14:paraId="5E421788" w14:textId="77777777" w:rsidR="002728F5" w:rsidRDefault="002728F5" w:rsidP="002728F5">
      <w:pPr>
        <w:pStyle w:val="B1"/>
      </w:pPr>
      <w:r>
        <w:rPr>
          <w:rFonts w:eastAsia="DengXian"/>
          <w:noProof/>
          <w:lang w:eastAsia="zh-CN"/>
        </w:rPr>
        <w:t>-</w:t>
      </w:r>
      <w:r>
        <w:rPr>
          <w:rFonts w:eastAsia="DengXian"/>
          <w:noProof/>
          <w:lang w:eastAsia="zh-CN"/>
        </w:rPr>
        <w:tab/>
        <w:t xml:space="preserve">if </w:t>
      </w:r>
      <w:r>
        <w:rPr>
          <w:noProof/>
        </w:rPr>
        <w:t>the NF service consumer is an AMF</w:t>
      </w:r>
      <w:r>
        <w:t>:</w:t>
      </w:r>
    </w:p>
    <w:p w14:paraId="288D98CB" w14:textId="77777777" w:rsidR="002728F5" w:rsidRDefault="002728F5" w:rsidP="002728F5">
      <w:pPr>
        <w:pStyle w:val="B1"/>
        <w:ind w:firstLine="0"/>
        <w:rPr>
          <w:noProof/>
        </w:rPr>
      </w:pPr>
      <w:r>
        <w:rPr>
          <w:noProof/>
        </w:rPr>
        <w:t xml:space="preserve">a) the name of a service produced by the AMF that </w:t>
      </w:r>
      <w:r>
        <w:rPr>
          <w:lang w:val="en-US"/>
        </w:rPr>
        <w:t xml:space="preserve">expects to receive </w:t>
      </w:r>
      <w:r>
        <w:rPr>
          <w:noProof/>
        </w:rPr>
        <w:t>the notifications about subscribed events encoded as "serviceName" attribute;</w:t>
      </w:r>
    </w:p>
    <w:p w14:paraId="5B2B7C29" w14:textId="77777777" w:rsidR="002728F5" w:rsidRDefault="002728F5" w:rsidP="002728F5">
      <w:pPr>
        <w:pStyle w:val="B2"/>
      </w:pPr>
      <w:r>
        <w:t>b)</w:t>
      </w:r>
      <w:r>
        <w:tab/>
        <w:t>Alternate or backup IPv4 Address(es) where to send Notifications encoded as "altNotifIpv4Addrs" attribute;</w:t>
      </w:r>
    </w:p>
    <w:p w14:paraId="2E47179F" w14:textId="77777777" w:rsidR="002728F5" w:rsidRDefault="002728F5" w:rsidP="002728F5">
      <w:pPr>
        <w:pStyle w:val="B2"/>
      </w:pPr>
      <w:r>
        <w:t>c)</w:t>
      </w:r>
      <w:r>
        <w:tab/>
        <w:t>Alternate or backup IPv6 Address(es) where to send Notifications encoded as "altNotifIpv6Addrs" attribute;</w:t>
      </w:r>
    </w:p>
    <w:p w14:paraId="786209B9" w14:textId="77777777" w:rsidR="002728F5" w:rsidRDefault="002728F5" w:rsidP="002728F5">
      <w:pPr>
        <w:pStyle w:val="B2"/>
      </w:pPr>
      <w:r>
        <w:t>d)</w:t>
      </w:r>
      <w:r>
        <w:tab/>
        <w:t>Alternate or backup FQDN(s) where to send Notifications encoded as "</w:t>
      </w:r>
      <w:proofErr w:type="spellStart"/>
      <w:r>
        <w:t>altNotifFqdns</w:t>
      </w:r>
      <w:proofErr w:type="spellEnd"/>
      <w:r>
        <w:t>" attribute;</w:t>
      </w:r>
    </w:p>
    <w:p w14:paraId="641BEBAD" w14:textId="77777777" w:rsidR="002728F5" w:rsidRDefault="002728F5" w:rsidP="002728F5">
      <w:pPr>
        <w:pStyle w:val="B1"/>
        <w:rPr>
          <w:noProof/>
        </w:rPr>
      </w:pPr>
      <w:r>
        <w:rPr>
          <w:noProof/>
        </w:rPr>
        <w:t>-</w:t>
      </w:r>
      <w:r>
        <w:rPr>
          <w:noProof/>
        </w:rPr>
        <w:tab/>
        <w:t>a Data Network Name as "dnn" attribute;</w:t>
      </w:r>
    </w:p>
    <w:p w14:paraId="1E2D343A" w14:textId="77777777" w:rsidR="002728F5" w:rsidRDefault="002728F5" w:rsidP="002728F5">
      <w:pPr>
        <w:pStyle w:val="B1"/>
        <w:rPr>
          <w:noProof/>
        </w:rPr>
      </w:pPr>
      <w:r>
        <w:rPr>
          <w:noProof/>
        </w:rPr>
        <w:t>-</w:t>
      </w:r>
      <w:r>
        <w:rPr>
          <w:noProof/>
        </w:rPr>
        <w:tab/>
        <w:t>a single Network Slice Selection Assistance Information as "snssai" attribute;</w:t>
      </w:r>
    </w:p>
    <w:p w14:paraId="47394985" w14:textId="77777777" w:rsidR="002728F5" w:rsidRDefault="002728F5" w:rsidP="002728F5">
      <w:pPr>
        <w:pStyle w:val="B1"/>
        <w:rPr>
          <w:noProof/>
        </w:rPr>
      </w:pPr>
      <w:r>
        <w:rPr>
          <w:noProof/>
        </w:rPr>
        <w:t>-</w:t>
      </w:r>
      <w:r>
        <w:rPr>
          <w:noProof/>
        </w:rPr>
        <w:tab/>
        <w:t>an</w:t>
      </w:r>
      <w:r w:rsidRPr="004A6BD5">
        <w:t xml:space="preserve"> </w:t>
      </w:r>
      <w:r w:rsidRPr="004A6BD5">
        <w:rPr>
          <w:noProof/>
        </w:rPr>
        <w:t>identification of network area by "networkArea" attribute</w:t>
      </w:r>
      <w:r>
        <w:rPr>
          <w:noProof/>
        </w:rPr>
        <w:t xml:space="preserve">, if </w:t>
      </w:r>
      <w:r w:rsidRPr="00B62D93">
        <w:rPr>
          <w:noProof/>
        </w:rPr>
        <w:t xml:space="preserve">the </w:t>
      </w:r>
      <w:r>
        <w:rPr>
          <w:noProof/>
        </w:rPr>
        <w:t>feature AreaFilter</w:t>
      </w:r>
      <w:r w:rsidRPr="002C50BC">
        <w:rPr>
          <w:noProof/>
        </w:rPr>
        <w:t xml:space="preserve"> </w:t>
      </w:r>
      <w:r>
        <w:rPr>
          <w:noProof/>
        </w:rPr>
        <w:t xml:space="preserve">or the feature UPEAS is supported and the </w:t>
      </w:r>
      <w:r w:rsidRPr="00B62D93">
        <w:rPr>
          <w:noProof/>
        </w:rPr>
        <w:t xml:space="preserve">"anyUeInd" attribute </w:t>
      </w:r>
      <w:r>
        <w:rPr>
          <w:noProof/>
        </w:rPr>
        <w:t>is provided and set to true;</w:t>
      </w:r>
    </w:p>
    <w:p w14:paraId="7BC652D9" w14:textId="77777777" w:rsidR="002728F5" w:rsidRDefault="002728F5" w:rsidP="002728F5">
      <w:pPr>
        <w:pStyle w:val="NO"/>
      </w:pPr>
      <w:r>
        <w:t>NOTE 4:</w:t>
      </w:r>
      <w:r>
        <w:tab/>
        <w:t>Care needs to be taken with regards to load and major signalling caused when requesting Any UE. This could be achieved via utilization of some event filters (e.g. Area of Interest), a specific DNN, S-NSSAI or sampling ratio as part of Event Reporting Information.</w:t>
      </w:r>
    </w:p>
    <w:p w14:paraId="02653F61" w14:textId="77777777" w:rsidR="002728F5" w:rsidRDefault="002728F5" w:rsidP="002728F5">
      <w:pPr>
        <w:pStyle w:val="B1"/>
        <w:rPr>
          <w:noProof/>
        </w:rPr>
      </w:pPr>
      <w:r>
        <w:rPr>
          <w:noProof/>
        </w:rPr>
        <w:t>-</w:t>
      </w:r>
      <w:r>
        <w:rPr>
          <w:noProof/>
        </w:rPr>
        <w:tab/>
        <w:t xml:space="preserve">a Data Network Identifier as "dnai" attribute, if the feature UPEAS is supported; </w:t>
      </w:r>
    </w:p>
    <w:p w14:paraId="013D1920" w14:textId="77777777" w:rsidR="002728F5" w:rsidRDefault="002728F5" w:rsidP="002728F5">
      <w:pPr>
        <w:pStyle w:val="B1"/>
        <w:rPr>
          <w:noProof/>
        </w:rPr>
      </w:pPr>
      <w:r>
        <w:rPr>
          <w:noProof/>
        </w:rPr>
        <w:t>-</w:t>
      </w:r>
      <w:r>
        <w:rPr>
          <w:noProof/>
        </w:rPr>
        <w:tab/>
        <w:t xml:space="preserve">the </w:t>
      </w:r>
      <w:r w:rsidRPr="00794258">
        <w:rPr>
          <w:rFonts w:cs="Arial"/>
          <w:szCs w:val="18"/>
          <w:lang w:eastAsia="zh-CN"/>
        </w:rPr>
        <w:t>SSID that the PDU session is related to</w:t>
      </w:r>
      <w:r>
        <w:rPr>
          <w:rFonts w:cs="Arial"/>
          <w:szCs w:val="18"/>
          <w:lang w:eastAsia="zh-CN"/>
        </w:rPr>
        <w:t xml:space="preserve"> as </w:t>
      </w:r>
      <w:r>
        <w:rPr>
          <w:noProof/>
        </w:rPr>
        <w:t>"ssid" attribute, if the feature UPEAS is supported;</w:t>
      </w:r>
    </w:p>
    <w:p w14:paraId="1FF98C8A" w14:textId="77777777" w:rsidR="002728F5" w:rsidRDefault="002728F5" w:rsidP="002728F5">
      <w:pPr>
        <w:pStyle w:val="B1"/>
        <w:rPr>
          <w:noProof/>
        </w:rPr>
      </w:pPr>
      <w:r>
        <w:rPr>
          <w:noProof/>
        </w:rPr>
        <w:t>-</w:t>
      </w:r>
      <w:r>
        <w:rPr>
          <w:noProof/>
        </w:rPr>
        <w:tab/>
        <w:t>the B</w:t>
      </w:r>
      <w:r w:rsidRPr="00794258">
        <w:rPr>
          <w:rFonts w:cs="Arial"/>
          <w:szCs w:val="18"/>
          <w:lang w:eastAsia="zh-CN"/>
        </w:rPr>
        <w:t>SSID that the PDU session is related to</w:t>
      </w:r>
      <w:r>
        <w:rPr>
          <w:rFonts w:cs="Arial"/>
          <w:szCs w:val="18"/>
          <w:lang w:eastAsia="zh-CN"/>
        </w:rPr>
        <w:t xml:space="preserve"> as </w:t>
      </w:r>
      <w:r>
        <w:rPr>
          <w:noProof/>
        </w:rPr>
        <w:t>"bssid" attribute, if the feature UPEAS is supported;</w:t>
      </w:r>
    </w:p>
    <w:p w14:paraId="43913F2D" w14:textId="77777777" w:rsidR="002728F5" w:rsidRDefault="002728F5" w:rsidP="002728F5">
      <w:pPr>
        <w:pStyle w:val="B1"/>
        <w:rPr>
          <w:noProof/>
        </w:rPr>
      </w:pPr>
      <w:r>
        <w:rPr>
          <w:noProof/>
        </w:rPr>
        <w:t>-</w:t>
      </w:r>
      <w:r>
        <w:rPr>
          <w:noProof/>
        </w:rPr>
        <w:tab/>
        <w:t>the UPF identifier</w:t>
      </w:r>
      <w:r w:rsidRPr="00B40A7E">
        <w:rPr>
          <w:rFonts w:cs="Arial"/>
          <w:szCs w:val="18"/>
          <w:lang w:eastAsia="zh-CN"/>
        </w:rPr>
        <w:t xml:space="preserve"> </w:t>
      </w:r>
      <w:r>
        <w:rPr>
          <w:rFonts w:cs="Arial"/>
          <w:szCs w:val="18"/>
          <w:lang w:eastAsia="zh-CN"/>
        </w:rPr>
        <w:t xml:space="preserve">as </w:t>
      </w:r>
      <w:r>
        <w:rPr>
          <w:noProof/>
        </w:rPr>
        <w:t>"upfId" attribute, if the feature UPEAS is supported;</w:t>
      </w:r>
    </w:p>
    <w:p w14:paraId="36317F1F" w14:textId="77777777" w:rsidR="002728F5" w:rsidRDefault="002728F5" w:rsidP="002728F5">
      <w:pPr>
        <w:pStyle w:val="B1"/>
        <w:rPr>
          <w:noProof/>
          <w:lang w:eastAsia="zh-CN"/>
        </w:rPr>
      </w:pPr>
      <w:r>
        <w:rPr>
          <w:noProof/>
        </w:rPr>
        <w:t>-</w:t>
      </w:r>
      <w:r>
        <w:rPr>
          <w:noProof/>
        </w:rPr>
        <w:tab/>
      </w:r>
      <w:r>
        <w:t>immediate reporting flag as "</w:t>
      </w:r>
      <w:proofErr w:type="spellStart"/>
      <w:r>
        <w:rPr>
          <w:rFonts w:hint="eastAsia"/>
          <w:noProof/>
          <w:lang w:eastAsia="zh-CN"/>
        </w:rPr>
        <w:t>ImmeRep</w:t>
      </w:r>
      <w:proofErr w:type="spellEnd"/>
      <w:r>
        <w:rPr>
          <w:noProof/>
          <w:lang w:eastAsia="zh-CN"/>
        </w:rPr>
        <w:t>" attribute;</w:t>
      </w:r>
    </w:p>
    <w:p w14:paraId="23E69B49" w14:textId="77777777" w:rsidR="002728F5" w:rsidRDefault="002728F5" w:rsidP="002728F5">
      <w:pPr>
        <w:pStyle w:val="NO"/>
      </w:pPr>
      <w:r>
        <w:t>NOTE 5:</w:t>
      </w:r>
      <w:r>
        <w:tab/>
        <w:t>For</w:t>
      </w:r>
      <w:r w:rsidRPr="00F22083">
        <w:t xml:space="preserve"> the "PDU_SES_EST" event subscription, t</w:t>
      </w:r>
      <w:r>
        <w:t xml:space="preserve">he </w:t>
      </w:r>
      <w:r w:rsidRPr="00F22083">
        <w:t>"</w:t>
      </w:r>
      <w:proofErr w:type="spellStart"/>
      <w:r w:rsidRPr="00F22083">
        <w:t>ImmeRep</w:t>
      </w:r>
      <w:proofErr w:type="spellEnd"/>
      <w:r w:rsidRPr="00F22083">
        <w:t>" attribute</w:t>
      </w:r>
      <w:r>
        <w:t xml:space="preserve"> needs to be included to enable the</w:t>
      </w:r>
      <w:r w:rsidRPr="00F22083">
        <w:t xml:space="preserve"> SMF </w:t>
      </w:r>
      <w:r>
        <w:t>to</w:t>
      </w:r>
      <w:r w:rsidRPr="00F22083">
        <w:t xml:space="preserve"> report </w:t>
      </w:r>
      <w:r>
        <w:t xml:space="preserve">the </w:t>
      </w:r>
      <w:r w:rsidRPr="00F22083">
        <w:t xml:space="preserve">current available "PDU_SES_EST" event information </w:t>
      </w:r>
      <w:r>
        <w:t>for the subscribed PDU Session which is already established.</w:t>
      </w:r>
    </w:p>
    <w:p w14:paraId="60DFFCE2" w14:textId="77777777" w:rsidR="002728F5" w:rsidRDefault="002728F5" w:rsidP="002728F5">
      <w:pPr>
        <w:pStyle w:val="B1"/>
        <w:rPr>
          <w:noProof/>
        </w:rPr>
      </w:pPr>
      <w:r>
        <w:rPr>
          <w:noProof/>
        </w:rPr>
        <w:t>-</w:t>
      </w:r>
      <w:r>
        <w:rPr>
          <w:noProof/>
        </w:rPr>
        <w:tab/>
        <w:t>event notification method (periodic, one time, on event detection) as "notifMethod" attribute;</w:t>
      </w:r>
    </w:p>
    <w:p w14:paraId="0BF5613E" w14:textId="77777777" w:rsidR="002728F5" w:rsidRDefault="002728F5" w:rsidP="002728F5">
      <w:pPr>
        <w:pStyle w:val="B1"/>
        <w:rPr>
          <w:noProof/>
        </w:rPr>
      </w:pPr>
      <w:r>
        <w:rPr>
          <w:noProof/>
        </w:rPr>
        <w:t>-</w:t>
      </w:r>
      <w:r>
        <w:rPr>
          <w:noProof/>
        </w:rPr>
        <w:tab/>
        <w:t>maximum Number of Reports as "maxReportNbr" attribute;</w:t>
      </w:r>
    </w:p>
    <w:p w14:paraId="5FA033A8" w14:textId="77777777" w:rsidR="002728F5" w:rsidRDefault="002728F5" w:rsidP="002728F5">
      <w:pPr>
        <w:pStyle w:val="B1"/>
        <w:rPr>
          <w:noProof/>
        </w:rPr>
      </w:pPr>
      <w:r>
        <w:rPr>
          <w:noProof/>
        </w:rPr>
        <w:t>-</w:t>
      </w:r>
      <w:r>
        <w:rPr>
          <w:noProof/>
        </w:rPr>
        <w:tab/>
        <w:t>monitoring Duration as "expiry" attribute;</w:t>
      </w:r>
    </w:p>
    <w:p w14:paraId="1FEA8D59" w14:textId="77777777" w:rsidR="002728F5" w:rsidRDefault="002728F5" w:rsidP="002728F5">
      <w:pPr>
        <w:pStyle w:val="B1"/>
        <w:rPr>
          <w:noProof/>
        </w:rPr>
      </w:pPr>
      <w:r>
        <w:rPr>
          <w:noProof/>
        </w:rPr>
        <w:t>-</w:t>
      </w:r>
      <w:r>
        <w:rPr>
          <w:noProof/>
        </w:rPr>
        <w:tab/>
        <w:t>repetition Period for periodic reporting as "repPeriod" attribute;</w:t>
      </w:r>
    </w:p>
    <w:p w14:paraId="043D5698" w14:textId="77777777" w:rsidR="002728F5" w:rsidRDefault="002728F5" w:rsidP="002728F5">
      <w:pPr>
        <w:pStyle w:val="B1"/>
        <w:rPr>
          <w:noProof/>
        </w:rPr>
      </w:pPr>
      <w:r>
        <w:rPr>
          <w:noProof/>
        </w:rPr>
        <w:t>-</w:t>
      </w:r>
      <w:r>
        <w:rPr>
          <w:noProof/>
        </w:rPr>
        <w:tab/>
        <w:t>sampling ratio as "sampRatio" attribute;</w:t>
      </w:r>
    </w:p>
    <w:p w14:paraId="402FAEBB" w14:textId="77777777" w:rsidR="002728F5" w:rsidRDefault="002728F5" w:rsidP="002728F5">
      <w:pPr>
        <w:pStyle w:val="B1"/>
        <w:rPr>
          <w:noProof/>
        </w:rPr>
      </w:pPr>
      <w:r>
        <w:rPr>
          <w:noProof/>
        </w:rPr>
        <w:t>-</w:t>
      </w:r>
      <w:r>
        <w:rPr>
          <w:noProof/>
        </w:rPr>
        <w:tab/>
        <w:t>partitioning criteria for partitioning the UEs before performing sampling as "partitionCriteria" attribute if the EneNA feature is supported; and/or</w:t>
      </w:r>
    </w:p>
    <w:p w14:paraId="004F078A" w14:textId="77777777" w:rsidR="002728F5" w:rsidRDefault="002728F5" w:rsidP="002728F5">
      <w:pPr>
        <w:pStyle w:val="B1"/>
        <w:rPr>
          <w:noProof/>
        </w:rPr>
      </w:pPr>
      <w:r>
        <w:rPr>
          <w:noProof/>
        </w:rPr>
        <w:t>-</w:t>
      </w:r>
      <w:r>
        <w:rPr>
          <w:noProof/>
        </w:rPr>
        <w:tab/>
        <w:t>group reporting guard time as "grpRepTime" attribute;</w:t>
      </w:r>
    </w:p>
    <w:p w14:paraId="72E0F72C" w14:textId="77777777" w:rsidR="002728F5" w:rsidRDefault="002728F5" w:rsidP="002728F5">
      <w:pPr>
        <w:ind w:left="568" w:hanging="284"/>
        <w:rPr>
          <w:rFonts w:cs="Arial"/>
          <w:noProof/>
          <w:szCs w:val="18"/>
          <w:lang w:eastAsia="zh-CN"/>
        </w:rPr>
      </w:pPr>
      <w:r>
        <w:rPr>
          <w:noProof/>
        </w:rPr>
        <w:t>-</w:t>
      </w:r>
      <w:r>
        <w:rPr>
          <w:noProof/>
        </w:rPr>
        <w:tab/>
        <w:t>a notification flag as "</w:t>
      </w:r>
      <w:r>
        <w:rPr>
          <w:noProof/>
          <w:lang w:eastAsia="zh-CN"/>
        </w:rPr>
        <w:t>notifFlag</w:t>
      </w:r>
      <w:r>
        <w:rPr>
          <w:noProof/>
        </w:rPr>
        <w:t xml:space="preserve">" attribute if the </w:t>
      </w:r>
      <w:r>
        <w:rPr>
          <w:rFonts w:cs="Arial"/>
          <w:noProof/>
          <w:szCs w:val="18"/>
          <w:lang w:eastAsia="zh-CN"/>
        </w:rPr>
        <w:t>En</w:t>
      </w:r>
      <w:r>
        <w:rPr>
          <w:rFonts w:cs="Arial" w:hint="eastAsia"/>
          <w:noProof/>
          <w:szCs w:val="18"/>
          <w:lang w:eastAsia="zh-CN"/>
        </w:rPr>
        <w:t>e</w:t>
      </w:r>
      <w:r>
        <w:rPr>
          <w:rFonts w:cs="Arial"/>
          <w:noProof/>
          <w:szCs w:val="18"/>
          <w:lang w:eastAsia="zh-CN"/>
        </w:rPr>
        <w:t>NA feature is supported;</w:t>
      </w:r>
    </w:p>
    <w:p w14:paraId="3B773C1C" w14:textId="77777777" w:rsidR="002728F5" w:rsidRDefault="002728F5" w:rsidP="002728F5">
      <w:pPr>
        <w:pStyle w:val="B1"/>
        <w:rPr>
          <w:noProof/>
          <w:lang w:eastAsia="zh-CN"/>
        </w:rPr>
      </w:pPr>
      <w:r>
        <w:rPr>
          <w:rFonts w:cs="Arial"/>
          <w:noProof/>
          <w:szCs w:val="18"/>
          <w:lang w:eastAsia="zh-CN"/>
        </w:rPr>
        <w:t>-</w:t>
      </w:r>
      <w:r>
        <w:rPr>
          <w:rFonts w:cs="Arial"/>
          <w:noProof/>
          <w:szCs w:val="18"/>
          <w:lang w:eastAsia="zh-CN"/>
        </w:rPr>
        <w:tab/>
      </w:r>
      <w:bookmarkStart w:id="15" w:name="_Hlk132793302"/>
      <w:r>
        <w:rPr>
          <w:rFonts w:cs="Arial"/>
          <w:noProof/>
          <w:szCs w:val="18"/>
          <w:lang w:eastAsia="zh-CN"/>
        </w:rPr>
        <w:t>notification muting exception instructions within the "notifFlagInstruct" attribute, if the EnhDataMgmt feature is supported and the "notifFlag" attribute is provided and set to "DEACTIVATE"</w:t>
      </w:r>
      <w:bookmarkEnd w:id="15"/>
      <w:r>
        <w:rPr>
          <w:rFonts w:cs="Arial"/>
          <w:noProof/>
          <w:szCs w:val="18"/>
          <w:lang w:eastAsia="zh-CN"/>
        </w:rPr>
        <w:t>.</w:t>
      </w:r>
    </w:p>
    <w:p w14:paraId="6849E067" w14:textId="77777777" w:rsidR="002728F5" w:rsidRDefault="002728F5" w:rsidP="002728F5">
      <w:pPr>
        <w:rPr>
          <w:noProof/>
        </w:rPr>
      </w:pPr>
      <w:r>
        <w:rPr>
          <w:noProof/>
        </w:rPr>
        <w:t>Upon the reception of an HTTP POST request with: "{apiRoot}/nsmf-event-exposure/v1/subscriptions" as Resource URI and NsmfEventExposure data structure as request body, the SMF shall:</w:t>
      </w:r>
    </w:p>
    <w:p w14:paraId="7532AE46" w14:textId="77777777" w:rsidR="002728F5" w:rsidRDefault="002728F5" w:rsidP="002728F5">
      <w:pPr>
        <w:pStyle w:val="B1"/>
        <w:rPr>
          <w:noProof/>
        </w:rPr>
      </w:pPr>
      <w:r>
        <w:rPr>
          <w:noProof/>
        </w:rPr>
        <w:t>-</w:t>
      </w:r>
      <w:r>
        <w:rPr>
          <w:noProof/>
        </w:rPr>
        <w:tab/>
        <w:t>create a new subscription;</w:t>
      </w:r>
    </w:p>
    <w:p w14:paraId="3454B1FC" w14:textId="77777777" w:rsidR="002728F5" w:rsidRDefault="002728F5" w:rsidP="002728F5">
      <w:pPr>
        <w:pStyle w:val="B1"/>
        <w:rPr>
          <w:noProof/>
        </w:rPr>
      </w:pPr>
      <w:r>
        <w:rPr>
          <w:noProof/>
        </w:rPr>
        <w:t>-</w:t>
      </w:r>
      <w:r>
        <w:rPr>
          <w:noProof/>
        </w:rPr>
        <w:tab/>
        <w:t>assign a subscription correlation ID;</w:t>
      </w:r>
    </w:p>
    <w:p w14:paraId="303CE272" w14:textId="77777777" w:rsidR="002728F5" w:rsidRDefault="002728F5" w:rsidP="002728F5">
      <w:pPr>
        <w:pStyle w:val="B1"/>
        <w:rPr>
          <w:noProof/>
        </w:rPr>
      </w:pPr>
      <w:r>
        <w:rPr>
          <w:noProof/>
        </w:rPr>
        <w:t>-</w:t>
      </w:r>
      <w:r>
        <w:rPr>
          <w:noProof/>
        </w:rPr>
        <w:tab/>
        <w:t>select an expiry time that is equal to or less than the expiry time potentially received in the request;</w:t>
      </w:r>
    </w:p>
    <w:p w14:paraId="2AC7F759" w14:textId="77777777" w:rsidR="002728F5" w:rsidRDefault="002728F5" w:rsidP="002728F5">
      <w:pPr>
        <w:pStyle w:val="B1"/>
        <w:rPr>
          <w:noProof/>
        </w:rPr>
      </w:pPr>
      <w:r>
        <w:rPr>
          <w:noProof/>
        </w:rPr>
        <w:t>-</w:t>
      </w:r>
      <w:r>
        <w:rPr>
          <w:noProof/>
        </w:rPr>
        <w:tab/>
        <w:t>store the subscription;</w:t>
      </w:r>
    </w:p>
    <w:p w14:paraId="5468D331" w14:textId="77777777" w:rsidR="002728F5" w:rsidRDefault="002728F5" w:rsidP="002728F5">
      <w:pPr>
        <w:pStyle w:val="B1"/>
      </w:pPr>
      <w:r>
        <w:rPr>
          <w:noProof/>
        </w:rPr>
        <w:t>-</w:t>
      </w:r>
      <w:r>
        <w:rPr>
          <w:noProof/>
        </w:rPr>
        <w:tab/>
        <w:t xml:space="preserve">if the feature </w:t>
      </w:r>
      <w:r w:rsidRPr="00BB29E3">
        <w:rPr>
          <w:noProof/>
        </w:rPr>
        <w:t>"</w:t>
      </w:r>
      <w:r>
        <w:rPr>
          <w:noProof/>
          <w:lang w:eastAsia="zh-CN"/>
        </w:rPr>
        <w:t>UPEAS</w:t>
      </w:r>
      <w:r w:rsidRPr="00BB29E3">
        <w:rPr>
          <w:noProof/>
        </w:rPr>
        <w:t>" is supported</w:t>
      </w:r>
      <w:r>
        <w:rPr>
          <w:noProof/>
        </w:rPr>
        <w:t>,</w:t>
      </w:r>
      <w:r w:rsidRPr="00BB29E3">
        <w:rPr>
          <w:noProof/>
        </w:rPr>
        <w:t xml:space="preserve"> and </w:t>
      </w:r>
      <w:r>
        <w:rPr>
          <w:noProof/>
        </w:rPr>
        <w:t xml:space="preserve">if </w:t>
      </w:r>
      <w:r w:rsidRPr="00BB29E3">
        <w:rPr>
          <w:noProof/>
        </w:rPr>
        <w:t xml:space="preserve">the </w:t>
      </w:r>
      <w:r>
        <w:rPr>
          <w:noProof/>
        </w:rPr>
        <w:t xml:space="preserve">NF service consumer subscribed to </w:t>
      </w:r>
      <w:r w:rsidRPr="00BB29E3">
        <w:rPr>
          <w:noProof/>
        </w:rPr>
        <w:t>"</w:t>
      </w:r>
      <w:r>
        <w:rPr>
          <w:noProof/>
        </w:rPr>
        <w:t>QOS_MON</w:t>
      </w:r>
      <w:r w:rsidRPr="00BB29E3">
        <w:rPr>
          <w:noProof/>
        </w:rPr>
        <w:t xml:space="preserve">" </w:t>
      </w:r>
      <w:r>
        <w:rPr>
          <w:noProof/>
        </w:rPr>
        <w:t xml:space="preserve">event, the SMF shall check if there is an active PCC rule that includes a Data Collection Application Identifier as described in 3GPP TS 29.512 [14] that matches the Application Identifier received within </w:t>
      </w:r>
      <w:r w:rsidRPr="005200F6">
        <w:rPr>
          <w:noProof/>
        </w:rPr>
        <w:t>"</w:t>
      </w:r>
      <w:r>
        <w:rPr>
          <w:noProof/>
        </w:rPr>
        <w:t>appIds</w:t>
      </w:r>
      <w:r w:rsidRPr="005200F6">
        <w:rPr>
          <w:noProof/>
        </w:rPr>
        <w:t>" attribute</w:t>
      </w:r>
      <w:r>
        <w:rPr>
          <w:noProof/>
        </w:rPr>
        <w:t xml:space="preserve">. If there is an active PCC rule, the SMF shall allow the NF service consumer to receive QoS monitoring reports enabled by that PCC rule. If no PCC rule is identified and the </w:t>
      </w:r>
      <w:r w:rsidRPr="005200F6">
        <w:rPr>
          <w:noProof/>
        </w:rPr>
        <w:t>"</w:t>
      </w:r>
      <w:r>
        <w:rPr>
          <w:noProof/>
        </w:rPr>
        <w:t>defQosSupp</w:t>
      </w:r>
      <w:r w:rsidRPr="005200F6">
        <w:rPr>
          <w:noProof/>
        </w:rPr>
        <w:t>" attribute</w:t>
      </w:r>
      <w:r>
        <w:rPr>
          <w:noProof/>
        </w:rPr>
        <w:t xml:space="preserve"> was received and set to true, </w:t>
      </w:r>
      <w:r>
        <w:t xml:space="preserve">the SMF may instruct the UPF to perform QoS monitoring for the QoS Flow associated to the default QoS rule as described in </w:t>
      </w:r>
      <w:r>
        <w:rPr>
          <w:noProof/>
        </w:rPr>
        <w:t xml:space="preserve">3GPP TS 29.244 [23]. If no PCC rule is identified and the </w:t>
      </w:r>
      <w:r w:rsidRPr="005200F6">
        <w:rPr>
          <w:noProof/>
        </w:rPr>
        <w:t>"</w:t>
      </w:r>
      <w:r>
        <w:rPr>
          <w:noProof/>
        </w:rPr>
        <w:t>defQosSupp</w:t>
      </w:r>
      <w:r w:rsidRPr="005200F6">
        <w:rPr>
          <w:noProof/>
        </w:rPr>
        <w:t>" attribute</w:t>
      </w:r>
      <w:r>
        <w:rPr>
          <w:noProof/>
        </w:rPr>
        <w:t xml:space="preserve"> was received and set to false or not received, the SMF may, based on local configuration, reject the request by sending the NO_ACTIVE_PCC_RULE error described in </w:t>
      </w:r>
      <w:r w:rsidRPr="00D46667">
        <w:rPr>
          <w:noProof/>
        </w:rPr>
        <w:t>clause 5.7</w:t>
      </w:r>
      <w:r>
        <w:rPr>
          <w:noProof/>
        </w:rPr>
        <w:t xml:space="preserve"> or include the </w:t>
      </w:r>
      <w:r w:rsidRPr="00BB29E3">
        <w:rPr>
          <w:noProof/>
        </w:rPr>
        <w:t>"</w:t>
      </w:r>
      <w:r>
        <w:rPr>
          <w:noProof/>
          <w:lang w:eastAsia="zh-CN"/>
        </w:rPr>
        <w:t>qosMonPending</w:t>
      </w:r>
      <w:r w:rsidRPr="00BB29E3">
        <w:rPr>
          <w:noProof/>
        </w:rPr>
        <w:t>"</w:t>
      </w:r>
      <w:r>
        <w:rPr>
          <w:noProof/>
        </w:rPr>
        <w:t xml:space="preserve"> </w:t>
      </w:r>
      <w:r>
        <w:rPr>
          <w:noProof/>
          <w:lang w:eastAsia="zh-CN"/>
        </w:rPr>
        <w:t>indication set to true in the response to inform the NF service consumer that the</w:t>
      </w:r>
      <w:r>
        <w:t xml:space="preserve"> reporting will be activated when the measurements are enabled by a PCC rule;</w:t>
      </w:r>
    </w:p>
    <w:p w14:paraId="547AF20A" w14:textId="77777777" w:rsidR="002728F5" w:rsidRDefault="002728F5" w:rsidP="002728F5">
      <w:pPr>
        <w:pStyle w:val="NO"/>
      </w:pPr>
      <w:r>
        <w:t>NOTE 6:</w:t>
      </w:r>
      <w:r>
        <w:tab/>
        <w:t>The reporting can be activated when a new PCC rule is installed or an existing one is modified with QoS monitoring information that includes the Data Collection Application Identifier related to the subscription. In this case the SMF will act as if the new subscription is received from the NF service consumer.</w:t>
      </w:r>
    </w:p>
    <w:p w14:paraId="0BA45169" w14:textId="77777777" w:rsidR="002728F5" w:rsidRDefault="002728F5" w:rsidP="002728F5">
      <w:pPr>
        <w:pStyle w:val="B1"/>
        <w:rPr>
          <w:lang w:eastAsia="zh-CN"/>
        </w:rPr>
      </w:pPr>
      <w:r>
        <w:t>-</w:t>
      </w:r>
      <w:r>
        <w:tab/>
        <w:t xml:space="preserve">if the feature </w:t>
      </w:r>
      <w:r w:rsidRPr="005556B6">
        <w:t>"UPEAS" is supported</w:t>
      </w:r>
      <w:r>
        <w:t xml:space="preserve"> and the </w:t>
      </w:r>
      <w:r w:rsidRPr="005556B6">
        <w:t>"</w:t>
      </w:r>
      <w:proofErr w:type="spellStart"/>
      <w:r>
        <w:t>upfEvents</w:t>
      </w:r>
      <w:proofErr w:type="spellEnd"/>
      <w:r w:rsidRPr="005556B6">
        <w:t>"</w:t>
      </w:r>
      <w:r>
        <w:t xml:space="preserve"> attribute is provided together with the </w:t>
      </w:r>
      <w:r w:rsidRPr="005556B6">
        <w:t>"</w:t>
      </w:r>
      <w:proofErr w:type="spellStart"/>
      <w:r w:rsidRPr="005556B6">
        <w:t>networkArea</w:t>
      </w:r>
      <w:proofErr w:type="spellEnd"/>
      <w:r w:rsidRPr="005556B6">
        <w:t>"</w:t>
      </w:r>
      <w:r>
        <w:t xml:space="preserve"> attribute in the </w:t>
      </w:r>
      <w:proofErr w:type="spellStart"/>
      <w:r>
        <w:t>EventSubscription</w:t>
      </w:r>
      <w:proofErr w:type="spellEnd"/>
      <w:r>
        <w:t xml:space="preserve"> data type, the SMF shall subscribe</w:t>
      </w:r>
      <w:r>
        <w:rPr>
          <w:lang w:eastAsia="zh-CN"/>
        </w:rPr>
        <w:t xml:space="preserve"> to the UPF for the respective UPF events as described in </w:t>
      </w:r>
      <w:r>
        <w:rPr>
          <w:noProof/>
        </w:rPr>
        <w:t xml:space="preserve">3GPP TS 29.564 [26] </w:t>
      </w:r>
      <w:r>
        <w:rPr>
          <w:lang w:eastAsia="zh-CN"/>
        </w:rPr>
        <w:t xml:space="preserve">only when the UE is located in the indicated area. When the UE leaves the indicated area, the SMF shall unsubscribe those events from the UPF as described in </w:t>
      </w:r>
      <w:r>
        <w:rPr>
          <w:noProof/>
        </w:rPr>
        <w:t>3GPP TS 29.564 [26]</w:t>
      </w:r>
      <w:r>
        <w:rPr>
          <w:lang w:eastAsia="zh-CN"/>
        </w:rPr>
        <w:t>.</w:t>
      </w:r>
    </w:p>
    <w:p w14:paraId="39D3F293" w14:textId="77777777" w:rsidR="002728F5" w:rsidRDefault="002728F5" w:rsidP="002728F5">
      <w:pPr>
        <w:pStyle w:val="NO"/>
        <w:rPr>
          <w:noProof/>
        </w:rPr>
      </w:pPr>
      <w:r>
        <w:t>NOTE 7:</w:t>
      </w:r>
      <w:r>
        <w:tab/>
      </w:r>
      <w:r>
        <w:rPr>
          <w:lang w:eastAsia="zh-CN"/>
        </w:rPr>
        <w:t xml:space="preserve">To know when a UE enters or leaves the indicated area, the SMF </w:t>
      </w:r>
      <w:r>
        <w:t>can subscribe to the respective AMF Event Exposure event</w:t>
      </w:r>
      <w:r>
        <w:rPr>
          <w:noProof/>
        </w:rPr>
        <w:t>.</w:t>
      </w:r>
    </w:p>
    <w:p w14:paraId="130DCB8B" w14:textId="77777777" w:rsidR="002728F5" w:rsidRDefault="002728F5" w:rsidP="002728F5">
      <w:pPr>
        <w:pStyle w:val="B1"/>
        <w:rPr>
          <w:lang w:eastAsia="zh-CN"/>
        </w:rPr>
      </w:pPr>
      <w:r>
        <w:t>-</w:t>
      </w:r>
      <w:r>
        <w:tab/>
        <w:t xml:space="preserve">if the feature </w:t>
      </w:r>
      <w:r w:rsidRPr="005556B6">
        <w:t>"</w:t>
      </w:r>
      <w:proofErr w:type="spellStart"/>
      <w:r w:rsidRPr="005C7AB1">
        <w:t>EnUPEAS</w:t>
      </w:r>
      <w:proofErr w:type="spellEnd"/>
      <w:r w:rsidRPr="005556B6">
        <w:t>" is supported</w:t>
      </w:r>
      <w:r>
        <w:t xml:space="preserve">, and the </w:t>
      </w:r>
      <w:r w:rsidRPr="005556B6">
        <w:t>"</w:t>
      </w:r>
      <w:proofErr w:type="spellStart"/>
      <w:r w:rsidRPr="00EF7BF2">
        <w:t>remainingDataReports</w:t>
      </w:r>
      <w:proofErr w:type="spellEnd"/>
      <w:r w:rsidRPr="005556B6">
        <w:t>"</w:t>
      </w:r>
      <w:r>
        <w:t xml:space="preserve"> attribute within </w:t>
      </w:r>
      <w:proofErr w:type="spellStart"/>
      <w:r>
        <w:t>the</w:t>
      </w:r>
      <w:r w:rsidRPr="005556B6">
        <w:t>"</w:t>
      </w:r>
      <w:r>
        <w:t>upfEvents</w:t>
      </w:r>
      <w:proofErr w:type="spellEnd"/>
      <w:r w:rsidRPr="005556B6">
        <w:t>"</w:t>
      </w:r>
      <w:r>
        <w:t xml:space="preserve"> attribute is provided, the SMF shall forward the remaining data reporting indication</w:t>
      </w:r>
      <w:r>
        <w:rPr>
          <w:lang w:eastAsia="zh-CN"/>
        </w:rPr>
        <w:t xml:space="preserve"> to the UPF for the respective UPF events as described in </w:t>
      </w:r>
      <w:r>
        <w:rPr>
          <w:noProof/>
        </w:rPr>
        <w:t>3GPP TS 29.564 [26]</w:t>
      </w:r>
      <w:r>
        <w:rPr>
          <w:lang w:eastAsia="zh-CN"/>
        </w:rPr>
        <w:t>.</w:t>
      </w:r>
    </w:p>
    <w:p w14:paraId="13465AAE" w14:textId="77777777" w:rsidR="002728F5" w:rsidRDefault="002728F5" w:rsidP="002728F5">
      <w:pPr>
        <w:pStyle w:val="B1"/>
        <w:rPr>
          <w:noProof/>
        </w:rPr>
      </w:pPr>
      <w:r>
        <w:rPr>
          <w:noProof/>
        </w:rPr>
        <w:t>-</w:t>
      </w:r>
      <w:r>
        <w:rPr>
          <w:noProof/>
        </w:rPr>
        <w:tab/>
        <w:t xml:space="preserve">send an HTTP "201 Created" response with NsmfEventExposure data structure as response body and a Location header field </w:t>
      </w:r>
      <w:r>
        <w:t>containing the URI of the created individual subscription resource, i.e. "</w:t>
      </w:r>
      <w:r>
        <w:rPr>
          <w:noProof/>
        </w:rPr>
        <w:t>{</w:t>
      </w:r>
      <w:proofErr w:type="spellStart"/>
      <w:r>
        <w:rPr>
          <w:noProof/>
        </w:rPr>
        <w:t>apiRoot</w:t>
      </w:r>
      <w:proofErr w:type="spellEnd"/>
      <w:r>
        <w:rPr>
          <w:noProof/>
        </w:rPr>
        <w:t>}/nsmf-event-exposure/v1/subscriptions/{subId}";</w:t>
      </w:r>
    </w:p>
    <w:p w14:paraId="0D118E1F" w14:textId="77777777" w:rsidR="002728F5" w:rsidRDefault="002728F5" w:rsidP="002728F5">
      <w:pPr>
        <w:pStyle w:val="B1"/>
        <w:rPr>
          <w:noProof/>
          <w:lang w:eastAsia="zh-CN"/>
        </w:rPr>
      </w:pPr>
      <w:r>
        <w:rPr>
          <w:noProof/>
        </w:rPr>
        <w:t>-</w:t>
      </w:r>
      <w:r>
        <w:rPr>
          <w:noProof/>
        </w:rPr>
        <w:tab/>
      </w:r>
      <w:r w:rsidRPr="000F1160">
        <w:rPr>
          <w:noProof/>
        </w:rPr>
        <w:t xml:space="preserve">if the feature "ERIR" is </w:t>
      </w:r>
      <w:r>
        <w:rPr>
          <w:noProof/>
        </w:rPr>
        <w:t xml:space="preserve">not </w:t>
      </w:r>
      <w:r w:rsidRPr="000F1160">
        <w:rPr>
          <w:noProof/>
        </w:rPr>
        <w:t>supported</w:t>
      </w:r>
      <w:r>
        <w:rPr>
          <w:noProof/>
        </w:rPr>
        <w:t xml:space="preserve">, and if the </w:t>
      </w:r>
      <w:r>
        <w:t>"</w:t>
      </w:r>
      <w:proofErr w:type="spellStart"/>
      <w:r>
        <w:rPr>
          <w:rFonts w:hint="eastAsia"/>
          <w:noProof/>
          <w:lang w:eastAsia="zh-CN"/>
        </w:rPr>
        <w:t>ImmeRep</w:t>
      </w:r>
      <w:proofErr w:type="spellEnd"/>
      <w:r>
        <w:rPr>
          <w:noProof/>
          <w:lang w:eastAsia="zh-CN"/>
        </w:rPr>
        <w:t xml:space="preserve">" attribute is included and set to true in the request, the SMF shall </w:t>
      </w:r>
      <w:r w:rsidRPr="00DD4EF1">
        <w:rPr>
          <w:noProof/>
          <w:lang w:eastAsia="zh-CN"/>
        </w:rPr>
        <w:t xml:space="preserve">immediately notify the </w:t>
      </w:r>
      <w:r w:rsidRPr="00EE3D68">
        <w:rPr>
          <w:noProof/>
          <w:lang w:eastAsia="zh-CN"/>
        </w:rPr>
        <w:t>recipient of notification(s) subscribed</w:t>
      </w:r>
      <w:r w:rsidRPr="00DD4EF1">
        <w:rPr>
          <w:noProof/>
          <w:lang w:eastAsia="zh-CN"/>
        </w:rPr>
        <w:t xml:space="preserve"> </w:t>
      </w:r>
      <w:r w:rsidRPr="00EE3D68">
        <w:rPr>
          <w:noProof/>
          <w:lang w:eastAsia="zh-CN"/>
        </w:rPr>
        <w:t>in the "notifUri" attribute</w:t>
      </w:r>
      <w:r>
        <w:rPr>
          <w:noProof/>
          <w:lang w:eastAsia="zh-CN"/>
        </w:rPr>
        <w:t xml:space="preserve"> of the </w:t>
      </w:r>
      <w:r>
        <w:rPr>
          <w:lang w:eastAsia="zh-CN"/>
        </w:rPr>
        <w:t>current</w:t>
      </w:r>
      <w:r>
        <w:rPr>
          <w:noProof/>
          <w:lang w:eastAsia="zh-CN"/>
        </w:rPr>
        <w:t xml:space="preserve"> available value(s) </w:t>
      </w:r>
      <w:r w:rsidRPr="00DA2A01">
        <w:rPr>
          <w:noProof/>
          <w:lang w:eastAsia="zh-CN"/>
        </w:rPr>
        <w:t>using the Nsmf_EventExposure_Notify service operation,</w:t>
      </w:r>
      <w:r>
        <w:rPr>
          <w:noProof/>
          <w:lang w:eastAsia="zh-CN"/>
        </w:rPr>
        <w:t xml:space="preserve"> as defined in clause </w:t>
      </w:r>
      <w:r>
        <w:rPr>
          <w:noProof/>
          <w:lang w:val="en-US" w:eastAsia="zh-CN"/>
        </w:rPr>
        <w:t>4.2.2.1</w:t>
      </w:r>
      <w:r>
        <w:rPr>
          <w:noProof/>
          <w:lang w:eastAsia="zh-CN"/>
        </w:rPr>
        <w:t>;</w:t>
      </w:r>
    </w:p>
    <w:p w14:paraId="7585E49F" w14:textId="77777777" w:rsidR="002728F5" w:rsidRDefault="002728F5" w:rsidP="002728F5">
      <w:pPr>
        <w:pStyle w:val="B1"/>
        <w:rPr>
          <w:noProof/>
          <w:lang w:eastAsia="zh-CN"/>
        </w:rPr>
      </w:pPr>
      <w:r w:rsidRPr="00BB29E3">
        <w:rPr>
          <w:noProof/>
        </w:rPr>
        <w:t>-</w:t>
      </w:r>
      <w:r w:rsidRPr="00BB29E3">
        <w:rPr>
          <w:noProof/>
        </w:rPr>
        <w:tab/>
        <w:t>if the feature "</w:t>
      </w:r>
      <w:r w:rsidRPr="00BB29E3">
        <w:rPr>
          <w:noProof/>
          <w:lang w:eastAsia="zh-CN"/>
        </w:rPr>
        <w:t>ERIR</w:t>
      </w:r>
      <w:r w:rsidRPr="00BB29E3">
        <w:rPr>
          <w:noProof/>
        </w:rPr>
        <w:t>" is supported</w:t>
      </w:r>
      <w:r>
        <w:rPr>
          <w:noProof/>
        </w:rPr>
        <w:t>,</w:t>
      </w:r>
      <w:r w:rsidRPr="00BB29E3">
        <w:rPr>
          <w:noProof/>
        </w:rPr>
        <w:t xml:space="preserve"> and </w:t>
      </w:r>
      <w:r>
        <w:rPr>
          <w:noProof/>
        </w:rPr>
        <w:t xml:space="preserve">if </w:t>
      </w:r>
      <w:r w:rsidRPr="00BB29E3">
        <w:rPr>
          <w:noProof/>
        </w:rPr>
        <w:t>the "</w:t>
      </w:r>
      <w:r>
        <w:rPr>
          <w:noProof/>
        </w:rPr>
        <w:t>ImmeRep</w:t>
      </w:r>
      <w:r w:rsidRPr="00BB29E3">
        <w:rPr>
          <w:noProof/>
        </w:rPr>
        <w:t xml:space="preserve">" attribute is included and set to true, the </w:t>
      </w:r>
      <w:r>
        <w:rPr>
          <w:noProof/>
        </w:rPr>
        <w:t>SMF</w:t>
      </w:r>
      <w:r w:rsidRPr="00BB29E3">
        <w:rPr>
          <w:noProof/>
        </w:rPr>
        <w:t xml:space="preserve"> </w:t>
      </w:r>
      <w:r>
        <w:rPr>
          <w:noProof/>
        </w:rPr>
        <w:t>may</w:t>
      </w:r>
      <w:r w:rsidRPr="00BB29E3">
        <w:rPr>
          <w:noProof/>
        </w:rPr>
        <w:t xml:space="preserve"> immediately notify the NF service consumer </w:t>
      </w:r>
      <w:r>
        <w:rPr>
          <w:noProof/>
        </w:rPr>
        <w:t xml:space="preserve">with the current available value(s) for the subscribed event(s) within the HTTP "201 Created" response </w:t>
      </w:r>
      <w:r>
        <w:t>as shown in figure 4.2.3.2-1, step 2</w:t>
      </w:r>
      <w:r>
        <w:rPr>
          <w:noProof/>
        </w:rPr>
        <w:t>.</w:t>
      </w:r>
      <w:r w:rsidRPr="00BB29E3">
        <w:rPr>
          <w:noProof/>
        </w:rPr>
        <w:t xml:space="preserve"> The </w:t>
      </w:r>
      <w:r w:rsidRPr="00BB29E3">
        <w:rPr>
          <w:rFonts w:ascii="Calibri" w:hAnsi="Calibri"/>
        </w:rPr>
        <w:t>"</w:t>
      </w:r>
      <w:proofErr w:type="spellStart"/>
      <w:r>
        <w:t>Nsmf</w:t>
      </w:r>
      <w:r w:rsidRPr="00BB29E3">
        <w:t>EventExposure</w:t>
      </w:r>
      <w:proofErr w:type="spellEnd"/>
      <w:r w:rsidRPr="00BB29E3">
        <w:rPr>
          <w:rFonts w:ascii="Calibri" w:hAnsi="Calibri"/>
        </w:rPr>
        <w:t xml:space="preserve">" </w:t>
      </w:r>
      <w:r w:rsidRPr="00BB29E3">
        <w:t xml:space="preserve">data type </w:t>
      </w:r>
      <w:r>
        <w:t>in the response may</w:t>
      </w:r>
      <w:r w:rsidRPr="00BB29E3">
        <w:t xml:space="preserve"> include the corresponding event(s) notification within the </w:t>
      </w:r>
      <w:r w:rsidRPr="00BB29E3">
        <w:rPr>
          <w:rFonts w:ascii="Calibri" w:hAnsi="Calibri"/>
        </w:rPr>
        <w:t>"</w:t>
      </w:r>
      <w:proofErr w:type="spellStart"/>
      <w:r w:rsidRPr="00BB29E3">
        <w:t>eventNotifs</w:t>
      </w:r>
      <w:proofErr w:type="spellEnd"/>
      <w:r w:rsidRPr="00BB29E3">
        <w:rPr>
          <w:rFonts w:ascii="Calibri" w:hAnsi="Calibri"/>
        </w:rPr>
        <w:t xml:space="preserve">" </w:t>
      </w:r>
      <w:r w:rsidRPr="00BB29E3">
        <w:t>attribute</w:t>
      </w:r>
      <w:r w:rsidRPr="00BB29E3">
        <w:rPr>
          <w:noProof/>
        </w:rPr>
        <w:t>.</w:t>
      </w:r>
    </w:p>
    <w:p w14:paraId="2CA08BCB" w14:textId="77777777" w:rsidR="002728F5" w:rsidRDefault="002728F5" w:rsidP="002728F5">
      <w:pPr>
        <w:pStyle w:val="B1"/>
        <w:rPr>
          <w:noProof/>
        </w:rPr>
      </w:pPr>
      <w:r>
        <w:rPr>
          <w:noProof/>
          <w:lang w:val="en-US" w:eastAsia="zh-CN"/>
        </w:rPr>
        <w:t>-</w:t>
      </w:r>
      <w:r>
        <w:rPr>
          <w:noProof/>
          <w:lang w:val="en-US" w:eastAsia="zh-CN"/>
        </w:rPr>
        <w:tab/>
      </w:r>
      <w:r>
        <w:rPr>
          <w:noProof/>
        </w:rPr>
        <w:t>if the sampling ratio attribute, as "sampRatio", is included in the subscription without a "partitionCriteria" attribute, the SMF shall select a random subset of UEs among the target UEs according to the sampling ratio and only report the event(s) related to the selected subset of UEs. If the "partitionCriteria" attribute is additionally included, then the SMF shall first partition the UEs according to the value of the "partitionCriteria" attribute and then select a random subset of UEs from each partition according to the sampling ratio and only report the event(s) related to the selected subsets of UEs;</w:t>
      </w:r>
    </w:p>
    <w:p w14:paraId="261FB11B" w14:textId="77777777" w:rsidR="002728F5" w:rsidRDefault="002728F5" w:rsidP="002728F5">
      <w:pPr>
        <w:pStyle w:val="B1"/>
        <w:rPr>
          <w:noProof/>
        </w:rPr>
      </w:pPr>
      <w:r>
        <w:rPr>
          <w:noProof/>
        </w:rPr>
        <w:t>-</w:t>
      </w:r>
      <w:r>
        <w:rPr>
          <w:noProof/>
        </w:rPr>
        <w:tab/>
        <w:t>when the group reporting guard time attribute, as "grpRepTime", is included in the subscription, the SMF shall accumulate all the event reports for the target UEs until the group reporting guard time expires. Then the SMF shall notify the NF service consumer using the Nsmf_EventExposure_Notify service operation, as described in clause 4.2.2.2; and</w:t>
      </w:r>
    </w:p>
    <w:p w14:paraId="28DA21CA" w14:textId="77777777" w:rsidR="002728F5" w:rsidRDefault="002728F5" w:rsidP="002728F5">
      <w:pPr>
        <w:pStyle w:val="B1"/>
        <w:rPr>
          <w:noProof/>
        </w:rPr>
      </w:pPr>
      <w:r>
        <w:rPr>
          <w:noProof/>
        </w:rPr>
        <w:t>-</w:t>
      </w:r>
      <w:r>
        <w:rPr>
          <w:noProof/>
        </w:rPr>
        <w:tab/>
        <w:t xml:space="preserve">if the </w:t>
      </w:r>
      <w:r>
        <w:t>"</w:t>
      </w:r>
      <w:proofErr w:type="spellStart"/>
      <w:r>
        <w:rPr>
          <w:noProof/>
          <w:lang w:eastAsia="zh-CN"/>
        </w:rPr>
        <w:t>notifFlag</w:t>
      </w:r>
      <w:proofErr w:type="spellEnd"/>
      <w:r>
        <w:rPr>
          <w:noProof/>
          <w:lang w:eastAsia="zh-CN"/>
        </w:rPr>
        <w:t xml:space="preserve">" attribute is included and set to </w:t>
      </w:r>
      <w:r>
        <w:rPr>
          <w:noProof/>
        </w:rPr>
        <w:t>"DEACTIVATE"</w:t>
      </w:r>
      <w:r>
        <w:rPr>
          <w:noProof/>
          <w:lang w:eastAsia="zh-CN"/>
        </w:rPr>
        <w:t xml:space="preserve"> in the request, the SMF shall mute the event notification and store the available events</w:t>
      </w:r>
      <w:r w:rsidRPr="000368E4">
        <w:rPr>
          <w:noProof/>
          <w:lang w:eastAsia="zh-CN"/>
        </w:rPr>
        <w:t xml:space="preserve"> </w:t>
      </w:r>
      <w:r w:rsidRPr="00D46667">
        <w:rPr>
          <w:noProof/>
          <w:lang w:eastAsia="zh-CN"/>
        </w:rPr>
        <w:t xml:space="preserve">until the NF service consumer requests to retrieve them by setting the "notifFlag" attribute to "RETRIEVAL" or until a muting exception occurs (e.g. full buffer). When a muting exception occurs, the </w:t>
      </w:r>
      <w:r>
        <w:rPr>
          <w:noProof/>
          <w:lang w:eastAsia="zh-CN"/>
        </w:rPr>
        <w:t>SM</w:t>
      </w:r>
      <w:r w:rsidRPr="00D46667">
        <w:rPr>
          <w:noProof/>
          <w:lang w:eastAsia="zh-CN"/>
        </w:rPr>
        <w:t>F may consider the contents of the "notifFlagInstruct" attribute (if provided) and/or local configuration to determine its actions.</w:t>
      </w:r>
      <w:r>
        <w:rPr>
          <w:noProof/>
          <w:lang w:eastAsia="zh-CN"/>
        </w:rPr>
        <w:t xml:space="preserve"> </w:t>
      </w:r>
      <w:r w:rsidRPr="00D46667">
        <w:rPr>
          <w:noProof/>
        </w:rPr>
        <w:t xml:space="preserve">If the </w:t>
      </w:r>
      <w:r>
        <w:rPr>
          <w:noProof/>
        </w:rPr>
        <w:t>E</w:t>
      </w:r>
      <w:r w:rsidRPr="00D46667">
        <w:rPr>
          <w:noProof/>
        </w:rPr>
        <w:t xml:space="preserve">nhDataMgmt feature is supported and the </w:t>
      </w:r>
      <w:r>
        <w:rPr>
          <w:noProof/>
        </w:rPr>
        <w:t>SM</w:t>
      </w:r>
      <w:r w:rsidRPr="00D46667">
        <w:rPr>
          <w:noProof/>
        </w:rPr>
        <w:t xml:space="preserve">F accepts the muting instructions provided in the "notifFlag" and/or the "notifFlagInstruct" attributes, it may indicate the applied muting notification settings within the "mutingSetting" attribute in the response. If the </w:t>
      </w:r>
      <w:r>
        <w:rPr>
          <w:noProof/>
        </w:rPr>
        <w:t>SM</w:t>
      </w:r>
      <w:r w:rsidRPr="00D46667">
        <w:rPr>
          <w:noProof/>
        </w:rPr>
        <w:t xml:space="preserve">F does not accept the muting instructions provided in the "notifFlag" and/or the "notifFlagInstruct" attributes, it shall </w:t>
      </w:r>
      <w:r w:rsidRPr="00D46667">
        <w:rPr>
          <w:rFonts w:eastAsia="DengXian"/>
        </w:rPr>
        <w:t>send an HTTP "403 Forbidden" error response including the "cause" attribute set to "MUTING_INSTR_NOT_ACCEPTED"</w:t>
      </w:r>
      <w:r>
        <w:rPr>
          <w:noProof/>
          <w:lang w:eastAsia="zh-CN"/>
        </w:rPr>
        <w:t>.</w:t>
      </w:r>
    </w:p>
    <w:p w14:paraId="534F1913" w14:textId="77777777" w:rsidR="002728F5" w:rsidRDefault="002728F5" w:rsidP="002728F5">
      <w:r>
        <w:rPr>
          <w:lang w:val="en-US"/>
        </w:rPr>
        <w:t xml:space="preserve">If the SMF received an GUAMI, the SMF may subscribe to GUAMI changes using the </w:t>
      </w:r>
      <w:proofErr w:type="spellStart"/>
      <w:r>
        <w:t>AMFStatusChange</w:t>
      </w:r>
      <w:proofErr w:type="spellEnd"/>
      <w:r>
        <w:t xml:space="preserve"> service operation of the </w:t>
      </w:r>
      <w:proofErr w:type="spellStart"/>
      <w:r>
        <w:t>Namf_Communication</w:t>
      </w:r>
      <w:proofErr w:type="spellEnd"/>
      <w:r>
        <w:t xml:space="preserve"> service specified in </w:t>
      </w:r>
      <w:r>
        <w:rPr>
          <w:noProof/>
        </w:rPr>
        <w:t xml:space="preserve">3GPP TS 29.518 [13], </w:t>
      </w:r>
      <w:r>
        <w:t xml:space="preserve">and it may use the </w:t>
      </w:r>
      <w:proofErr w:type="spellStart"/>
      <w:r>
        <w:t>Nnrf_NFDiscovery</w:t>
      </w:r>
      <w:proofErr w:type="spellEnd"/>
      <w:r>
        <w:t xml:space="preserve"> Service specified in </w:t>
      </w:r>
      <w:r>
        <w:rPr>
          <w:noProof/>
        </w:rPr>
        <w:t>3GPP TS 29.510 [12]</w:t>
      </w:r>
      <w:r>
        <w:t xml:space="preserve"> (using the obtained GUAMI and possibly service name) to query the other AMFs within the AMF set.</w:t>
      </w:r>
    </w:p>
    <w:p w14:paraId="1C81CDD0" w14:textId="77777777" w:rsidR="002728F5" w:rsidRDefault="002728F5" w:rsidP="002728F5">
      <w:bookmarkStart w:id="16" w:name="_Hlk131065281"/>
      <w:r w:rsidRPr="00D46667">
        <w:rPr>
          <w:noProof/>
        </w:rPr>
        <w:t>If errors occur when processing the HTTP P</w:t>
      </w:r>
      <w:r>
        <w:rPr>
          <w:noProof/>
        </w:rPr>
        <w:t>OS</w:t>
      </w:r>
      <w:r w:rsidRPr="00D46667">
        <w:rPr>
          <w:noProof/>
        </w:rPr>
        <w:t>T request, the SMF shall send an HTTP error response as specified in clause 5.7</w:t>
      </w:r>
      <w:r w:rsidRPr="00D46667">
        <w:rPr>
          <w:noProof/>
          <w:lang w:eastAsia="zh-CN"/>
        </w:rPr>
        <w:t>.</w:t>
      </w:r>
      <w:bookmarkEnd w:id="16"/>
    </w:p>
    <w:p w14:paraId="5186EDA1" w14:textId="77777777" w:rsidR="00DF58B7" w:rsidRDefault="00DF58B7">
      <w:pPr>
        <w:rPr>
          <w:noProof/>
        </w:rPr>
      </w:pPr>
    </w:p>
    <w:p w14:paraId="739CFF28" w14:textId="7A9452A0" w:rsidR="00343C0C" w:rsidRPr="00E76A23" w:rsidRDefault="00343C0C" w:rsidP="00343C0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7" w:name="_Toc28011585"/>
      <w:bookmarkStart w:id="18" w:name="_Toc34210701"/>
      <w:bookmarkStart w:id="19" w:name="_Toc36037726"/>
      <w:bookmarkStart w:id="20" w:name="_Toc39063160"/>
      <w:bookmarkStart w:id="21" w:name="_Toc43298218"/>
      <w:bookmarkStart w:id="22" w:name="_Toc45132995"/>
      <w:bookmarkStart w:id="23" w:name="_Toc49935462"/>
      <w:bookmarkStart w:id="24" w:name="_Toc50023808"/>
      <w:bookmarkStart w:id="25" w:name="_Toc51761298"/>
      <w:bookmarkStart w:id="26" w:name="_Toc56672228"/>
      <w:bookmarkStart w:id="27" w:name="_Toc66277786"/>
      <w:bookmarkStart w:id="28" w:name="_Toc200749051"/>
      <w:r w:rsidRPr="00E76A23">
        <w:rPr>
          <w:rFonts w:ascii="Arial" w:hAnsi="Arial" w:cs="Arial"/>
          <w:noProof/>
          <w:color w:val="0000FF"/>
          <w:sz w:val="28"/>
          <w:szCs w:val="28"/>
        </w:rPr>
        <w:t xml:space="preserve">* * * * </w:t>
      </w:r>
      <w:r w:rsidR="00B973B8">
        <w:rPr>
          <w:rFonts w:ascii="Arial" w:hAnsi="Arial" w:cs="Arial"/>
          <w:noProof/>
          <w:color w:val="0000FF"/>
          <w:sz w:val="28"/>
          <w:szCs w:val="28"/>
        </w:rPr>
        <w:t>2</w:t>
      </w:r>
      <w:r w:rsidR="00B973B8" w:rsidRPr="00B973B8">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79CDE38A" w14:textId="77777777" w:rsidR="00DF58B7" w:rsidRDefault="00DF58B7" w:rsidP="00DF58B7">
      <w:pPr>
        <w:pStyle w:val="Heading4"/>
        <w:rPr>
          <w:noProof/>
        </w:rPr>
      </w:pPr>
      <w:r>
        <w:rPr>
          <w:noProof/>
        </w:rPr>
        <w:t>5.6.2.2</w:t>
      </w:r>
      <w:r>
        <w:rPr>
          <w:noProof/>
        </w:rPr>
        <w:tab/>
        <w:t>Type NsmfEventExposure</w:t>
      </w:r>
      <w:bookmarkEnd w:id="17"/>
      <w:bookmarkEnd w:id="18"/>
      <w:bookmarkEnd w:id="19"/>
      <w:bookmarkEnd w:id="20"/>
      <w:bookmarkEnd w:id="21"/>
      <w:bookmarkEnd w:id="22"/>
      <w:bookmarkEnd w:id="23"/>
      <w:bookmarkEnd w:id="24"/>
      <w:bookmarkEnd w:id="25"/>
      <w:bookmarkEnd w:id="26"/>
      <w:bookmarkEnd w:id="27"/>
      <w:bookmarkEnd w:id="28"/>
    </w:p>
    <w:p w14:paraId="6A9F0C15" w14:textId="77777777" w:rsidR="00DF58B7" w:rsidRDefault="00DF58B7" w:rsidP="00DF58B7">
      <w:pPr>
        <w:pStyle w:val="TH"/>
        <w:rPr>
          <w:noProof/>
        </w:rPr>
      </w:pPr>
      <w:r>
        <w:rPr>
          <w:noProof/>
        </w:rPr>
        <w:t>Table 5.6.2.2-1: Definition of type NsmfEventExposure</w:t>
      </w:r>
    </w:p>
    <w:tbl>
      <w:tblPr>
        <w:tblW w:w="98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86"/>
        <w:gridCol w:w="1700"/>
        <w:gridCol w:w="352"/>
        <w:gridCol w:w="1132"/>
        <w:gridCol w:w="2946"/>
        <w:gridCol w:w="1753"/>
      </w:tblGrid>
      <w:tr w:rsidR="00DF58B7" w14:paraId="5A4C536C" w14:textId="77777777" w:rsidTr="002B55DF">
        <w:trPr>
          <w:jc w:val="center"/>
        </w:trPr>
        <w:tc>
          <w:tcPr>
            <w:tcW w:w="1986" w:type="dxa"/>
            <w:shd w:val="clear" w:color="auto" w:fill="C0C0C0"/>
            <w:hideMark/>
          </w:tcPr>
          <w:p w14:paraId="729F71A5" w14:textId="77777777" w:rsidR="00DF58B7" w:rsidRDefault="00DF58B7" w:rsidP="002B55DF">
            <w:pPr>
              <w:pStyle w:val="TAH"/>
              <w:rPr>
                <w:noProof/>
              </w:rPr>
            </w:pPr>
            <w:r>
              <w:rPr>
                <w:noProof/>
              </w:rPr>
              <w:t>Attribute name</w:t>
            </w:r>
          </w:p>
        </w:tc>
        <w:tc>
          <w:tcPr>
            <w:tcW w:w="1700" w:type="dxa"/>
            <w:shd w:val="clear" w:color="auto" w:fill="C0C0C0"/>
            <w:hideMark/>
          </w:tcPr>
          <w:p w14:paraId="69D7B5FC" w14:textId="77777777" w:rsidR="00DF58B7" w:rsidRDefault="00DF58B7" w:rsidP="002B55DF">
            <w:pPr>
              <w:pStyle w:val="TAH"/>
              <w:rPr>
                <w:noProof/>
              </w:rPr>
            </w:pPr>
            <w:r>
              <w:rPr>
                <w:noProof/>
              </w:rPr>
              <w:t>Data type</w:t>
            </w:r>
          </w:p>
        </w:tc>
        <w:tc>
          <w:tcPr>
            <w:tcW w:w="352" w:type="dxa"/>
            <w:shd w:val="clear" w:color="auto" w:fill="C0C0C0"/>
            <w:hideMark/>
          </w:tcPr>
          <w:p w14:paraId="136D65E2" w14:textId="77777777" w:rsidR="00DF58B7" w:rsidRDefault="00DF58B7" w:rsidP="002B55DF">
            <w:pPr>
              <w:pStyle w:val="TAH"/>
              <w:rPr>
                <w:noProof/>
              </w:rPr>
            </w:pPr>
            <w:r>
              <w:rPr>
                <w:noProof/>
              </w:rPr>
              <w:t>P</w:t>
            </w:r>
          </w:p>
        </w:tc>
        <w:tc>
          <w:tcPr>
            <w:tcW w:w="1132" w:type="dxa"/>
            <w:shd w:val="clear" w:color="auto" w:fill="C0C0C0"/>
            <w:hideMark/>
          </w:tcPr>
          <w:p w14:paraId="66EA40B4" w14:textId="77777777" w:rsidR="00DF58B7" w:rsidRDefault="00DF58B7" w:rsidP="002B55DF">
            <w:pPr>
              <w:pStyle w:val="TAH"/>
              <w:rPr>
                <w:noProof/>
              </w:rPr>
            </w:pPr>
            <w:r>
              <w:rPr>
                <w:noProof/>
              </w:rPr>
              <w:t>Cardinality</w:t>
            </w:r>
          </w:p>
        </w:tc>
        <w:tc>
          <w:tcPr>
            <w:tcW w:w="2946" w:type="dxa"/>
            <w:shd w:val="clear" w:color="auto" w:fill="C0C0C0"/>
            <w:hideMark/>
          </w:tcPr>
          <w:p w14:paraId="43C11CAC" w14:textId="77777777" w:rsidR="00DF58B7" w:rsidRDefault="00DF58B7" w:rsidP="002B55DF">
            <w:pPr>
              <w:pStyle w:val="TAH"/>
              <w:rPr>
                <w:noProof/>
              </w:rPr>
            </w:pPr>
            <w:r>
              <w:rPr>
                <w:noProof/>
              </w:rPr>
              <w:t>Description</w:t>
            </w:r>
          </w:p>
        </w:tc>
        <w:tc>
          <w:tcPr>
            <w:tcW w:w="1753" w:type="dxa"/>
            <w:shd w:val="clear" w:color="auto" w:fill="C0C0C0"/>
          </w:tcPr>
          <w:p w14:paraId="6275BFCF" w14:textId="77777777" w:rsidR="00DF58B7" w:rsidRDefault="00DF58B7" w:rsidP="002B55DF">
            <w:pPr>
              <w:pStyle w:val="TAH"/>
              <w:rPr>
                <w:noProof/>
              </w:rPr>
            </w:pPr>
            <w:r>
              <w:rPr>
                <w:noProof/>
              </w:rPr>
              <w:t>Applicability</w:t>
            </w:r>
          </w:p>
        </w:tc>
      </w:tr>
      <w:tr w:rsidR="00DF58B7" w14:paraId="11F63BBF" w14:textId="77777777" w:rsidTr="002B55DF">
        <w:trPr>
          <w:jc w:val="center"/>
        </w:trPr>
        <w:tc>
          <w:tcPr>
            <w:tcW w:w="1986" w:type="dxa"/>
          </w:tcPr>
          <w:p w14:paraId="3D292D4D" w14:textId="77777777" w:rsidR="00DF58B7" w:rsidRDefault="00DF58B7" w:rsidP="002B55DF">
            <w:pPr>
              <w:pStyle w:val="TAL"/>
              <w:rPr>
                <w:noProof/>
              </w:rPr>
            </w:pPr>
            <w:r>
              <w:rPr>
                <w:noProof/>
              </w:rPr>
              <w:t>supi</w:t>
            </w:r>
          </w:p>
        </w:tc>
        <w:tc>
          <w:tcPr>
            <w:tcW w:w="1700" w:type="dxa"/>
          </w:tcPr>
          <w:p w14:paraId="6FBBBF5B" w14:textId="77777777" w:rsidR="00DF58B7" w:rsidRDefault="00DF58B7" w:rsidP="002B55DF">
            <w:pPr>
              <w:pStyle w:val="TAL"/>
              <w:rPr>
                <w:noProof/>
              </w:rPr>
            </w:pPr>
            <w:r>
              <w:rPr>
                <w:noProof/>
              </w:rPr>
              <w:t>Supi</w:t>
            </w:r>
          </w:p>
        </w:tc>
        <w:tc>
          <w:tcPr>
            <w:tcW w:w="352" w:type="dxa"/>
          </w:tcPr>
          <w:p w14:paraId="10A904D7" w14:textId="77777777" w:rsidR="00DF58B7" w:rsidRDefault="00DF58B7" w:rsidP="002B55DF">
            <w:pPr>
              <w:pStyle w:val="TAC"/>
              <w:rPr>
                <w:noProof/>
              </w:rPr>
            </w:pPr>
            <w:r>
              <w:rPr>
                <w:noProof/>
              </w:rPr>
              <w:t>C</w:t>
            </w:r>
          </w:p>
        </w:tc>
        <w:tc>
          <w:tcPr>
            <w:tcW w:w="1132" w:type="dxa"/>
          </w:tcPr>
          <w:p w14:paraId="3F2B6C78" w14:textId="77777777" w:rsidR="00DF58B7" w:rsidRDefault="00DF58B7" w:rsidP="002B55DF">
            <w:pPr>
              <w:pStyle w:val="TAC"/>
              <w:rPr>
                <w:noProof/>
              </w:rPr>
            </w:pPr>
            <w:r>
              <w:rPr>
                <w:noProof/>
              </w:rPr>
              <w:t>0..1</w:t>
            </w:r>
          </w:p>
        </w:tc>
        <w:tc>
          <w:tcPr>
            <w:tcW w:w="2946" w:type="dxa"/>
          </w:tcPr>
          <w:p w14:paraId="7FED128E" w14:textId="77777777" w:rsidR="00DF58B7" w:rsidRDefault="00DF58B7" w:rsidP="002B55DF">
            <w:pPr>
              <w:pStyle w:val="TAL"/>
              <w:rPr>
                <w:noProof/>
              </w:rPr>
            </w:pPr>
            <w:r>
              <w:rPr>
                <w:noProof/>
              </w:rPr>
              <w:t>Subscription Permanent Identifier.</w:t>
            </w:r>
          </w:p>
          <w:p w14:paraId="44EDBF0E" w14:textId="77777777" w:rsidR="00DF58B7" w:rsidRDefault="00DF58B7" w:rsidP="002B55DF">
            <w:pPr>
              <w:pStyle w:val="TAL"/>
              <w:rPr>
                <w:noProof/>
              </w:rPr>
            </w:pPr>
          </w:p>
          <w:p w14:paraId="6FC76475" w14:textId="77777777" w:rsidR="00DF58B7" w:rsidRDefault="00DF58B7" w:rsidP="002B55DF">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8</w:t>
            </w:r>
            <w:r>
              <w:rPr>
                <w:noProof/>
              </w:rPr>
              <w:t>) (NOTE</w:t>
            </w:r>
            <w:r>
              <w:rPr>
                <w:rFonts w:hint="eastAsia"/>
                <w:noProof/>
                <w:lang w:eastAsia="zh-CN"/>
              </w:rPr>
              <w:t> </w:t>
            </w:r>
            <w:r>
              <w:rPr>
                <w:noProof/>
                <w:lang w:eastAsia="zh-CN"/>
              </w:rPr>
              <w:t>9</w:t>
            </w:r>
            <w:r>
              <w:rPr>
                <w:noProof/>
              </w:rPr>
              <w:t>)</w:t>
            </w:r>
          </w:p>
        </w:tc>
        <w:tc>
          <w:tcPr>
            <w:tcW w:w="1753" w:type="dxa"/>
          </w:tcPr>
          <w:p w14:paraId="4F65DDAE" w14:textId="77777777" w:rsidR="00DF58B7" w:rsidRDefault="00DF58B7" w:rsidP="002B55DF">
            <w:pPr>
              <w:pStyle w:val="TAL"/>
              <w:rPr>
                <w:rFonts w:cs="Arial"/>
                <w:noProof/>
                <w:szCs w:val="18"/>
              </w:rPr>
            </w:pPr>
          </w:p>
        </w:tc>
      </w:tr>
      <w:tr w:rsidR="00DF58B7" w14:paraId="1096F33D" w14:textId="77777777" w:rsidTr="002B55DF">
        <w:trPr>
          <w:jc w:val="center"/>
        </w:trPr>
        <w:tc>
          <w:tcPr>
            <w:tcW w:w="1986" w:type="dxa"/>
          </w:tcPr>
          <w:p w14:paraId="2E5ED891" w14:textId="77777777" w:rsidR="00DF58B7" w:rsidRDefault="00DF58B7" w:rsidP="002B55DF">
            <w:pPr>
              <w:pStyle w:val="TAL"/>
              <w:rPr>
                <w:noProof/>
              </w:rPr>
            </w:pPr>
            <w:proofErr w:type="spellStart"/>
            <w:r>
              <w:t>gpsi</w:t>
            </w:r>
            <w:proofErr w:type="spellEnd"/>
          </w:p>
        </w:tc>
        <w:tc>
          <w:tcPr>
            <w:tcW w:w="1700" w:type="dxa"/>
          </w:tcPr>
          <w:p w14:paraId="07A705C6" w14:textId="77777777" w:rsidR="00DF58B7" w:rsidRDefault="00DF58B7" w:rsidP="002B55DF">
            <w:pPr>
              <w:pStyle w:val="TAL"/>
              <w:rPr>
                <w:noProof/>
              </w:rPr>
            </w:pPr>
            <w:proofErr w:type="spellStart"/>
            <w:r>
              <w:t>Gpsi</w:t>
            </w:r>
            <w:proofErr w:type="spellEnd"/>
          </w:p>
        </w:tc>
        <w:tc>
          <w:tcPr>
            <w:tcW w:w="352" w:type="dxa"/>
          </w:tcPr>
          <w:p w14:paraId="2D954144" w14:textId="77777777" w:rsidR="00DF58B7" w:rsidRDefault="00DF58B7" w:rsidP="002B55DF">
            <w:pPr>
              <w:pStyle w:val="TAC"/>
              <w:rPr>
                <w:noProof/>
              </w:rPr>
            </w:pPr>
            <w:r>
              <w:t>C</w:t>
            </w:r>
          </w:p>
        </w:tc>
        <w:tc>
          <w:tcPr>
            <w:tcW w:w="1132" w:type="dxa"/>
          </w:tcPr>
          <w:p w14:paraId="51F59A5B" w14:textId="77777777" w:rsidR="00DF58B7" w:rsidRDefault="00DF58B7" w:rsidP="002B55DF">
            <w:pPr>
              <w:pStyle w:val="TAC"/>
              <w:rPr>
                <w:noProof/>
              </w:rPr>
            </w:pPr>
            <w:r>
              <w:t>0..1</w:t>
            </w:r>
          </w:p>
        </w:tc>
        <w:tc>
          <w:tcPr>
            <w:tcW w:w="2946" w:type="dxa"/>
          </w:tcPr>
          <w:p w14:paraId="562F67EE" w14:textId="77777777" w:rsidR="00DF58B7" w:rsidRDefault="00DF58B7" w:rsidP="002B55DF">
            <w:pPr>
              <w:pStyle w:val="TAL"/>
              <w:rPr>
                <w:lang w:eastAsia="zh-CN"/>
              </w:rPr>
            </w:pPr>
            <w:r>
              <w:rPr>
                <w:lang w:eastAsia="zh-CN"/>
              </w:rPr>
              <w:t>Generic Public Subscription Identifier (NOTE</w:t>
            </w:r>
            <w:r>
              <w:rPr>
                <w:rFonts w:hint="eastAsia"/>
                <w:noProof/>
                <w:lang w:eastAsia="zh-CN"/>
              </w:rPr>
              <w:t> </w:t>
            </w:r>
            <w:r>
              <w:rPr>
                <w:noProof/>
                <w:lang w:eastAsia="zh-CN"/>
              </w:rPr>
              <w:t>1</w:t>
            </w:r>
            <w:r>
              <w:rPr>
                <w:lang w:eastAsia="zh-CN"/>
              </w:rPr>
              <w:t>)</w:t>
            </w:r>
            <w:r>
              <w:rPr>
                <w:noProof/>
              </w:rPr>
              <w:t xml:space="preserve"> (NOTE</w:t>
            </w:r>
            <w:r>
              <w:rPr>
                <w:rFonts w:hint="eastAsia"/>
                <w:noProof/>
                <w:lang w:eastAsia="zh-CN"/>
              </w:rPr>
              <w:t> </w:t>
            </w:r>
            <w:r>
              <w:rPr>
                <w:noProof/>
                <w:lang w:eastAsia="zh-CN"/>
              </w:rPr>
              <w:t>8</w:t>
            </w:r>
            <w:r>
              <w:rPr>
                <w:noProof/>
              </w:rPr>
              <w:t>)</w:t>
            </w:r>
          </w:p>
          <w:p w14:paraId="73B2EB40" w14:textId="77777777" w:rsidR="00DF58B7" w:rsidRDefault="00DF58B7" w:rsidP="002B55DF">
            <w:pPr>
              <w:pStyle w:val="TAL"/>
              <w:rPr>
                <w:noProof/>
              </w:rPr>
            </w:pPr>
            <w:r>
              <w:rPr>
                <w:lang w:eastAsia="zh-CN"/>
              </w:rPr>
              <w:t xml:space="preserve">This IE is not applicable to </w:t>
            </w:r>
            <w:r>
              <w:rPr>
                <w:noProof/>
              </w:rPr>
              <w:t>"SMCC_EXP" event.</w:t>
            </w:r>
          </w:p>
        </w:tc>
        <w:tc>
          <w:tcPr>
            <w:tcW w:w="1753" w:type="dxa"/>
          </w:tcPr>
          <w:p w14:paraId="31F7F5A1" w14:textId="77777777" w:rsidR="00DF58B7" w:rsidRDefault="00DF58B7" w:rsidP="002B55DF">
            <w:pPr>
              <w:pStyle w:val="TAL"/>
              <w:rPr>
                <w:rFonts w:cs="Arial"/>
                <w:noProof/>
                <w:szCs w:val="18"/>
              </w:rPr>
            </w:pPr>
          </w:p>
        </w:tc>
      </w:tr>
      <w:tr w:rsidR="00DF58B7" w14:paraId="37578FA1" w14:textId="77777777" w:rsidTr="002B55DF">
        <w:trPr>
          <w:jc w:val="center"/>
        </w:trPr>
        <w:tc>
          <w:tcPr>
            <w:tcW w:w="1986" w:type="dxa"/>
          </w:tcPr>
          <w:p w14:paraId="09FE2529" w14:textId="77777777" w:rsidR="00DF58B7" w:rsidRDefault="00DF58B7" w:rsidP="002B55DF">
            <w:pPr>
              <w:pStyle w:val="TAL"/>
              <w:rPr>
                <w:noProof/>
              </w:rPr>
            </w:pPr>
            <w:proofErr w:type="spellStart"/>
            <w:r>
              <w:t>anyUeInd</w:t>
            </w:r>
            <w:proofErr w:type="spellEnd"/>
          </w:p>
        </w:tc>
        <w:tc>
          <w:tcPr>
            <w:tcW w:w="1700" w:type="dxa"/>
          </w:tcPr>
          <w:p w14:paraId="75E439A2" w14:textId="77777777" w:rsidR="00DF58B7" w:rsidRDefault="00DF58B7" w:rsidP="002B55DF">
            <w:pPr>
              <w:pStyle w:val="TAL"/>
              <w:rPr>
                <w:noProof/>
              </w:rPr>
            </w:pPr>
            <w:proofErr w:type="spellStart"/>
            <w:r>
              <w:t>boolean</w:t>
            </w:r>
            <w:proofErr w:type="spellEnd"/>
          </w:p>
        </w:tc>
        <w:tc>
          <w:tcPr>
            <w:tcW w:w="352" w:type="dxa"/>
          </w:tcPr>
          <w:p w14:paraId="4F83EE57" w14:textId="77777777" w:rsidR="00DF58B7" w:rsidRDefault="00DF58B7" w:rsidP="002B55DF">
            <w:pPr>
              <w:pStyle w:val="TAC"/>
              <w:rPr>
                <w:noProof/>
              </w:rPr>
            </w:pPr>
            <w:r>
              <w:rPr>
                <w:noProof/>
              </w:rPr>
              <w:t>C</w:t>
            </w:r>
          </w:p>
        </w:tc>
        <w:tc>
          <w:tcPr>
            <w:tcW w:w="1132" w:type="dxa"/>
          </w:tcPr>
          <w:p w14:paraId="135B6E6D" w14:textId="77777777" w:rsidR="00DF58B7" w:rsidRDefault="00DF58B7" w:rsidP="002B55DF">
            <w:pPr>
              <w:pStyle w:val="TAC"/>
              <w:rPr>
                <w:noProof/>
              </w:rPr>
            </w:pPr>
            <w:r>
              <w:rPr>
                <w:noProof/>
              </w:rPr>
              <w:t>0..1</w:t>
            </w:r>
          </w:p>
        </w:tc>
        <w:tc>
          <w:tcPr>
            <w:tcW w:w="2946" w:type="dxa"/>
          </w:tcPr>
          <w:p w14:paraId="35A817E0" w14:textId="77777777" w:rsidR="00DF58B7" w:rsidRPr="003813BB" w:rsidRDefault="00DF58B7" w:rsidP="002B55DF">
            <w:pPr>
              <w:pStyle w:val="TAL"/>
              <w:rPr>
                <w:rFonts w:cs="Arial"/>
                <w:szCs w:val="18"/>
              </w:rPr>
            </w:pPr>
            <w:r>
              <w:rPr>
                <w:rFonts w:cs="Arial"/>
                <w:szCs w:val="18"/>
              </w:rPr>
              <w:t>This IE shall be present if the event subscription is applicable to any UE.</w:t>
            </w:r>
            <w:r>
              <w:t xml:space="preserve"> It i</w:t>
            </w:r>
            <w:r w:rsidRPr="003813BB">
              <w:rPr>
                <w:rFonts w:cs="Arial"/>
                <w:szCs w:val="18"/>
              </w:rPr>
              <w:t xml:space="preserve">ndicates </w:t>
            </w:r>
            <w:r>
              <w:rPr>
                <w:rFonts w:cs="Arial"/>
                <w:szCs w:val="18"/>
              </w:rPr>
              <w:t>whether the event subscription is applicable to any UE</w:t>
            </w:r>
            <w:r w:rsidRPr="003813BB">
              <w:rPr>
                <w:rFonts w:cs="Arial"/>
                <w:szCs w:val="18"/>
              </w:rPr>
              <w:t>:</w:t>
            </w:r>
          </w:p>
          <w:p w14:paraId="0CA8C2C5" w14:textId="77777777" w:rsidR="00DF58B7" w:rsidRPr="003813BB" w:rsidRDefault="00DF58B7" w:rsidP="002B55DF">
            <w:pPr>
              <w:pStyle w:val="TAL"/>
              <w:rPr>
                <w:rFonts w:cs="Arial"/>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Pr>
                <w:rFonts w:cs="Arial"/>
                <w:szCs w:val="18"/>
              </w:rPr>
              <w:t>the event subscription is applicable to any UE;</w:t>
            </w:r>
          </w:p>
          <w:p w14:paraId="4144C39A" w14:textId="77777777" w:rsidR="00DF58B7" w:rsidRDefault="00DF58B7" w:rsidP="002B55DF">
            <w:pPr>
              <w:pStyle w:val="TAL"/>
              <w:rPr>
                <w:noProof/>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Pr>
                <w:rFonts w:cs="Arial"/>
                <w:szCs w:val="18"/>
              </w:rPr>
              <w:t>the event subscription is not applicable to any UE.</w:t>
            </w:r>
            <w:r>
              <w:rPr>
                <w:noProof/>
              </w:rPr>
              <w:t xml:space="preserve"> </w:t>
            </w:r>
          </w:p>
          <w:p w14:paraId="0610C217" w14:textId="77777777" w:rsidR="00DF58B7" w:rsidRDefault="00DF58B7" w:rsidP="002B55DF">
            <w:pPr>
              <w:pStyle w:val="TAL"/>
              <w:rPr>
                <w:rFonts w:cs="Arial"/>
                <w:noProof/>
                <w:szCs w:val="18"/>
              </w:rPr>
            </w:pPr>
            <w:r>
              <w:rPr>
                <w:noProof/>
              </w:rPr>
              <w:t>(NOTE</w:t>
            </w:r>
            <w:r>
              <w:rPr>
                <w:rFonts w:hint="eastAsia"/>
                <w:noProof/>
                <w:lang w:eastAsia="zh-CN"/>
              </w:rPr>
              <w:t> </w:t>
            </w:r>
            <w:r>
              <w:rPr>
                <w:noProof/>
                <w:lang w:eastAsia="zh-CN"/>
              </w:rPr>
              <w:t>1</w:t>
            </w:r>
            <w:r>
              <w:rPr>
                <w:noProof/>
              </w:rPr>
              <w:t>) (NOTE</w:t>
            </w:r>
            <w:r>
              <w:rPr>
                <w:rFonts w:hint="eastAsia"/>
                <w:noProof/>
                <w:lang w:eastAsia="zh-CN"/>
              </w:rPr>
              <w:t> </w:t>
            </w:r>
            <w:r>
              <w:rPr>
                <w:noProof/>
                <w:lang w:eastAsia="zh-CN"/>
              </w:rPr>
              <w:t>4</w:t>
            </w:r>
            <w:r>
              <w:rPr>
                <w:noProof/>
              </w:rPr>
              <w:t>) (NOTE 7)</w:t>
            </w:r>
          </w:p>
        </w:tc>
        <w:tc>
          <w:tcPr>
            <w:tcW w:w="1753" w:type="dxa"/>
          </w:tcPr>
          <w:p w14:paraId="4BF2A959" w14:textId="77777777" w:rsidR="00DF58B7" w:rsidRDefault="00DF58B7" w:rsidP="002B55DF">
            <w:pPr>
              <w:pStyle w:val="TAL"/>
              <w:rPr>
                <w:rFonts w:cs="Arial"/>
                <w:noProof/>
                <w:szCs w:val="18"/>
              </w:rPr>
            </w:pPr>
          </w:p>
        </w:tc>
      </w:tr>
      <w:tr w:rsidR="00DF58B7" w14:paraId="5AA001B4" w14:textId="77777777" w:rsidTr="002B55DF">
        <w:trPr>
          <w:jc w:val="center"/>
        </w:trPr>
        <w:tc>
          <w:tcPr>
            <w:tcW w:w="1986" w:type="dxa"/>
          </w:tcPr>
          <w:p w14:paraId="352DD43A" w14:textId="77777777" w:rsidR="00DF58B7" w:rsidRDefault="00DF58B7" w:rsidP="002B55DF">
            <w:pPr>
              <w:pStyle w:val="TAL"/>
              <w:rPr>
                <w:noProof/>
              </w:rPr>
            </w:pPr>
            <w:r>
              <w:rPr>
                <w:noProof/>
              </w:rPr>
              <w:t>groupId</w:t>
            </w:r>
          </w:p>
        </w:tc>
        <w:tc>
          <w:tcPr>
            <w:tcW w:w="1700" w:type="dxa"/>
          </w:tcPr>
          <w:p w14:paraId="3A338C83" w14:textId="77777777" w:rsidR="00DF58B7" w:rsidRDefault="00DF58B7" w:rsidP="002B55DF">
            <w:pPr>
              <w:pStyle w:val="TAL"/>
              <w:rPr>
                <w:noProof/>
              </w:rPr>
            </w:pPr>
            <w:r>
              <w:rPr>
                <w:noProof/>
              </w:rPr>
              <w:t>GroupId</w:t>
            </w:r>
          </w:p>
        </w:tc>
        <w:tc>
          <w:tcPr>
            <w:tcW w:w="352" w:type="dxa"/>
          </w:tcPr>
          <w:p w14:paraId="66A25674" w14:textId="77777777" w:rsidR="00DF58B7" w:rsidRDefault="00DF58B7" w:rsidP="002B55DF">
            <w:pPr>
              <w:pStyle w:val="TAC"/>
              <w:rPr>
                <w:noProof/>
              </w:rPr>
            </w:pPr>
            <w:r>
              <w:rPr>
                <w:noProof/>
              </w:rPr>
              <w:t>C</w:t>
            </w:r>
          </w:p>
        </w:tc>
        <w:tc>
          <w:tcPr>
            <w:tcW w:w="1132" w:type="dxa"/>
          </w:tcPr>
          <w:p w14:paraId="7CDB8A50" w14:textId="77777777" w:rsidR="00DF58B7" w:rsidRDefault="00DF58B7" w:rsidP="002B55DF">
            <w:pPr>
              <w:pStyle w:val="TAC"/>
              <w:rPr>
                <w:noProof/>
              </w:rPr>
            </w:pPr>
            <w:r>
              <w:rPr>
                <w:noProof/>
              </w:rPr>
              <w:t>0..1</w:t>
            </w:r>
          </w:p>
        </w:tc>
        <w:tc>
          <w:tcPr>
            <w:tcW w:w="2946" w:type="dxa"/>
          </w:tcPr>
          <w:p w14:paraId="0D5607AA" w14:textId="77777777" w:rsidR="00DF58B7" w:rsidRDefault="00DF58B7" w:rsidP="002B55DF">
            <w:pPr>
              <w:pStyle w:val="TAL"/>
              <w:rPr>
                <w:rFonts w:cs="Arial"/>
                <w:noProof/>
                <w:szCs w:val="18"/>
              </w:rPr>
            </w:pPr>
            <w:r>
              <w:rPr>
                <w:noProof/>
              </w:rPr>
              <w:t>Identifies a group of UEs. (NOTE</w:t>
            </w:r>
            <w:r>
              <w:rPr>
                <w:rFonts w:hint="eastAsia"/>
                <w:noProof/>
                <w:lang w:eastAsia="zh-CN"/>
              </w:rPr>
              <w:t> </w:t>
            </w:r>
            <w:r>
              <w:rPr>
                <w:noProof/>
              </w:rPr>
              <w:t>1)</w:t>
            </w:r>
          </w:p>
        </w:tc>
        <w:tc>
          <w:tcPr>
            <w:tcW w:w="1753" w:type="dxa"/>
          </w:tcPr>
          <w:p w14:paraId="3870CE1D" w14:textId="77777777" w:rsidR="00DF58B7" w:rsidRDefault="00DF58B7" w:rsidP="002B55DF">
            <w:pPr>
              <w:pStyle w:val="TAL"/>
              <w:rPr>
                <w:rFonts w:cs="Arial"/>
                <w:noProof/>
                <w:szCs w:val="18"/>
              </w:rPr>
            </w:pPr>
          </w:p>
        </w:tc>
      </w:tr>
      <w:tr w:rsidR="00DF58B7" w14:paraId="26856F12" w14:textId="77777777" w:rsidTr="002B55DF">
        <w:trPr>
          <w:jc w:val="center"/>
        </w:trPr>
        <w:tc>
          <w:tcPr>
            <w:tcW w:w="1986" w:type="dxa"/>
          </w:tcPr>
          <w:p w14:paraId="476E480F" w14:textId="77777777" w:rsidR="00DF58B7" w:rsidRDefault="00DF58B7" w:rsidP="002B55DF">
            <w:pPr>
              <w:pStyle w:val="TAL"/>
              <w:rPr>
                <w:noProof/>
              </w:rPr>
            </w:pPr>
            <w:r>
              <w:rPr>
                <w:noProof/>
              </w:rPr>
              <w:t>pduSeId</w:t>
            </w:r>
          </w:p>
        </w:tc>
        <w:tc>
          <w:tcPr>
            <w:tcW w:w="1700" w:type="dxa"/>
          </w:tcPr>
          <w:p w14:paraId="6CCF2FFA" w14:textId="77777777" w:rsidR="00DF58B7" w:rsidRDefault="00DF58B7" w:rsidP="002B55DF">
            <w:pPr>
              <w:pStyle w:val="TAL"/>
              <w:rPr>
                <w:noProof/>
              </w:rPr>
            </w:pPr>
            <w:r>
              <w:rPr>
                <w:noProof/>
              </w:rPr>
              <w:t>PduSessionId</w:t>
            </w:r>
          </w:p>
        </w:tc>
        <w:tc>
          <w:tcPr>
            <w:tcW w:w="352" w:type="dxa"/>
          </w:tcPr>
          <w:p w14:paraId="6370836D" w14:textId="77777777" w:rsidR="00DF58B7" w:rsidRDefault="00DF58B7" w:rsidP="002B55DF">
            <w:pPr>
              <w:pStyle w:val="TAC"/>
              <w:rPr>
                <w:noProof/>
              </w:rPr>
            </w:pPr>
            <w:r>
              <w:rPr>
                <w:noProof/>
              </w:rPr>
              <w:t>C</w:t>
            </w:r>
          </w:p>
        </w:tc>
        <w:tc>
          <w:tcPr>
            <w:tcW w:w="1132" w:type="dxa"/>
          </w:tcPr>
          <w:p w14:paraId="6E6EE54E" w14:textId="77777777" w:rsidR="00DF58B7" w:rsidRDefault="00DF58B7" w:rsidP="002B55DF">
            <w:pPr>
              <w:pStyle w:val="TAC"/>
              <w:rPr>
                <w:noProof/>
              </w:rPr>
            </w:pPr>
            <w:r>
              <w:rPr>
                <w:noProof/>
              </w:rPr>
              <w:t>0..1</w:t>
            </w:r>
          </w:p>
        </w:tc>
        <w:tc>
          <w:tcPr>
            <w:tcW w:w="2946" w:type="dxa"/>
          </w:tcPr>
          <w:p w14:paraId="2F5FD314" w14:textId="77777777" w:rsidR="00DF58B7" w:rsidRDefault="00DF58B7" w:rsidP="002B55DF">
            <w:pPr>
              <w:pStyle w:val="TAL"/>
              <w:rPr>
                <w:rFonts w:cs="Arial"/>
                <w:noProof/>
                <w:szCs w:val="18"/>
              </w:rPr>
            </w:pPr>
            <w:r>
              <w:rPr>
                <w:noProof/>
              </w:rPr>
              <w:t>PDU session ID (NOTE</w:t>
            </w:r>
            <w:r>
              <w:rPr>
                <w:rFonts w:hint="eastAsia"/>
                <w:noProof/>
                <w:lang w:eastAsia="zh-CN"/>
              </w:rPr>
              <w:t> </w:t>
            </w:r>
            <w:r>
              <w:rPr>
                <w:noProof/>
              </w:rPr>
              <w:t>1)</w:t>
            </w:r>
          </w:p>
        </w:tc>
        <w:tc>
          <w:tcPr>
            <w:tcW w:w="1753" w:type="dxa"/>
          </w:tcPr>
          <w:p w14:paraId="0A3175EB" w14:textId="77777777" w:rsidR="00DF58B7" w:rsidRDefault="00DF58B7" w:rsidP="002B55DF">
            <w:pPr>
              <w:pStyle w:val="TAL"/>
              <w:rPr>
                <w:rFonts w:cs="Arial"/>
                <w:noProof/>
                <w:szCs w:val="18"/>
              </w:rPr>
            </w:pPr>
          </w:p>
        </w:tc>
      </w:tr>
      <w:tr w:rsidR="00DF58B7" w14:paraId="1E8FBCB0" w14:textId="77777777" w:rsidTr="002B55DF">
        <w:trPr>
          <w:jc w:val="center"/>
        </w:trPr>
        <w:tc>
          <w:tcPr>
            <w:tcW w:w="1986" w:type="dxa"/>
          </w:tcPr>
          <w:p w14:paraId="6802CFF1" w14:textId="77777777" w:rsidR="00DF58B7" w:rsidRDefault="00DF58B7" w:rsidP="002B55DF">
            <w:pPr>
              <w:pStyle w:val="TAL"/>
              <w:rPr>
                <w:noProof/>
              </w:rPr>
            </w:pPr>
            <w:r>
              <w:rPr>
                <w:noProof/>
              </w:rPr>
              <w:t>dnn</w:t>
            </w:r>
          </w:p>
        </w:tc>
        <w:tc>
          <w:tcPr>
            <w:tcW w:w="1700" w:type="dxa"/>
          </w:tcPr>
          <w:p w14:paraId="4EF0388D" w14:textId="77777777" w:rsidR="00DF58B7" w:rsidRDefault="00DF58B7" w:rsidP="002B55DF">
            <w:pPr>
              <w:pStyle w:val="TAL"/>
              <w:rPr>
                <w:noProof/>
              </w:rPr>
            </w:pPr>
            <w:r>
              <w:rPr>
                <w:noProof/>
              </w:rPr>
              <w:t>Dnn</w:t>
            </w:r>
          </w:p>
        </w:tc>
        <w:tc>
          <w:tcPr>
            <w:tcW w:w="352" w:type="dxa"/>
          </w:tcPr>
          <w:p w14:paraId="70B6578E" w14:textId="77777777" w:rsidR="00DF58B7" w:rsidRDefault="00DF58B7" w:rsidP="002B55DF">
            <w:pPr>
              <w:pStyle w:val="TAC"/>
              <w:rPr>
                <w:noProof/>
              </w:rPr>
            </w:pPr>
            <w:r>
              <w:rPr>
                <w:noProof/>
              </w:rPr>
              <w:t>C</w:t>
            </w:r>
          </w:p>
        </w:tc>
        <w:tc>
          <w:tcPr>
            <w:tcW w:w="1132" w:type="dxa"/>
          </w:tcPr>
          <w:p w14:paraId="1E49D6BA" w14:textId="77777777" w:rsidR="00DF58B7" w:rsidRDefault="00DF58B7" w:rsidP="002B55DF">
            <w:pPr>
              <w:pStyle w:val="TAC"/>
              <w:rPr>
                <w:noProof/>
              </w:rPr>
            </w:pPr>
            <w:r>
              <w:rPr>
                <w:noProof/>
              </w:rPr>
              <w:t>0..1</w:t>
            </w:r>
          </w:p>
        </w:tc>
        <w:tc>
          <w:tcPr>
            <w:tcW w:w="2946" w:type="dxa"/>
          </w:tcPr>
          <w:p w14:paraId="11BF6607" w14:textId="77777777" w:rsidR="00DF58B7" w:rsidRDefault="00DF58B7" w:rsidP="002B55DF">
            <w:pPr>
              <w:pStyle w:val="TAL"/>
              <w:rPr>
                <w:noProof/>
              </w:rPr>
            </w:pPr>
            <w:r>
              <w:rPr>
                <w:noProof/>
              </w:rPr>
              <w:t>Data Network Name.</w:t>
            </w:r>
          </w:p>
          <w:p w14:paraId="76B9E6D1" w14:textId="77777777" w:rsidR="00DF58B7" w:rsidRDefault="00DF58B7" w:rsidP="002B55DF">
            <w:pPr>
              <w:pStyle w:val="TAL"/>
              <w:rPr>
                <w:noProof/>
              </w:rPr>
            </w:pPr>
          </w:p>
          <w:p w14:paraId="54D8DCAE" w14:textId="77777777" w:rsidR="00DF58B7" w:rsidRDefault="00DF58B7" w:rsidP="002B55DF">
            <w:pPr>
              <w:pStyle w:val="TAL"/>
              <w:rPr>
                <w:noProof/>
              </w:rPr>
            </w:pPr>
            <w:r>
              <w:rPr>
                <w:noProof/>
              </w:rPr>
              <w:t>(NOTE</w:t>
            </w:r>
            <w:r>
              <w:rPr>
                <w:rFonts w:hint="eastAsia"/>
                <w:noProof/>
                <w:lang w:eastAsia="zh-CN"/>
              </w:rPr>
              <w:t> </w:t>
            </w:r>
            <w:r>
              <w:rPr>
                <w:noProof/>
                <w:lang w:eastAsia="zh-CN"/>
              </w:rPr>
              <w:t>9</w:t>
            </w:r>
            <w:r>
              <w:rPr>
                <w:noProof/>
              </w:rPr>
              <w:t>)</w:t>
            </w:r>
          </w:p>
        </w:tc>
        <w:tc>
          <w:tcPr>
            <w:tcW w:w="1753" w:type="dxa"/>
          </w:tcPr>
          <w:p w14:paraId="1E96E9B0" w14:textId="77777777" w:rsidR="00DF58B7" w:rsidRDefault="00DF58B7" w:rsidP="002B55DF">
            <w:pPr>
              <w:pStyle w:val="TAL"/>
              <w:rPr>
                <w:rFonts w:cs="Arial"/>
                <w:noProof/>
                <w:szCs w:val="18"/>
              </w:rPr>
            </w:pPr>
          </w:p>
        </w:tc>
      </w:tr>
      <w:tr w:rsidR="00DF58B7" w14:paraId="41C8D788" w14:textId="77777777" w:rsidTr="002B55DF">
        <w:trPr>
          <w:jc w:val="center"/>
        </w:trPr>
        <w:tc>
          <w:tcPr>
            <w:tcW w:w="1986" w:type="dxa"/>
          </w:tcPr>
          <w:p w14:paraId="0B4664D0" w14:textId="77777777" w:rsidR="00DF58B7" w:rsidRDefault="00DF58B7" w:rsidP="002B55DF">
            <w:pPr>
              <w:pStyle w:val="TAL"/>
              <w:rPr>
                <w:noProof/>
              </w:rPr>
            </w:pPr>
            <w:r>
              <w:rPr>
                <w:noProof/>
              </w:rPr>
              <w:t>snssai</w:t>
            </w:r>
          </w:p>
        </w:tc>
        <w:tc>
          <w:tcPr>
            <w:tcW w:w="1700" w:type="dxa"/>
          </w:tcPr>
          <w:p w14:paraId="26962DDF" w14:textId="77777777" w:rsidR="00DF58B7" w:rsidRDefault="00DF58B7" w:rsidP="002B55DF">
            <w:pPr>
              <w:pStyle w:val="TAL"/>
              <w:rPr>
                <w:noProof/>
              </w:rPr>
            </w:pPr>
            <w:r>
              <w:rPr>
                <w:noProof/>
              </w:rPr>
              <w:t>Snssai</w:t>
            </w:r>
          </w:p>
        </w:tc>
        <w:tc>
          <w:tcPr>
            <w:tcW w:w="352" w:type="dxa"/>
          </w:tcPr>
          <w:p w14:paraId="6A6A813A" w14:textId="77777777" w:rsidR="00DF58B7" w:rsidRDefault="00DF58B7" w:rsidP="002B55DF">
            <w:pPr>
              <w:pStyle w:val="TAC"/>
              <w:rPr>
                <w:noProof/>
              </w:rPr>
            </w:pPr>
            <w:r>
              <w:rPr>
                <w:noProof/>
              </w:rPr>
              <w:t>C</w:t>
            </w:r>
          </w:p>
        </w:tc>
        <w:tc>
          <w:tcPr>
            <w:tcW w:w="1132" w:type="dxa"/>
          </w:tcPr>
          <w:p w14:paraId="12EC7746" w14:textId="77777777" w:rsidR="00DF58B7" w:rsidRDefault="00DF58B7" w:rsidP="002B55DF">
            <w:pPr>
              <w:pStyle w:val="TAC"/>
              <w:rPr>
                <w:noProof/>
              </w:rPr>
            </w:pPr>
            <w:r>
              <w:rPr>
                <w:noProof/>
              </w:rPr>
              <w:t>0..1</w:t>
            </w:r>
          </w:p>
        </w:tc>
        <w:tc>
          <w:tcPr>
            <w:tcW w:w="2946" w:type="dxa"/>
          </w:tcPr>
          <w:p w14:paraId="14A86CCF" w14:textId="77777777" w:rsidR="00DF58B7" w:rsidRDefault="00DF58B7" w:rsidP="002B55DF">
            <w:pPr>
              <w:pStyle w:val="TAL"/>
              <w:rPr>
                <w:rFonts w:cs="Arial"/>
                <w:szCs w:val="18"/>
              </w:rPr>
            </w:pPr>
            <w:r>
              <w:rPr>
                <w:rFonts w:cs="Arial"/>
                <w:szCs w:val="18"/>
              </w:rPr>
              <w:t>A single Network Slice Selection Assistance Information.</w:t>
            </w:r>
          </w:p>
          <w:p w14:paraId="1C62F367" w14:textId="77777777" w:rsidR="00DF58B7" w:rsidRDefault="00DF58B7" w:rsidP="002B55DF">
            <w:pPr>
              <w:pStyle w:val="TAL"/>
              <w:rPr>
                <w:rFonts w:cs="Arial"/>
                <w:szCs w:val="18"/>
              </w:rPr>
            </w:pPr>
          </w:p>
          <w:p w14:paraId="1B2084B8" w14:textId="77777777" w:rsidR="00DF58B7" w:rsidRDefault="00DF58B7" w:rsidP="002B55DF">
            <w:pPr>
              <w:pStyle w:val="TAL"/>
              <w:rPr>
                <w:noProof/>
              </w:rPr>
            </w:pPr>
            <w:r>
              <w:rPr>
                <w:noProof/>
              </w:rPr>
              <w:t>(NOTE</w:t>
            </w:r>
            <w:r>
              <w:rPr>
                <w:rFonts w:hint="eastAsia"/>
                <w:noProof/>
                <w:lang w:eastAsia="zh-CN"/>
              </w:rPr>
              <w:t> </w:t>
            </w:r>
            <w:r>
              <w:rPr>
                <w:noProof/>
                <w:lang w:eastAsia="zh-CN"/>
              </w:rPr>
              <w:t>4</w:t>
            </w:r>
            <w:r>
              <w:rPr>
                <w:noProof/>
              </w:rPr>
              <w:t>) (NOTE</w:t>
            </w:r>
            <w:r>
              <w:rPr>
                <w:rFonts w:hint="eastAsia"/>
                <w:noProof/>
                <w:lang w:eastAsia="zh-CN"/>
              </w:rPr>
              <w:t> </w:t>
            </w:r>
            <w:r>
              <w:rPr>
                <w:noProof/>
                <w:lang w:eastAsia="zh-CN"/>
              </w:rPr>
              <w:t>9</w:t>
            </w:r>
            <w:r>
              <w:rPr>
                <w:noProof/>
              </w:rPr>
              <w:t>)</w:t>
            </w:r>
          </w:p>
        </w:tc>
        <w:tc>
          <w:tcPr>
            <w:tcW w:w="1753" w:type="dxa"/>
          </w:tcPr>
          <w:p w14:paraId="49905990" w14:textId="77777777" w:rsidR="00DF58B7" w:rsidRDefault="00DF58B7" w:rsidP="002B55DF">
            <w:pPr>
              <w:pStyle w:val="TAL"/>
              <w:rPr>
                <w:rFonts w:cs="Arial"/>
                <w:noProof/>
                <w:szCs w:val="18"/>
              </w:rPr>
            </w:pPr>
          </w:p>
        </w:tc>
      </w:tr>
      <w:tr w:rsidR="00DF58B7" w14:paraId="46C8F3B0" w14:textId="77777777" w:rsidTr="002B55DF">
        <w:trPr>
          <w:jc w:val="center"/>
        </w:trPr>
        <w:tc>
          <w:tcPr>
            <w:tcW w:w="1986" w:type="dxa"/>
          </w:tcPr>
          <w:p w14:paraId="51015DAA" w14:textId="77777777" w:rsidR="00DF58B7" w:rsidRDefault="00DF58B7" w:rsidP="002B55DF">
            <w:pPr>
              <w:pStyle w:val="TAL"/>
              <w:rPr>
                <w:noProof/>
              </w:rPr>
            </w:pPr>
            <w:r>
              <w:rPr>
                <w:noProof/>
              </w:rPr>
              <w:t>dnai</w:t>
            </w:r>
          </w:p>
        </w:tc>
        <w:tc>
          <w:tcPr>
            <w:tcW w:w="1700" w:type="dxa"/>
          </w:tcPr>
          <w:p w14:paraId="3C7313C1" w14:textId="77777777" w:rsidR="00DF58B7" w:rsidRDefault="00DF58B7" w:rsidP="002B55DF">
            <w:pPr>
              <w:pStyle w:val="TAL"/>
              <w:rPr>
                <w:noProof/>
              </w:rPr>
            </w:pPr>
            <w:r>
              <w:rPr>
                <w:noProof/>
              </w:rPr>
              <w:t>Dnai</w:t>
            </w:r>
          </w:p>
        </w:tc>
        <w:tc>
          <w:tcPr>
            <w:tcW w:w="352" w:type="dxa"/>
          </w:tcPr>
          <w:p w14:paraId="25C9BA84" w14:textId="77777777" w:rsidR="00DF58B7" w:rsidRDefault="00DF58B7" w:rsidP="002B55DF">
            <w:pPr>
              <w:pStyle w:val="TAC"/>
              <w:rPr>
                <w:noProof/>
              </w:rPr>
            </w:pPr>
            <w:r>
              <w:rPr>
                <w:noProof/>
              </w:rPr>
              <w:t>O</w:t>
            </w:r>
          </w:p>
        </w:tc>
        <w:tc>
          <w:tcPr>
            <w:tcW w:w="1132" w:type="dxa"/>
          </w:tcPr>
          <w:p w14:paraId="470526E8" w14:textId="77777777" w:rsidR="00DF58B7" w:rsidRDefault="00DF58B7" w:rsidP="002B55DF">
            <w:pPr>
              <w:pStyle w:val="TAC"/>
              <w:rPr>
                <w:noProof/>
              </w:rPr>
            </w:pPr>
            <w:r>
              <w:rPr>
                <w:noProof/>
              </w:rPr>
              <w:t>0..1</w:t>
            </w:r>
          </w:p>
        </w:tc>
        <w:tc>
          <w:tcPr>
            <w:tcW w:w="2946" w:type="dxa"/>
          </w:tcPr>
          <w:p w14:paraId="2BB25AAA" w14:textId="77777777" w:rsidR="00DF58B7" w:rsidRDefault="00DF58B7" w:rsidP="002B55DF">
            <w:pPr>
              <w:pStyle w:val="TAL"/>
              <w:rPr>
                <w:noProof/>
              </w:rPr>
            </w:pPr>
            <w:r w:rsidRPr="001D2CEF">
              <w:rPr>
                <w:lang w:eastAsia="zh-CN"/>
              </w:rPr>
              <w:t>Data network access identifier</w:t>
            </w:r>
            <w:r>
              <w:rPr>
                <w:lang w:eastAsia="zh-CN"/>
              </w:rPr>
              <w:t>.</w:t>
            </w:r>
          </w:p>
        </w:tc>
        <w:tc>
          <w:tcPr>
            <w:tcW w:w="1753" w:type="dxa"/>
          </w:tcPr>
          <w:p w14:paraId="744CF110" w14:textId="77777777" w:rsidR="00DF58B7" w:rsidRDefault="00DF58B7" w:rsidP="002B55DF">
            <w:pPr>
              <w:pStyle w:val="TAL"/>
              <w:rPr>
                <w:rFonts w:cs="Arial"/>
                <w:noProof/>
                <w:szCs w:val="18"/>
              </w:rPr>
            </w:pPr>
            <w:r>
              <w:rPr>
                <w:rFonts w:cs="Arial"/>
                <w:noProof/>
                <w:szCs w:val="18"/>
              </w:rPr>
              <w:t>UPEAS</w:t>
            </w:r>
          </w:p>
        </w:tc>
      </w:tr>
      <w:tr w:rsidR="00DF58B7" w14:paraId="74F76D0A" w14:textId="77777777" w:rsidTr="002B55DF">
        <w:trPr>
          <w:jc w:val="center"/>
        </w:trPr>
        <w:tc>
          <w:tcPr>
            <w:tcW w:w="1986" w:type="dxa"/>
          </w:tcPr>
          <w:p w14:paraId="263990F7" w14:textId="77777777" w:rsidR="00DF58B7" w:rsidRDefault="00DF58B7" w:rsidP="002B55DF">
            <w:pPr>
              <w:pStyle w:val="TAL"/>
              <w:rPr>
                <w:noProof/>
              </w:rPr>
            </w:pPr>
            <w:proofErr w:type="spellStart"/>
            <w:r>
              <w:t>ssId</w:t>
            </w:r>
            <w:proofErr w:type="spellEnd"/>
          </w:p>
        </w:tc>
        <w:tc>
          <w:tcPr>
            <w:tcW w:w="1700" w:type="dxa"/>
          </w:tcPr>
          <w:p w14:paraId="097B0809" w14:textId="77777777" w:rsidR="00DF58B7" w:rsidRDefault="00DF58B7" w:rsidP="002B55DF">
            <w:pPr>
              <w:pStyle w:val="TAL"/>
              <w:rPr>
                <w:noProof/>
              </w:rPr>
            </w:pPr>
            <w:r>
              <w:t>string</w:t>
            </w:r>
          </w:p>
        </w:tc>
        <w:tc>
          <w:tcPr>
            <w:tcW w:w="352" w:type="dxa"/>
          </w:tcPr>
          <w:p w14:paraId="4FEFEC81" w14:textId="77777777" w:rsidR="00DF58B7" w:rsidRDefault="00DF58B7" w:rsidP="002B55DF">
            <w:pPr>
              <w:pStyle w:val="TAC"/>
              <w:rPr>
                <w:noProof/>
              </w:rPr>
            </w:pPr>
            <w:r>
              <w:t>O</w:t>
            </w:r>
          </w:p>
        </w:tc>
        <w:tc>
          <w:tcPr>
            <w:tcW w:w="1132" w:type="dxa"/>
          </w:tcPr>
          <w:p w14:paraId="4250E349" w14:textId="77777777" w:rsidR="00DF58B7" w:rsidRDefault="00DF58B7" w:rsidP="002B55DF">
            <w:pPr>
              <w:pStyle w:val="TAC"/>
              <w:rPr>
                <w:noProof/>
              </w:rPr>
            </w:pPr>
            <w:r>
              <w:t>0..1</w:t>
            </w:r>
          </w:p>
        </w:tc>
        <w:tc>
          <w:tcPr>
            <w:tcW w:w="2946" w:type="dxa"/>
          </w:tcPr>
          <w:p w14:paraId="342C39DE" w14:textId="77777777" w:rsidR="00DF58B7" w:rsidRDefault="00DF58B7" w:rsidP="002B55DF">
            <w:pPr>
              <w:pStyle w:val="TAL"/>
              <w:rPr>
                <w:noProof/>
              </w:rPr>
            </w:pPr>
            <w:r w:rsidRPr="00794258">
              <w:rPr>
                <w:rFonts w:cs="Arial"/>
                <w:szCs w:val="18"/>
                <w:lang w:eastAsia="zh-CN"/>
              </w:rPr>
              <w:t>SSID that the PDU session is related to.</w:t>
            </w:r>
            <w:r>
              <w:t xml:space="preserve"> </w:t>
            </w:r>
          </w:p>
        </w:tc>
        <w:tc>
          <w:tcPr>
            <w:tcW w:w="1753" w:type="dxa"/>
          </w:tcPr>
          <w:p w14:paraId="1FB4C507" w14:textId="77777777" w:rsidR="00DF58B7" w:rsidRDefault="00DF58B7" w:rsidP="002B55DF">
            <w:pPr>
              <w:pStyle w:val="TAL"/>
              <w:rPr>
                <w:rFonts w:cs="Arial"/>
                <w:noProof/>
                <w:szCs w:val="18"/>
              </w:rPr>
            </w:pPr>
            <w:r>
              <w:rPr>
                <w:rFonts w:cs="Arial"/>
                <w:noProof/>
                <w:szCs w:val="18"/>
              </w:rPr>
              <w:t>UPEAS</w:t>
            </w:r>
          </w:p>
        </w:tc>
      </w:tr>
      <w:tr w:rsidR="00DF58B7" w14:paraId="3CA0FF0F" w14:textId="77777777" w:rsidTr="002B55DF">
        <w:trPr>
          <w:jc w:val="center"/>
        </w:trPr>
        <w:tc>
          <w:tcPr>
            <w:tcW w:w="1986" w:type="dxa"/>
          </w:tcPr>
          <w:p w14:paraId="531F0E1F" w14:textId="77777777" w:rsidR="00DF58B7" w:rsidRDefault="00DF58B7" w:rsidP="002B55DF">
            <w:pPr>
              <w:pStyle w:val="TAL"/>
              <w:rPr>
                <w:noProof/>
              </w:rPr>
            </w:pPr>
            <w:proofErr w:type="spellStart"/>
            <w:r>
              <w:t>bssId</w:t>
            </w:r>
            <w:proofErr w:type="spellEnd"/>
          </w:p>
        </w:tc>
        <w:tc>
          <w:tcPr>
            <w:tcW w:w="1700" w:type="dxa"/>
          </w:tcPr>
          <w:p w14:paraId="696D8DE8" w14:textId="77777777" w:rsidR="00DF58B7" w:rsidRDefault="00DF58B7" w:rsidP="002B55DF">
            <w:pPr>
              <w:pStyle w:val="TAL"/>
              <w:rPr>
                <w:noProof/>
              </w:rPr>
            </w:pPr>
            <w:r>
              <w:t>string</w:t>
            </w:r>
          </w:p>
        </w:tc>
        <w:tc>
          <w:tcPr>
            <w:tcW w:w="352" w:type="dxa"/>
          </w:tcPr>
          <w:p w14:paraId="2AE9E489" w14:textId="77777777" w:rsidR="00DF58B7" w:rsidRDefault="00DF58B7" w:rsidP="002B55DF">
            <w:pPr>
              <w:pStyle w:val="TAC"/>
              <w:rPr>
                <w:noProof/>
              </w:rPr>
            </w:pPr>
            <w:r>
              <w:t>O</w:t>
            </w:r>
          </w:p>
        </w:tc>
        <w:tc>
          <w:tcPr>
            <w:tcW w:w="1132" w:type="dxa"/>
          </w:tcPr>
          <w:p w14:paraId="69F11AC8" w14:textId="77777777" w:rsidR="00DF58B7" w:rsidRDefault="00DF58B7" w:rsidP="002B55DF">
            <w:pPr>
              <w:pStyle w:val="TAC"/>
              <w:rPr>
                <w:noProof/>
              </w:rPr>
            </w:pPr>
            <w:r>
              <w:t>0..1</w:t>
            </w:r>
          </w:p>
        </w:tc>
        <w:tc>
          <w:tcPr>
            <w:tcW w:w="2946" w:type="dxa"/>
          </w:tcPr>
          <w:p w14:paraId="619D61A4" w14:textId="77777777" w:rsidR="00DF58B7" w:rsidRDefault="00DF58B7" w:rsidP="002B55DF">
            <w:pPr>
              <w:pStyle w:val="TAL"/>
              <w:rPr>
                <w:noProof/>
              </w:rPr>
            </w:pPr>
            <w:r w:rsidRPr="00794258">
              <w:rPr>
                <w:rFonts w:cs="Arial"/>
                <w:szCs w:val="18"/>
                <w:lang w:eastAsia="zh-CN"/>
              </w:rPr>
              <w:t>BSSID that the PDU session is related to</w:t>
            </w:r>
            <w:r w:rsidRPr="00434CD2">
              <w:rPr>
                <w:rFonts w:cs="Arial"/>
                <w:szCs w:val="18"/>
                <w:lang w:eastAsia="zh-CN"/>
              </w:rPr>
              <w:t>.</w:t>
            </w:r>
          </w:p>
        </w:tc>
        <w:tc>
          <w:tcPr>
            <w:tcW w:w="1753" w:type="dxa"/>
          </w:tcPr>
          <w:p w14:paraId="6DB7BB80" w14:textId="77777777" w:rsidR="00DF58B7" w:rsidRDefault="00DF58B7" w:rsidP="002B55DF">
            <w:pPr>
              <w:pStyle w:val="TAL"/>
              <w:rPr>
                <w:rFonts w:cs="Arial"/>
                <w:noProof/>
                <w:szCs w:val="18"/>
              </w:rPr>
            </w:pPr>
            <w:r>
              <w:rPr>
                <w:rFonts w:cs="Arial"/>
                <w:noProof/>
                <w:szCs w:val="18"/>
              </w:rPr>
              <w:t>UPEAS</w:t>
            </w:r>
          </w:p>
        </w:tc>
      </w:tr>
      <w:tr w:rsidR="00DF58B7" w14:paraId="437063EE" w14:textId="77777777" w:rsidTr="002B55DF">
        <w:trPr>
          <w:jc w:val="center"/>
        </w:trPr>
        <w:tc>
          <w:tcPr>
            <w:tcW w:w="1986" w:type="dxa"/>
          </w:tcPr>
          <w:p w14:paraId="0765A91C" w14:textId="77777777" w:rsidR="00DF58B7" w:rsidRDefault="00DF58B7" w:rsidP="002B55DF">
            <w:pPr>
              <w:pStyle w:val="TAL"/>
              <w:rPr>
                <w:noProof/>
              </w:rPr>
            </w:pPr>
            <w:r>
              <w:rPr>
                <w:noProof/>
                <w:lang w:eastAsia="zh-CN"/>
              </w:rPr>
              <w:t>upfId</w:t>
            </w:r>
          </w:p>
        </w:tc>
        <w:tc>
          <w:tcPr>
            <w:tcW w:w="1700" w:type="dxa"/>
          </w:tcPr>
          <w:p w14:paraId="621555A9" w14:textId="77777777" w:rsidR="00DF58B7" w:rsidRDefault="00DF58B7" w:rsidP="002B55DF">
            <w:pPr>
              <w:pStyle w:val="TAL"/>
              <w:rPr>
                <w:noProof/>
              </w:rPr>
            </w:pPr>
            <w:r>
              <w:rPr>
                <w:lang w:eastAsia="zh-CN"/>
              </w:rPr>
              <w:t>string</w:t>
            </w:r>
          </w:p>
        </w:tc>
        <w:tc>
          <w:tcPr>
            <w:tcW w:w="352" w:type="dxa"/>
          </w:tcPr>
          <w:p w14:paraId="678420F7" w14:textId="77777777" w:rsidR="00DF58B7" w:rsidRDefault="00DF58B7" w:rsidP="002B55DF">
            <w:pPr>
              <w:pStyle w:val="TAC"/>
              <w:rPr>
                <w:noProof/>
              </w:rPr>
            </w:pPr>
            <w:r>
              <w:rPr>
                <w:rFonts w:hint="eastAsia"/>
                <w:noProof/>
                <w:lang w:eastAsia="zh-CN"/>
              </w:rPr>
              <w:t>O</w:t>
            </w:r>
          </w:p>
        </w:tc>
        <w:tc>
          <w:tcPr>
            <w:tcW w:w="1132" w:type="dxa"/>
          </w:tcPr>
          <w:p w14:paraId="52F18523" w14:textId="77777777" w:rsidR="00DF58B7" w:rsidRDefault="00DF58B7" w:rsidP="002B55DF">
            <w:pPr>
              <w:pStyle w:val="TAC"/>
              <w:rPr>
                <w:noProof/>
              </w:rPr>
            </w:pPr>
            <w:r>
              <w:rPr>
                <w:rFonts w:hint="eastAsia"/>
                <w:noProof/>
                <w:lang w:eastAsia="zh-CN"/>
              </w:rPr>
              <w:t>0</w:t>
            </w:r>
            <w:r>
              <w:rPr>
                <w:noProof/>
                <w:lang w:eastAsia="zh-CN"/>
              </w:rPr>
              <w:t>..1</w:t>
            </w:r>
          </w:p>
        </w:tc>
        <w:tc>
          <w:tcPr>
            <w:tcW w:w="2946" w:type="dxa"/>
          </w:tcPr>
          <w:p w14:paraId="168D6EA7" w14:textId="77777777" w:rsidR="00DF58B7" w:rsidRDefault="00DF58B7" w:rsidP="002B55DF">
            <w:pPr>
              <w:pStyle w:val="TAL"/>
              <w:rPr>
                <w:noProof/>
              </w:rPr>
            </w:pPr>
            <w:r>
              <w:rPr>
                <w:lang w:eastAsia="zh-CN"/>
              </w:rPr>
              <w:t>Identifies the UPF.</w:t>
            </w:r>
          </w:p>
        </w:tc>
        <w:tc>
          <w:tcPr>
            <w:tcW w:w="1753" w:type="dxa"/>
          </w:tcPr>
          <w:p w14:paraId="4ADAB577" w14:textId="77777777" w:rsidR="00DF58B7" w:rsidRDefault="00DF58B7" w:rsidP="002B55DF">
            <w:pPr>
              <w:pStyle w:val="TAL"/>
              <w:rPr>
                <w:rFonts w:cs="Arial"/>
                <w:noProof/>
                <w:szCs w:val="18"/>
              </w:rPr>
            </w:pPr>
            <w:r>
              <w:rPr>
                <w:rFonts w:cs="Arial"/>
                <w:noProof/>
                <w:szCs w:val="18"/>
                <w:lang w:eastAsia="zh-CN"/>
              </w:rPr>
              <w:t>UPEAS</w:t>
            </w:r>
          </w:p>
        </w:tc>
      </w:tr>
      <w:tr w:rsidR="00DF58B7" w14:paraId="0671DF7E" w14:textId="77777777" w:rsidTr="002B55DF">
        <w:trPr>
          <w:jc w:val="center"/>
        </w:trPr>
        <w:tc>
          <w:tcPr>
            <w:tcW w:w="1986" w:type="dxa"/>
          </w:tcPr>
          <w:p w14:paraId="49B68929" w14:textId="77777777" w:rsidR="00DF58B7" w:rsidRDefault="00DF58B7" w:rsidP="002B55DF">
            <w:pPr>
              <w:pStyle w:val="TAL"/>
              <w:rPr>
                <w:noProof/>
              </w:rPr>
            </w:pPr>
            <w:proofErr w:type="spellStart"/>
            <w:r w:rsidRPr="003B2883">
              <w:t>nfId</w:t>
            </w:r>
            <w:proofErr w:type="spellEnd"/>
          </w:p>
        </w:tc>
        <w:tc>
          <w:tcPr>
            <w:tcW w:w="1700" w:type="dxa"/>
          </w:tcPr>
          <w:p w14:paraId="7AB8D2B7" w14:textId="77777777" w:rsidR="00DF58B7" w:rsidRDefault="00DF58B7" w:rsidP="002B55DF">
            <w:pPr>
              <w:pStyle w:val="TAL"/>
              <w:rPr>
                <w:noProof/>
              </w:rPr>
            </w:pPr>
            <w:proofErr w:type="spellStart"/>
            <w:r w:rsidRPr="003B2883">
              <w:t>NfInstanceId</w:t>
            </w:r>
            <w:proofErr w:type="spellEnd"/>
          </w:p>
        </w:tc>
        <w:tc>
          <w:tcPr>
            <w:tcW w:w="352" w:type="dxa"/>
          </w:tcPr>
          <w:p w14:paraId="1F78BB1B" w14:textId="77777777" w:rsidR="00DF58B7" w:rsidRDefault="00DF58B7" w:rsidP="002B55DF">
            <w:pPr>
              <w:pStyle w:val="TAC"/>
              <w:rPr>
                <w:noProof/>
              </w:rPr>
            </w:pPr>
            <w:r>
              <w:t>C</w:t>
            </w:r>
          </w:p>
        </w:tc>
        <w:tc>
          <w:tcPr>
            <w:tcW w:w="1132" w:type="dxa"/>
          </w:tcPr>
          <w:p w14:paraId="75AEC1C3" w14:textId="77777777" w:rsidR="00DF58B7" w:rsidRDefault="00DF58B7" w:rsidP="002B55DF">
            <w:pPr>
              <w:pStyle w:val="TAC"/>
              <w:rPr>
                <w:noProof/>
              </w:rPr>
            </w:pPr>
            <w:r>
              <w:t>0..1</w:t>
            </w:r>
          </w:p>
        </w:tc>
        <w:tc>
          <w:tcPr>
            <w:tcW w:w="2946" w:type="dxa"/>
          </w:tcPr>
          <w:p w14:paraId="4C4C5691" w14:textId="77777777" w:rsidR="00DF58B7" w:rsidRDefault="00DF58B7" w:rsidP="002B55DF">
            <w:pPr>
              <w:pStyle w:val="TAL"/>
              <w:rPr>
                <w:noProof/>
              </w:rPr>
            </w:pPr>
            <w:r w:rsidRPr="003B2883">
              <w:rPr>
                <w:rFonts w:cs="Arial"/>
                <w:szCs w:val="18"/>
              </w:rPr>
              <w:t xml:space="preserve">Indicates the instance identity of the </w:t>
            </w:r>
            <w:r>
              <w:rPr>
                <w:rFonts w:cs="Arial"/>
                <w:szCs w:val="18"/>
              </w:rPr>
              <w:t>NF</w:t>
            </w:r>
            <w:r w:rsidRPr="003B2883">
              <w:rPr>
                <w:rFonts w:cs="Arial"/>
                <w:szCs w:val="18"/>
              </w:rPr>
              <w:t xml:space="preserve"> creating the subscription.</w:t>
            </w:r>
            <w:r>
              <w:rPr>
                <w:rFonts w:cs="Arial"/>
                <w:szCs w:val="18"/>
              </w:rPr>
              <w:t xml:space="preserve"> It shall be provided if </w:t>
            </w:r>
            <w:r w:rsidRPr="003846A8">
              <w:rPr>
                <w:rFonts w:cs="Arial"/>
                <w:szCs w:val="18"/>
              </w:rPr>
              <w:t>the "</w:t>
            </w:r>
            <w:proofErr w:type="spellStart"/>
            <w:r w:rsidRPr="003846A8">
              <w:rPr>
                <w:rFonts w:cs="Arial"/>
                <w:szCs w:val="18"/>
              </w:rPr>
              <w:t>eventSubs</w:t>
            </w:r>
            <w:proofErr w:type="spellEnd"/>
            <w:r w:rsidRPr="003846A8">
              <w:rPr>
                <w:rFonts w:cs="Arial"/>
                <w:szCs w:val="18"/>
              </w:rPr>
              <w:t xml:space="preserve">" attribute contains an entry with the "event" set </w:t>
            </w:r>
            <w:r>
              <w:rPr>
                <w:rFonts w:cs="Arial"/>
                <w:szCs w:val="18"/>
              </w:rPr>
              <w:t>to the value</w:t>
            </w:r>
            <w:r w:rsidRPr="003846A8">
              <w:rPr>
                <w:rFonts w:cs="Arial"/>
                <w:szCs w:val="18"/>
              </w:rPr>
              <w:t xml:space="preserve"> "UPF_EVENT"</w:t>
            </w:r>
            <w:r>
              <w:rPr>
                <w:rFonts w:cs="Arial"/>
                <w:szCs w:val="18"/>
              </w:rPr>
              <w:t>.</w:t>
            </w:r>
          </w:p>
        </w:tc>
        <w:tc>
          <w:tcPr>
            <w:tcW w:w="1753" w:type="dxa"/>
          </w:tcPr>
          <w:p w14:paraId="27A1D4EA" w14:textId="77777777" w:rsidR="00DF58B7" w:rsidRDefault="00DF58B7" w:rsidP="002B55DF">
            <w:pPr>
              <w:pStyle w:val="TAL"/>
              <w:rPr>
                <w:rFonts w:cs="Arial"/>
                <w:noProof/>
                <w:szCs w:val="18"/>
              </w:rPr>
            </w:pPr>
            <w:r>
              <w:rPr>
                <w:rFonts w:cs="Arial"/>
                <w:noProof/>
                <w:szCs w:val="18"/>
                <w:lang w:eastAsia="zh-CN"/>
              </w:rPr>
              <w:t>UPEAS</w:t>
            </w:r>
          </w:p>
        </w:tc>
      </w:tr>
      <w:tr w:rsidR="00DF58B7" w14:paraId="1BF042F9" w14:textId="77777777" w:rsidTr="002B55DF">
        <w:trPr>
          <w:jc w:val="center"/>
        </w:trPr>
        <w:tc>
          <w:tcPr>
            <w:tcW w:w="1986" w:type="dxa"/>
          </w:tcPr>
          <w:p w14:paraId="59978704" w14:textId="77777777" w:rsidR="00DF58B7" w:rsidRDefault="00DF58B7" w:rsidP="002B55DF">
            <w:pPr>
              <w:pStyle w:val="TAL"/>
              <w:rPr>
                <w:noProof/>
              </w:rPr>
            </w:pPr>
            <w:r>
              <w:rPr>
                <w:noProof/>
              </w:rPr>
              <w:t>subId</w:t>
            </w:r>
          </w:p>
        </w:tc>
        <w:tc>
          <w:tcPr>
            <w:tcW w:w="1700" w:type="dxa"/>
          </w:tcPr>
          <w:p w14:paraId="25237EAB" w14:textId="77777777" w:rsidR="00DF58B7" w:rsidRDefault="00DF58B7" w:rsidP="002B55DF">
            <w:pPr>
              <w:pStyle w:val="TAL"/>
              <w:rPr>
                <w:noProof/>
              </w:rPr>
            </w:pPr>
            <w:r>
              <w:rPr>
                <w:noProof/>
              </w:rPr>
              <w:t>SubId</w:t>
            </w:r>
          </w:p>
        </w:tc>
        <w:tc>
          <w:tcPr>
            <w:tcW w:w="352" w:type="dxa"/>
          </w:tcPr>
          <w:p w14:paraId="5DBF3445" w14:textId="77777777" w:rsidR="00DF58B7" w:rsidRDefault="00DF58B7" w:rsidP="002B55DF">
            <w:pPr>
              <w:pStyle w:val="TAC"/>
              <w:rPr>
                <w:noProof/>
              </w:rPr>
            </w:pPr>
            <w:r>
              <w:rPr>
                <w:noProof/>
              </w:rPr>
              <w:t>C</w:t>
            </w:r>
          </w:p>
        </w:tc>
        <w:tc>
          <w:tcPr>
            <w:tcW w:w="1132" w:type="dxa"/>
          </w:tcPr>
          <w:p w14:paraId="0B452638" w14:textId="77777777" w:rsidR="00DF58B7" w:rsidRDefault="00DF58B7" w:rsidP="002B55DF">
            <w:pPr>
              <w:pStyle w:val="TAC"/>
              <w:rPr>
                <w:noProof/>
              </w:rPr>
            </w:pPr>
            <w:r>
              <w:rPr>
                <w:noProof/>
              </w:rPr>
              <w:t>0..1</w:t>
            </w:r>
          </w:p>
        </w:tc>
        <w:tc>
          <w:tcPr>
            <w:tcW w:w="2946" w:type="dxa"/>
          </w:tcPr>
          <w:p w14:paraId="76D7DC13" w14:textId="77777777" w:rsidR="00DF58B7" w:rsidRDefault="00DF58B7" w:rsidP="002B55DF">
            <w:pPr>
              <w:pStyle w:val="TAL"/>
              <w:rPr>
                <w:rFonts w:cs="Arial"/>
                <w:noProof/>
                <w:szCs w:val="18"/>
              </w:rPr>
            </w:pPr>
            <w:r>
              <w:rPr>
                <w:noProof/>
              </w:rPr>
              <w:t>Subscription ID.</w:t>
            </w:r>
            <w:r>
              <w:rPr>
                <w:noProof/>
              </w:rPr>
              <w:br/>
              <w:t>This parameter shall be supplied by the SMF in HTTP responses that include an object of NsmfEventExposure type.</w:t>
            </w:r>
          </w:p>
        </w:tc>
        <w:tc>
          <w:tcPr>
            <w:tcW w:w="1753" w:type="dxa"/>
          </w:tcPr>
          <w:p w14:paraId="5222CBC6" w14:textId="77777777" w:rsidR="00DF58B7" w:rsidRDefault="00DF58B7" w:rsidP="002B55DF">
            <w:pPr>
              <w:pStyle w:val="TAL"/>
              <w:rPr>
                <w:rFonts w:cs="Arial"/>
                <w:noProof/>
                <w:szCs w:val="18"/>
              </w:rPr>
            </w:pPr>
          </w:p>
        </w:tc>
      </w:tr>
      <w:tr w:rsidR="00DF58B7" w14:paraId="39D38DFC" w14:textId="77777777" w:rsidTr="002B55DF">
        <w:trPr>
          <w:jc w:val="center"/>
        </w:trPr>
        <w:tc>
          <w:tcPr>
            <w:tcW w:w="1986" w:type="dxa"/>
          </w:tcPr>
          <w:p w14:paraId="6B460E57" w14:textId="77777777" w:rsidR="00DF58B7" w:rsidRDefault="00DF58B7" w:rsidP="002B55DF">
            <w:pPr>
              <w:pStyle w:val="TAL"/>
              <w:rPr>
                <w:noProof/>
              </w:rPr>
            </w:pPr>
            <w:r>
              <w:rPr>
                <w:noProof/>
              </w:rPr>
              <w:t>notifId</w:t>
            </w:r>
          </w:p>
        </w:tc>
        <w:tc>
          <w:tcPr>
            <w:tcW w:w="1700" w:type="dxa"/>
          </w:tcPr>
          <w:p w14:paraId="79A10F2C" w14:textId="77777777" w:rsidR="00DF58B7" w:rsidRDefault="00DF58B7" w:rsidP="002B55DF">
            <w:pPr>
              <w:pStyle w:val="TAL"/>
              <w:rPr>
                <w:noProof/>
              </w:rPr>
            </w:pPr>
            <w:r>
              <w:rPr>
                <w:noProof/>
              </w:rPr>
              <w:t>string</w:t>
            </w:r>
          </w:p>
        </w:tc>
        <w:tc>
          <w:tcPr>
            <w:tcW w:w="352" w:type="dxa"/>
          </w:tcPr>
          <w:p w14:paraId="32CFF6A8" w14:textId="77777777" w:rsidR="00DF58B7" w:rsidRDefault="00DF58B7" w:rsidP="002B55DF">
            <w:pPr>
              <w:pStyle w:val="TAC"/>
              <w:rPr>
                <w:noProof/>
              </w:rPr>
            </w:pPr>
            <w:r>
              <w:rPr>
                <w:noProof/>
              </w:rPr>
              <w:t>M</w:t>
            </w:r>
          </w:p>
        </w:tc>
        <w:tc>
          <w:tcPr>
            <w:tcW w:w="1132" w:type="dxa"/>
          </w:tcPr>
          <w:p w14:paraId="6F36659E" w14:textId="77777777" w:rsidR="00DF58B7" w:rsidRDefault="00DF58B7" w:rsidP="002B55DF">
            <w:pPr>
              <w:pStyle w:val="TAC"/>
              <w:rPr>
                <w:noProof/>
              </w:rPr>
            </w:pPr>
            <w:r>
              <w:rPr>
                <w:noProof/>
              </w:rPr>
              <w:t>1</w:t>
            </w:r>
          </w:p>
        </w:tc>
        <w:tc>
          <w:tcPr>
            <w:tcW w:w="2946" w:type="dxa"/>
          </w:tcPr>
          <w:p w14:paraId="14E54F65" w14:textId="77777777" w:rsidR="00DF58B7" w:rsidRDefault="00DF58B7" w:rsidP="002B55DF">
            <w:pPr>
              <w:pStyle w:val="TAL"/>
              <w:rPr>
                <w:rFonts w:cs="Arial"/>
                <w:noProof/>
                <w:szCs w:val="18"/>
              </w:rPr>
            </w:pPr>
            <w:r>
              <w:rPr>
                <w:noProof/>
              </w:rPr>
              <w:t>Notification Correlation ID provided by the NF service consumer. (NOTE 2)</w:t>
            </w:r>
          </w:p>
        </w:tc>
        <w:tc>
          <w:tcPr>
            <w:tcW w:w="1753" w:type="dxa"/>
          </w:tcPr>
          <w:p w14:paraId="3C2385DF" w14:textId="77777777" w:rsidR="00DF58B7" w:rsidRDefault="00DF58B7" w:rsidP="002B55DF">
            <w:pPr>
              <w:pStyle w:val="TAL"/>
              <w:rPr>
                <w:rFonts w:cs="Arial"/>
                <w:noProof/>
                <w:szCs w:val="18"/>
              </w:rPr>
            </w:pPr>
          </w:p>
        </w:tc>
      </w:tr>
      <w:tr w:rsidR="00DF58B7" w14:paraId="711BD15C" w14:textId="77777777" w:rsidTr="002B55DF">
        <w:trPr>
          <w:jc w:val="center"/>
        </w:trPr>
        <w:tc>
          <w:tcPr>
            <w:tcW w:w="1986" w:type="dxa"/>
          </w:tcPr>
          <w:p w14:paraId="03FACB73" w14:textId="77777777" w:rsidR="00DF58B7" w:rsidRDefault="00DF58B7" w:rsidP="002B55DF">
            <w:pPr>
              <w:pStyle w:val="TAL"/>
              <w:rPr>
                <w:noProof/>
              </w:rPr>
            </w:pPr>
            <w:r>
              <w:rPr>
                <w:noProof/>
              </w:rPr>
              <w:t>notifUri</w:t>
            </w:r>
          </w:p>
        </w:tc>
        <w:tc>
          <w:tcPr>
            <w:tcW w:w="1700" w:type="dxa"/>
          </w:tcPr>
          <w:p w14:paraId="475BB885" w14:textId="77777777" w:rsidR="00DF58B7" w:rsidRDefault="00DF58B7" w:rsidP="002B55DF">
            <w:pPr>
              <w:pStyle w:val="TAL"/>
              <w:rPr>
                <w:noProof/>
              </w:rPr>
            </w:pPr>
            <w:r>
              <w:rPr>
                <w:noProof/>
              </w:rPr>
              <w:t>Uri</w:t>
            </w:r>
          </w:p>
        </w:tc>
        <w:tc>
          <w:tcPr>
            <w:tcW w:w="352" w:type="dxa"/>
          </w:tcPr>
          <w:p w14:paraId="24C29392" w14:textId="77777777" w:rsidR="00DF58B7" w:rsidRDefault="00DF58B7" w:rsidP="002B55DF">
            <w:pPr>
              <w:pStyle w:val="TAC"/>
              <w:rPr>
                <w:noProof/>
              </w:rPr>
            </w:pPr>
            <w:r>
              <w:rPr>
                <w:noProof/>
              </w:rPr>
              <w:t>M</w:t>
            </w:r>
          </w:p>
        </w:tc>
        <w:tc>
          <w:tcPr>
            <w:tcW w:w="1132" w:type="dxa"/>
          </w:tcPr>
          <w:p w14:paraId="57A405EE" w14:textId="77777777" w:rsidR="00DF58B7" w:rsidRDefault="00DF58B7" w:rsidP="002B55DF">
            <w:pPr>
              <w:pStyle w:val="TAC"/>
              <w:rPr>
                <w:noProof/>
              </w:rPr>
            </w:pPr>
            <w:r>
              <w:rPr>
                <w:noProof/>
              </w:rPr>
              <w:t>1</w:t>
            </w:r>
          </w:p>
        </w:tc>
        <w:tc>
          <w:tcPr>
            <w:tcW w:w="2946" w:type="dxa"/>
          </w:tcPr>
          <w:p w14:paraId="4A8456A6" w14:textId="77777777" w:rsidR="00DF58B7" w:rsidRDefault="00DF58B7" w:rsidP="002B55DF">
            <w:pPr>
              <w:pStyle w:val="TAL"/>
              <w:rPr>
                <w:rFonts w:cs="Arial"/>
                <w:noProof/>
                <w:szCs w:val="18"/>
              </w:rPr>
            </w:pPr>
            <w:r>
              <w:rPr>
                <w:noProof/>
              </w:rPr>
              <w:t>Identifies the recipient of Notifications sent by the SMF.</w:t>
            </w:r>
          </w:p>
        </w:tc>
        <w:tc>
          <w:tcPr>
            <w:tcW w:w="1753" w:type="dxa"/>
          </w:tcPr>
          <w:p w14:paraId="51FCFA51" w14:textId="77777777" w:rsidR="00DF58B7" w:rsidRDefault="00DF58B7" w:rsidP="002B55DF">
            <w:pPr>
              <w:pStyle w:val="TAL"/>
              <w:rPr>
                <w:rFonts w:cs="Arial"/>
                <w:noProof/>
                <w:szCs w:val="18"/>
              </w:rPr>
            </w:pPr>
          </w:p>
        </w:tc>
      </w:tr>
      <w:tr w:rsidR="00DF58B7" w14:paraId="02B199A6" w14:textId="77777777" w:rsidTr="002B55DF">
        <w:trPr>
          <w:jc w:val="center"/>
        </w:trPr>
        <w:tc>
          <w:tcPr>
            <w:tcW w:w="1986" w:type="dxa"/>
          </w:tcPr>
          <w:p w14:paraId="533BB1C1" w14:textId="77777777" w:rsidR="00DF58B7" w:rsidRDefault="00DF58B7" w:rsidP="002B55DF">
            <w:pPr>
              <w:pStyle w:val="TAL"/>
              <w:rPr>
                <w:noProof/>
              </w:rPr>
            </w:pPr>
            <w:r>
              <w:rPr>
                <w:noProof/>
              </w:rPr>
              <w:t>altNotifIpv4Addrs</w:t>
            </w:r>
          </w:p>
        </w:tc>
        <w:tc>
          <w:tcPr>
            <w:tcW w:w="1700" w:type="dxa"/>
          </w:tcPr>
          <w:p w14:paraId="341F125B" w14:textId="77777777" w:rsidR="00DF58B7" w:rsidRDefault="00DF58B7" w:rsidP="002B55DF">
            <w:pPr>
              <w:pStyle w:val="TAL"/>
              <w:rPr>
                <w:noProof/>
              </w:rPr>
            </w:pPr>
            <w:r>
              <w:rPr>
                <w:noProof/>
              </w:rPr>
              <w:t>array(Ipv4Addr)</w:t>
            </w:r>
          </w:p>
        </w:tc>
        <w:tc>
          <w:tcPr>
            <w:tcW w:w="352" w:type="dxa"/>
          </w:tcPr>
          <w:p w14:paraId="270FED59" w14:textId="77777777" w:rsidR="00DF58B7" w:rsidRDefault="00DF58B7" w:rsidP="002B55DF">
            <w:pPr>
              <w:pStyle w:val="TAC"/>
              <w:rPr>
                <w:noProof/>
              </w:rPr>
            </w:pPr>
            <w:r>
              <w:rPr>
                <w:noProof/>
              </w:rPr>
              <w:t>O</w:t>
            </w:r>
          </w:p>
        </w:tc>
        <w:tc>
          <w:tcPr>
            <w:tcW w:w="1132" w:type="dxa"/>
          </w:tcPr>
          <w:p w14:paraId="29114354" w14:textId="77777777" w:rsidR="00DF58B7" w:rsidRDefault="00DF58B7" w:rsidP="002B55DF">
            <w:pPr>
              <w:pStyle w:val="TAC"/>
              <w:rPr>
                <w:noProof/>
              </w:rPr>
            </w:pPr>
            <w:r>
              <w:rPr>
                <w:noProof/>
              </w:rPr>
              <w:t>1..N</w:t>
            </w:r>
          </w:p>
        </w:tc>
        <w:tc>
          <w:tcPr>
            <w:tcW w:w="2946" w:type="dxa"/>
          </w:tcPr>
          <w:p w14:paraId="1650B8BF" w14:textId="77777777" w:rsidR="00DF58B7" w:rsidRDefault="00DF58B7" w:rsidP="002B55DF">
            <w:pPr>
              <w:pStyle w:val="TAL"/>
              <w:rPr>
                <w:noProof/>
              </w:rPr>
            </w:pPr>
            <w:r>
              <w:rPr>
                <w:noProof/>
              </w:rPr>
              <w:t>Alternate or backup IPv4 Address(es) where to send Notifications.</w:t>
            </w:r>
          </w:p>
        </w:tc>
        <w:tc>
          <w:tcPr>
            <w:tcW w:w="1753" w:type="dxa"/>
          </w:tcPr>
          <w:p w14:paraId="31CC38F3" w14:textId="77777777" w:rsidR="00DF58B7" w:rsidRDefault="00DF58B7" w:rsidP="002B55DF">
            <w:pPr>
              <w:pStyle w:val="TAL"/>
              <w:rPr>
                <w:rFonts w:cs="Arial"/>
                <w:noProof/>
                <w:szCs w:val="18"/>
              </w:rPr>
            </w:pPr>
          </w:p>
        </w:tc>
      </w:tr>
      <w:tr w:rsidR="00DF58B7" w14:paraId="0E796143" w14:textId="77777777" w:rsidTr="002B55DF">
        <w:trPr>
          <w:jc w:val="center"/>
        </w:trPr>
        <w:tc>
          <w:tcPr>
            <w:tcW w:w="1986" w:type="dxa"/>
          </w:tcPr>
          <w:p w14:paraId="726020D6" w14:textId="77777777" w:rsidR="00DF58B7" w:rsidRDefault="00DF58B7" w:rsidP="002B55DF">
            <w:pPr>
              <w:pStyle w:val="TAL"/>
              <w:rPr>
                <w:noProof/>
              </w:rPr>
            </w:pPr>
            <w:r>
              <w:rPr>
                <w:noProof/>
              </w:rPr>
              <w:t>altNotifIpv6Addrs</w:t>
            </w:r>
          </w:p>
        </w:tc>
        <w:tc>
          <w:tcPr>
            <w:tcW w:w="1700" w:type="dxa"/>
          </w:tcPr>
          <w:p w14:paraId="6CD8A009" w14:textId="77777777" w:rsidR="00DF58B7" w:rsidRDefault="00DF58B7" w:rsidP="002B55DF">
            <w:pPr>
              <w:pStyle w:val="TAL"/>
              <w:rPr>
                <w:noProof/>
              </w:rPr>
            </w:pPr>
            <w:r>
              <w:rPr>
                <w:noProof/>
              </w:rPr>
              <w:t>array(Ipv6Addr)</w:t>
            </w:r>
          </w:p>
        </w:tc>
        <w:tc>
          <w:tcPr>
            <w:tcW w:w="352" w:type="dxa"/>
          </w:tcPr>
          <w:p w14:paraId="4D807892" w14:textId="77777777" w:rsidR="00DF58B7" w:rsidRDefault="00DF58B7" w:rsidP="002B55DF">
            <w:pPr>
              <w:pStyle w:val="TAC"/>
              <w:rPr>
                <w:noProof/>
              </w:rPr>
            </w:pPr>
            <w:r>
              <w:rPr>
                <w:noProof/>
              </w:rPr>
              <w:t>O</w:t>
            </w:r>
          </w:p>
        </w:tc>
        <w:tc>
          <w:tcPr>
            <w:tcW w:w="1132" w:type="dxa"/>
          </w:tcPr>
          <w:p w14:paraId="549E6A41" w14:textId="77777777" w:rsidR="00DF58B7" w:rsidRDefault="00DF58B7" w:rsidP="002B55DF">
            <w:pPr>
              <w:pStyle w:val="TAC"/>
              <w:rPr>
                <w:noProof/>
              </w:rPr>
            </w:pPr>
            <w:r>
              <w:rPr>
                <w:noProof/>
              </w:rPr>
              <w:t>1..N</w:t>
            </w:r>
          </w:p>
        </w:tc>
        <w:tc>
          <w:tcPr>
            <w:tcW w:w="2946" w:type="dxa"/>
          </w:tcPr>
          <w:p w14:paraId="5C5F2B0F" w14:textId="77777777" w:rsidR="00DF58B7" w:rsidRDefault="00DF58B7" w:rsidP="002B55DF">
            <w:pPr>
              <w:pStyle w:val="TAL"/>
              <w:rPr>
                <w:noProof/>
              </w:rPr>
            </w:pPr>
            <w:r>
              <w:rPr>
                <w:noProof/>
              </w:rPr>
              <w:t>Alternate or backup IPv6 Address(es) where to send Notifications.</w:t>
            </w:r>
          </w:p>
        </w:tc>
        <w:tc>
          <w:tcPr>
            <w:tcW w:w="1753" w:type="dxa"/>
          </w:tcPr>
          <w:p w14:paraId="4A03CA6C" w14:textId="77777777" w:rsidR="00DF58B7" w:rsidRDefault="00DF58B7" w:rsidP="002B55DF">
            <w:pPr>
              <w:pStyle w:val="TAL"/>
              <w:rPr>
                <w:rFonts w:cs="Arial"/>
                <w:noProof/>
                <w:szCs w:val="18"/>
              </w:rPr>
            </w:pPr>
          </w:p>
        </w:tc>
      </w:tr>
      <w:tr w:rsidR="00DF58B7" w14:paraId="2D6B5630" w14:textId="77777777" w:rsidTr="002B55DF">
        <w:trPr>
          <w:jc w:val="center"/>
        </w:trPr>
        <w:tc>
          <w:tcPr>
            <w:tcW w:w="1986" w:type="dxa"/>
          </w:tcPr>
          <w:p w14:paraId="6194FA84" w14:textId="77777777" w:rsidR="00DF58B7" w:rsidRDefault="00DF58B7" w:rsidP="002B55DF">
            <w:pPr>
              <w:pStyle w:val="TAL"/>
            </w:pPr>
            <w:proofErr w:type="spellStart"/>
            <w:r>
              <w:t>altNotifFqdns</w:t>
            </w:r>
            <w:proofErr w:type="spellEnd"/>
          </w:p>
        </w:tc>
        <w:tc>
          <w:tcPr>
            <w:tcW w:w="1700" w:type="dxa"/>
          </w:tcPr>
          <w:p w14:paraId="2B5B761E" w14:textId="77777777" w:rsidR="00DF58B7" w:rsidRDefault="00DF58B7" w:rsidP="002B55DF">
            <w:pPr>
              <w:pStyle w:val="TAL"/>
            </w:pPr>
            <w:r>
              <w:t>array(</w:t>
            </w:r>
            <w:proofErr w:type="spellStart"/>
            <w:r>
              <w:t>Fqdn</w:t>
            </w:r>
            <w:proofErr w:type="spellEnd"/>
            <w:r>
              <w:t>)</w:t>
            </w:r>
          </w:p>
        </w:tc>
        <w:tc>
          <w:tcPr>
            <w:tcW w:w="352" w:type="dxa"/>
          </w:tcPr>
          <w:p w14:paraId="6ECF2068" w14:textId="77777777" w:rsidR="00DF58B7" w:rsidRDefault="00DF58B7" w:rsidP="002B55DF">
            <w:pPr>
              <w:pStyle w:val="TAC"/>
            </w:pPr>
            <w:r>
              <w:t>O</w:t>
            </w:r>
          </w:p>
        </w:tc>
        <w:tc>
          <w:tcPr>
            <w:tcW w:w="1132" w:type="dxa"/>
          </w:tcPr>
          <w:p w14:paraId="1B1B28E0" w14:textId="77777777" w:rsidR="00DF58B7" w:rsidRDefault="00DF58B7" w:rsidP="002B55DF">
            <w:pPr>
              <w:pStyle w:val="TAC"/>
            </w:pPr>
            <w:r>
              <w:t>1..N</w:t>
            </w:r>
          </w:p>
        </w:tc>
        <w:tc>
          <w:tcPr>
            <w:tcW w:w="2946" w:type="dxa"/>
          </w:tcPr>
          <w:p w14:paraId="7BFBCCD9" w14:textId="77777777" w:rsidR="00DF58B7" w:rsidRDefault="00DF58B7" w:rsidP="002B55DF">
            <w:pPr>
              <w:pStyle w:val="TAL"/>
            </w:pPr>
            <w:r>
              <w:t>Alternate or backup FQDN(s) where to send Notifications.</w:t>
            </w:r>
          </w:p>
        </w:tc>
        <w:tc>
          <w:tcPr>
            <w:tcW w:w="1753" w:type="dxa"/>
          </w:tcPr>
          <w:p w14:paraId="05EE98DF" w14:textId="77777777" w:rsidR="00DF58B7" w:rsidRDefault="00DF58B7" w:rsidP="002B55DF">
            <w:pPr>
              <w:pStyle w:val="TAL"/>
              <w:rPr>
                <w:rFonts w:cs="Arial"/>
                <w:szCs w:val="18"/>
              </w:rPr>
            </w:pPr>
          </w:p>
        </w:tc>
      </w:tr>
      <w:tr w:rsidR="00DF58B7" w14:paraId="4AB024F8" w14:textId="77777777" w:rsidTr="002B55DF">
        <w:trPr>
          <w:jc w:val="center"/>
        </w:trPr>
        <w:tc>
          <w:tcPr>
            <w:tcW w:w="1986" w:type="dxa"/>
          </w:tcPr>
          <w:p w14:paraId="09D64B9A" w14:textId="77777777" w:rsidR="00DF58B7" w:rsidRDefault="00DF58B7" w:rsidP="002B55DF">
            <w:pPr>
              <w:pStyle w:val="TAL"/>
              <w:rPr>
                <w:noProof/>
              </w:rPr>
            </w:pPr>
            <w:r>
              <w:rPr>
                <w:noProof/>
              </w:rPr>
              <w:t>eventSubs</w:t>
            </w:r>
          </w:p>
        </w:tc>
        <w:tc>
          <w:tcPr>
            <w:tcW w:w="1700" w:type="dxa"/>
          </w:tcPr>
          <w:p w14:paraId="7D1F1674" w14:textId="77777777" w:rsidR="00DF58B7" w:rsidRDefault="00DF58B7" w:rsidP="002B55DF">
            <w:pPr>
              <w:pStyle w:val="TAL"/>
              <w:rPr>
                <w:noProof/>
              </w:rPr>
            </w:pPr>
            <w:r>
              <w:rPr>
                <w:noProof/>
              </w:rPr>
              <w:t>array(EventSubscription)</w:t>
            </w:r>
          </w:p>
        </w:tc>
        <w:tc>
          <w:tcPr>
            <w:tcW w:w="352" w:type="dxa"/>
          </w:tcPr>
          <w:p w14:paraId="2CAD533B" w14:textId="77777777" w:rsidR="00DF58B7" w:rsidRDefault="00DF58B7" w:rsidP="002B55DF">
            <w:pPr>
              <w:pStyle w:val="TAC"/>
              <w:rPr>
                <w:noProof/>
              </w:rPr>
            </w:pPr>
            <w:r>
              <w:rPr>
                <w:noProof/>
              </w:rPr>
              <w:t>M</w:t>
            </w:r>
          </w:p>
        </w:tc>
        <w:tc>
          <w:tcPr>
            <w:tcW w:w="1132" w:type="dxa"/>
          </w:tcPr>
          <w:p w14:paraId="105ED847" w14:textId="77777777" w:rsidR="00DF58B7" w:rsidRDefault="00DF58B7" w:rsidP="002B55DF">
            <w:pPr>
              <w:pStyle w:val="TAC"/>
              <w:rPr>
                <w:noProof/>
              </w:rPr>
            </w:pPr>
            <w:r>
              <w:rPr>
                <w:noProof/>
              </w:rPr>
              <w:t>1..N</w:t>
            </w:r>
          </w:p>
        </w:tc>
        <w:tc>
          <w:tcPr>
            <w:tcW w:w="2946" w:type="dxa"/>
          </w:tcPr>
          <w:p w14:paraId="219BC71B" w14:textId="77777777" w:rsidR="00DF58B7" w:rsidRDefault="00DF58B7" w:rsidP="002B55DF">
            <w:pPr>
              <w:pStyle w:val="TAL"/>
              <w:rPr>
                <w:rFonts w:cs="Arial"/>
                <w:noProof/>
                <w:szCs w:val="18"/>
              </w:rPr>
            </w:pPr>
            <w:r>
              <w:rPr>
                <w:noProof/>
              </w:rPr>
              <w:t>Subscribed events. (NOTE</w:t>
            </w:r>
            <w:r>
              <w:rPr>
                <w:rFonts w:hint="eastAsia"/>
                <w:noProof/>
                <w:lang w:eastAsia="zh-CN"/>
              </w:rPr>
              <w:t> </w:t>
            </w:r>
            <w:r>
              <w:rPr>
                <w:noProof/>
                <w:lang w:eastAsia="zh-CN"/>
              </w:rPr>
              <w:t>4</w:t>
            </w:r>
            <w:r>
              <w:rPr>
                <w:noProof/>
              </w:rPr>
              <w:t>)</w:t>
            </w:r>
          </w:p>
        </w:tc>
        <w:tc>
          <w:tcPr>
            <w:tcW w:w="1753" w:type="dxa"/>
          </w:tcPr>
          <w:p w14:paraId="703209D5" w14:textId="77777777" w:rsidR="00DF58B7" w:rsidRDefault="00DF58B7" w:rsidP="002B55DF">
            <w:pPr>
              <w:pStyle w:val="TAL"/>
              <w:rPr>
                <w:rFonts w:cs="Arial"/>
                <w:noProof/>
                <w:szCs w:val="18"/>
              </w:rPr>
            </w:pPr>
          </w:p>
        </w:tc>
      </w:tr>
      <w:tr w:rsidR="00DF58B7" w14:paraId="48520F0A" w14:textId="77777777" w:rsidTr="002B55DF">
        <w:trPr>
          <w:jc w:val="center"/>
        </w:trPr>
        <w:tc>
          <w:tcPr>
            <w:tcW w:w="1986" w:type="dxa"/>
          </w:tcPr>
          <w:p w14:paraId="628709D8" w14:textId="77777777" w:rsidR="00DF58B7" w:rsidRDefault="00DF58B7" w:rsidP="002B55DF">
            <w:pPr>
              <w:pStyle w:val="TAL"/>
              <w:rPr>
                <w:noProof/>
              </w:rPr>
            </w:pPr>
            <w:r w:rsidRPr="00D75DE2">
              <w:rPr>
                <w:noProof/>
              </w:rPr>
              <w:t>eventNotifs</w:t>
            </w:r>
          </w:p>
        </w:tc>
        <w:tc>
          <w:tcPr>
            <w:tcW w:w="1700" w:type="dxa"/>
          </w:tcPr>
          <w:p w14:paraId="719195CE" w14:textId="77777777" w:rsidR="00DF58B7" w:rsidRDefault="00DF58B7" w:rsidP="002B55DF">
            <w:pPr>
              <w:pStyle w:val="TAL"/>
              <w:rPr>
                <w:noProof/>
              </w:rPr>
            </w:pPr>
            <w:r w:rsidRPr="00D75DE2">
              <w:rPr>
                <w:noProof/>
              </w:rPr>
              <w:t>array(EventNotification)</w:t>
            </w:r>
          </w:p>
        </w:tc>
        <w:tc>
          <w:tcPr>
            <w:tcW w:w="352" w:type="dxa"/>
          </w:tcPr>
          <w:p w14:paraId="792D0714" w14:textId="77777777" w:rsidR="00DF58B7" w:rsidRDefault="00DF58B7" w:rsidP="002B55DF">
            <w:pPr>
              <w:pStyle w:val="TAC"/>
              <w:rPr>
                <w:noProof/>
              </w:rPr>
            </w:pPr>
            <w:r>
              <w:rPr>
                <w:noProof/>
              </w:rPr>
              <w:t>O</w:t>
            </w:r>
          </w:p>
        </w:tc>
        <w:tc>
          <w:tcPr>
            <w:tcW w:w="1132" w:type="dxa"/>
          </w:tcPr>
          <w:p w14:paraId="4F758539" w14:textId="77777777" w:rsidR="00DF58B7" w:rsidRDefault="00DF58B7" w:rsidP="002B55DF">
            <w:pPr>
              <w:pStyle w:val="TAC"/>
              <w:rPr>
                <w:noProof/>
              </w:rPr>
            </w:pPr>
            <w:r w:rsidRPr="00D75DE2">
              <w:rPr>
                <w:noProof/>
              </w:rPr>
              <w:t>1..N</w:t>
            </w:r>
          </w:p>
        </w:tc>
        <w:tc>
          <w:tcPr>
            <w:tcW w:w="2946" w:type="dxa"/>
          </w:tcPr>
          <w:p w14:paraId="6A84B864" w14:textId="77777777" w:rsidR="00DF58B7" w:rsidRDefault="00DF58B7" w:rsidP="002B55DF">
            <w:pPr>
              <w:pStyle w:val="TAL"/>
              <w:rPr>
                <w:noProof/>
              </w:rPr>
            </w:pPr>
            <w:r w:rsidRPr="00D75DE2">
              <w:rPr>
                <w:noProof/>
              </w:rPr>
              <w:t xml:space="preserve">Represents the </w:t>
            </w:r>
            <w:r>
              <w:rPr>
                <w:noProof/>
              </w:rPr>
              <w:t>SMF</w:t>
            </w:r>
            <w:r w:rsidRPr="00D75DE2">
              <w:rPr>
                <w:noProof/>
              </w:rPr>
              <w:t xml:space="preserve"> Events to be reported </w:t>
            </w:r>
            <w:r>
              <w:rPr>
                <w:noProof/>
              </w:rPr>
              <w:t>in the Nsmf_EvenExposure_Subscribe response.</w:t>
            </w:r>
          </w:p>
          <w:p w14:paraId="00A2C89F" w14:textId="77777777" w:rsidR="00DF58B7" w:rsidRDefault="00DF58B7" w:rsidP="002B55DF">
            <w:pPr>
              <w:pStyle w:val="TAL"/>
              <w:rPr>
                <w:noProof/>
              </w:rPr>
            </w:pPr>
            <w:r>
              <w:rPr>
                <w:noProof/>
              </w:rPr>
              <w:t>May be present when the "ERIR" feature is supported and the "ImmeRep" attribute set to true is included in the subscription request</w:t>
            </w:r>
            <w:r w:rsidRPr="00D75DE2">
              <w:rPr>
                <w:noProof/>
              </w:rPr>
              <w:t>.</w:t>
            </w:r>
          </w:p>
        </w:tc>
        <w:tc>
          <w:tcPr>
            <w:tcW w:w="1753" w:type="dxa"/>
          </w:tcPr>
          <w:p w14:paraId="7FF72BA3" w14:textId="77777777" w:rsidR="00DF58B7" w:rsidRDefault="00DF58B7" w:rsidP="002B55DF">
            <w:pPr>
              <w:pStyle w:val="TAL"/>
              <w:rPr>
                <w:rFonts w:cs="Arial"/>
                <w:noProof/>
                <w:szCs w:val="18"/>
              </w:rPr>
            </w:pPr>
            <w:r>
              <w:rPr>
                <w:rFonts w:cs="Arial"/>
                <w:noProof/>
                <w:szCs w:val="18"/>
              </w:rPr>
              <w:t>ERIR</w:t>
            </w:r>
          </w:p>
        </w:tc>
      </w:tr>
      <w:tr w:rsidR="00DF58B7" w14:paraId="2ECCA0BB" w14:textId="77777777" w:rsidTr="002B55DF">
        <w:trPr>
          <w:jc w:val="center"/>
        </w:trPr>
        <w:tc>
          <w:tcPr>
            <w:tcW w:w="1986" w:type="dxa"/>
          </w:tcPr>
          <w:p w14:paraId="0F17DD8F" w14:textId="77777777" w:rsidR="00DF58B7" w:rsidRDefault="00DF58B7" w:rsidP="002B55DF">
            <w:pPr>
              <w:pStyle w:val="TAL"/>
              <w:rPr>
                <w:noProof/>
                <w:lang w:eastAsia="zh-CN"/>
              </w:rPr>
            </w:pPr>
            <w:r>
              <w:rPr>
                <w:rFonts w:hint="eastAsia"/>
                <w:noProof/>
                <w:lang w:eastAsia="zh-CN"/>
              </w:rPr>
              <w:t>ImmeRep</w:t>
            </w:r>
          </w:p>
        </w:tc>
        <w:tc>
          <w:tcPr>
            <w:tcW w:w="1700" w:type="dxa"/>
          </w:tcPr>
          <w:p w14:paraId="219B7225" w14:textId="77777777" w:rsidR="00DF58B7" w:rsidRDefault="00DF58B7" w:rsidP="002B55DF">
            <w:pPr>
              <w:pStyle w:val="TAL"/>
              <w:rPr>
                <w:noProof/>
                <w:lang w:eastAsia="zh-CN"/>
              </w:rPr>
            </w:pPr>
            <w:r>
              <w:rPr>
                <w:rFonts w:hint="eastAsia"/>
                <w:noProof/>
                <w:lang w:eastAsia="zh-CN"/>
              </w:rPr>
              <w:t>boolean</w:t>
            </w:r>
          </w:p>
        </w:tc>
        <w:tc>
          <w:tcPr>
            <w:tcW w:w="352" w:type="dxa"/>
          </w:tcPr>
          <w:p w14:paraId="6376BBF2" w14:textId="77777777" w:rsidR="00DF58B7" w:rsidRDefault="00DF58B7" w:rsidP="002B55DF">
            <w:pPr>
              <w:pStyle w:val="TAC"/>
              <w:rPr>
                <w:noProof/>
              </w:rPr>
            </w:pPr>
            <w:r>
              <w:rPr>
                <w:noProof/>
              </w:rPr>
              <w:t>O</w:t>
            </w:r>
          </w:p>
        </w:tc>
        <w:tc>
          <w:tcPr>
            <w:tcW w:w="1132" w:type="dxa"/>
          </w:tcPr>
          <w:p w14:paraId="5D153031" w14:textId="77777777" w:rsidR="00DF58B7" w:rsidRDefault="00DF58B7" w:rsidP="002B55DF">
            <w:pPr>
              <w:pStyle w:val="TAC"/>
              <w:rPr>
                <w:noProof/>
              </w:rPr>
            </w:pPr>
            <w:r>
              <w:rPr>
                <w:noProof/>
              </w:rPr>
              <w:t>0..1</w:t>
            </w:r>
          </w:p>
        </w:tc>
        <w:tc>
          <w:tcPr>
            <w:tcW w:w="2946" w:type="dxa"/>
          </w:tcPr>
          <w:p w14:paraId="10E6BC9E" w14:textId="77777777" w:rsidR="00DF58B7" w:rsidRDefault="00DF58B7" w:rsidP="002B55DF">
            <w:pPr>
              <w:pStyle w:val="TAL"/>
              <w:rPr>
                <w:noProof/>
                <w:lang w:eastAsia="zh-CN"/>
              </w:rPr>
            </w:pPr>
            <w:r>
              <w:t>Indicates whether</w:t>
            </w:r>
            <w:r w:rsidDel="00A61934">
              <w:rPr>
                <w:noProof/>
              </w:rPr>
              <w:t xml:space="preserve"> </w:t>
            </w:r>
            <w:r>
              <w:rPr>
                <w:noProof/>
              </w:rPr>
              <w:t xml:space="preserve">immediate reporting of the </w:t>
            </w:r>
            <w:r>
              <w:t>current status of the subscribed event</w:t>
            </w:r>
            <w:r>
              <w:rPr>
                <w:noProof/>
              </w:rPr>
              <w:t>.</w:t>
            </w:r>
          </w:p>
          <w:p w14:paraId="7EDEB3B0" w14:textId="77777777" w:rsidR="00DF58B7" w:rsidRDefault="00DF58B7" w:rsidP="002B55DF">
            <w:pPr>
              <w:pStyle w:val="TAL"/>
              <w:rPr>
                <w:noProof/>
                <w:lang w:eastAsia="zh-CN"/>
              </w:rPr>
            </w:pPr>
          </w:p>
          <w:p w14:paraId="40A07347" w14:textId="77777777" w:rsidR="00DF58B7" w:rsidRPr="0072028E" w:rsidRDefault="00DF58B7" w:rsidP="002B55DF">
            <w:pPr>
              <w:pStyle w:val="TAL"/>
              <w:ind w:left="284" w:hanging="284"/>
            </w:pPr>
            <w:r>
              <w:rPr>
                <w:lang w:eastAsia="zh-CN"/>
              </w:rPr>
              <w:tab/>
            </w:r>
            <w:r w:rsidRPr="0072028E">
              <w:t xml:space="preserve">Set to "true": it </w:t>
            </w:r>
            <w:r>
              <w:t>is requested that the current status of the subscribed event is immediately reported</w:t>
            </w:r>
            <w:r w:rsidRPr="0072028E">
              <w:t>.</w:t>
            </w:r>
          </w:p>
          <w:p w14:paraId="66734CDF" w14:textId="77777777" w:rsidR="00DF58B7" w:rsidRDefault="00DF58B7" w:rsidP="002B55DF">
            <w:pPr>
              <w:pStyle w:val="TAL"/>
              <w:ind w:left="284" w:hanging="284"/>
            </w:pPr>
            <w:r w:rsidRPr="0072028E">
              <w:t>-</w:t>
            </w:r>
            <w:r w:rsidRPr="0072028E">
              <w:tab/>
              <w:t xml:space="preserve">Set to </w:t>
            </w:r>
            <w:r>
              <w:t>"false": the current status of the subscribed event is not requested to be immediately reported.</w:t>
            </w:r>
          </w:p>
          <w:p w14:paraId="7058FE4C" w14:textId="77777777" w:rsidR="00DF58B7" w:rsidRDefault="00DF58B7" w:rsidP="002B55DF">
            <w:pPr>
              <w:pStyle w:val="TAL"/>
              <w:ind w:left="284" w:hanging="284"/>
            </w:pPr>
            <w:r>
              <w:rPr>
                <w:rFonts w:eastAsia="Malgun Gothic"/>
              </w:rPr>
              <w:t>-</w:t>
            </w:r>
            <w:r>
              <w:rPr>
                <w:lang w:eastAsia="zh-CN"/>
              </w:rPr>
              <w:tab/>
              <w:t>Default value is "false"</w:t>
            </w:r>
            <w:r w:rsidRPr="00B9682F">
              <w:t xml:space="preserve"> </w:t>
            </w:r>
            <w:r>
              <w:t>i</w:t>
            </w:r>
            <w:r w:rsidRPr="00B9682F">
              <w:t>f omitted</w:t>
            </w:r>
            <w:r>
              <w:t>.</w:t>
            </w:r>
          </w:p>
          <w:p w14:paraId="21208A0B" w14:textId="77777777" w:rsidR="00DF58B7" w:rsidRDefault="00DF58B7" w:rsidP="002B55DF">
            <w:pPr>
              <w:pStyle w:val="TAL"/>
              <w:rPr>
                <w:noProof/>
                <w:lang w:eastAsia="zh-CN"/>
              </w:rPr>
            </w:pPr>
          </w:p>
          <w:p w14:paraId="785C9924" w14:textId="77777777" w:rsidR="00DF58B7" w:rsidRDefault="00DF58B7" w:rsidP="002B55DF">
            <w:pPr>
              <w:pStyle w:val="TAL"/>
              <w:rPr>
                <w:noProof/>
              </w:rPr>
            </w:pPr>
            <w:r>
              <w:rPr>
                <w:noProof/>
                <w:lang w:eastAsia="zh-CN"/>
              </w:rPr>
              <w:t>(NOTE 6)</w:t>
            </w:r>
          </w:p>
        </w:tc>
        <w:tc>
          <w:tcPr>
            <w:tcW w:w="1753" w:type="dxa"/>
          </w:tcPr>
          <w:p w14:paraId="136BEF6B" w14:textId="77777777" w:rsidR="00DF58B7" w:rsidRDefault="00DF58B7" w:rsidP="002B55DF">
            <w:pPr>
              <w:pStyle w:val="TAL"/>
              <w:rPr>
                <w:rFonts w:cs="Arial"/>
                <w:noProof/>
                <w:szCs w:val="18"/>
              </w:rPr>
            </w:pPr>
          </w:p>
        </w:tc>
      </w:tr>
      <w:tr w:rsidR="00DF58B7" w14:paraId="50830D5D" w14:textId="77777777" w:rsidTr="002B55DF">
        <w:trPr>
          <w:jc w:val="center"/>
        </w:trPr>
        <w:tc>
          <w:tcPr>
            <w:tcW w:w="1986" w:type="dxa"/>
          </w:tcPr>
          <w:p w14:paraId="7B3EFCFF" w14:textId="77777777" w:rsidR="00DF58B7" w:rsidRDefault="00DF58B7" w:rsidP="002B55DF">
            <w:pPr>
              <w:pStyle w:val="TAL"/>
              <w:rPr>
                <w:noProof/>
              </w:rPr>
            </w:pPr>
            <w:r>
              <w:rPr>
                <w:noProof/>
              </w:rPr>
              <w:t>notifMethod</w:t>
            </w:r>
          </w:p>
        </w:tc>
        <w:tc>
          <w:tcPr>
            <w:tcW w:w="1700" w:type="dxa"/>
          </w:tcPr>
          <w:p w14:paraId="3A7CC563" w14:textId="77777777" w:rsidR="00DF58B7" w:rsidRDefault="00DF58B7" w:rsidP="002B55DF">
            <w:pPr>
              <w:pStyle w:val="TAL"/>
              <w:rPr>
                <w:noProof/>
              </w:rPr>
            </w:pPr>
            <w:r>
              <w:rPr>
                <w:noProof/>
              </w:rPr>
              <w:t>NotificationMethod</w:t>
            </w:r>
          </w:p>
        </w:tc>
        <w:tc>
          <w:tcPr>
            <w:tcW w:w="352" w:type="dxa"/>
          </w:tcPr>
          <w:p w14:paraId="5FAD3F74" w14:textId="77777777" w:rsidR="00DF58B7" w:rsidRDefault="00DF58B7" w:rsidP="002B55DF">
            <w:pPr>
              <w:pStyle w:val="TAC"/>
              <w:rPr>
                <w:noProof/>
              </w:rPr>
            </w:pPr>
            <w:r>
              <w:rPr>
                <w:noProof/>
              </w:rPr>
              <w:t>O</w:t>
            </w:r>
          </w:p>
        </w:tc>
        <w:tc>
          <w:tcPr>
            <w:tcW w:w="1132" w:type="dxa"/>
          </w:tcPr>
          <w:p w14:paraId="146832D7" w14:textId="77777777" w:rsidR="00DF58B7" w:rsidRDefault="00DF58B7" w:rsidP="002B55DF">
            <w:pPr>
              <w:pStyle w:val="TAC"/>
              <w:rPr>
                <w:noProof/>
              </w:rPr>
            </w:pPr>
            <w:r>
              <w:rPr>
                <w:noProof/>
              </w:rPr>
              <w:t>0..1</w:t>
            </w:r>
          </w:p>
        </w:tc>
        <w:tc>
          <w:tcPr>
            <w:tcW w:w="2946" w:type="dxa"/>
          </w:tcPr>
          <w:p w14:paraId="7C731295" w14:textId="77777777" w:rsidR="00DF58B7" w:rsidRDefault="00DF58B7" w:rsidP="002B55DF">
            <w:pPr>
              <w:pStyle w:val="TAL"/>
              <w:rPr>
                <w:noProof/>
              </w:rPr>
            </w:pPr>
            <w:r>
              <w:rPr>
                <w:noProof/>
              </w:rPr>
              <w:t>If "notifMethod" is not supplied, the default value "ON_EVENT_DETECTION" applies.</w:t>
            </w:r>
          </w:p>
          <w:p w14:paraId="659CCBF9" w14:textId="77777777" w:rsidR="00DF58B7" w:rsidRDefault="00DF58B7" w:rsidP="002B55DF">
            <w:pPr>
              <w:pStyle w:val="TAL"/>
              <w:rPr>
                <w:noProof/>
              </w:rPr>
            </w:pPr>
          </w:p>
          <w:p w14:paraId="4B49F463" w14:textId="7DDF8789" w:rsidR="00DF58B7" w:rsidRDefault="00DF58B7" w:rsidP="002B55DF">
            <w:pPr>
              <w:pStyle w:val="TAL"/>
              <w:rPr>
                <w:noProof/>
              </w:rPr>
            </w:pPr>
            <w:r>
              <w:rPr>
                <w:noProof/>
              </w:rPr>
              <w:t>(NOTE</w:t>
            </w:r>
            <w:r>
              <w:rPr>
                <w:rFonts w:hint="eastAsia"/>
                <w:noProof/>
                <w:lang w:eastAsia="zh-CN"/>
              </w:rPr>
              <w:t> </w:t>
            </w:r>
            <w:r>
              <w:rPr>
                <w:noProof/>
                <w:lang w:eastAsia="zh-CN"/>
              </w:rPr>
              <w:t>4</w:t>
            </w:r>
            <w:r>
              <w:rPr>
                <w:noProof/>
              </w:rPr>
              <w:t>) (NOTE 5)</w:t>
            </w:r>
            <w:ins w:id="29" w:author="Nokia_draft_0" w:date="2025-07-24T16:33:00Z" w16du:dateUtc="2025-07-24T14:33:00Z">
              <w:r w:rsidR="005F68E8">
                <w:rPr>
                  <w:noProof/>
                </w:rPr>
                <w:t xml:space="preserve"> (NOTE</w:t>
              </w:r>
              <w:r w:rsidR="005F68E8">
                <w:rPr>
                  <w:rFonts w:hint="eastAsia"/>
                  <w:noProof/>
                  <w:lang w:eastAsia="zh-CN"/>
                </w:rPr>
                <w:t> </w:t>
              </w:r>
            </w:ins>
            <w:ins w:id="30" w:author="Nokia_rev_1" w:date="2025-08-26T09:46:00Z" w16du:dateUtc="2025-08-26T07:46:00Z">
              <w:r w:rsidR="00E93249">
                <w:rPr>
                  <w:noProof/>
                  <w:lang w:eastAsia="zh-CN"/>
                </w:rPr>
                <w:t>10</w:t>
              </w:r>
            </w:ins>
            <w:ins w:id="31" w:author="Nokia_draft_0" w:date="2025-07-24T16:33:00Z" w16du:dateUtc="2025-07-24T14:33:00Z">
              <w:r w:rsidR="005F68E8">
                <w:rPr>
                  <w:noProof/>
                </w:rPr>
                <w:t>)</w:t>
              </w:r>
            </w:ins>
          </w:p>
        </w:tc>
        <w:tc>
          <w:tcPr>
            <w:tcW w:w="1753" w:type="dxa"/>
          </w:tcPr>
          <w:p w14:paraId="6F314723" w14:textId="77777777" w:rsidR="00DF58B7" w:rsidRDefault="00DF58B7" w:rsidP="002B55DF">
            <w:pPr>
              <w:pStyle w:val="TAL"/>
              <w:rPr>
                <w:rFonts w:cs="Arial"/>
                <w:noProof/>
                <w:szCs w:val="18"/>
              </w:rPr>
            </w:pPr>
          </w:p>
        </w:tc>
      </w:tr>
      <w:tr w:rsidR="00DF58B7" w14:paraId="137406D4" w14:textId="77777777" w:rsidTr="002B55DF">
        <w:trPr>
          <w:jc w:val="center"/>
        </w:trPr>
        <w:tc>
          <w:tcPr>
            <w:tcW w:w="1986" w:type="dxa"/>
          </w:tcPr>
          <w:p w14:paraId="4EA4882B" w14:textId="77777777" w:rsidR="00DF58B7" w:rsidRDefault="00DF58B7" w:rsidP="002B55DF">
            <w:pPr>
              <w:pStyle w:val="TAL"/>
              <w:rPr>
                <w:noProof/>
              </w:rPr>
            </w:pPr>
            <w:r>
              <w:rPr>
                <w:noProof/>
              </w:rPr>
              <w:t>maxReportNbr</w:t>
            </w:r>
          </w:p>
        </w:tc>
        <w:tc>
          <w:tcPr>
            <w:tcW w:w="1700" w:type="dxa"/>
          </w:tcPr>
          <w:p w14:paraId="1908BC3B" w14:textId="77777777" w:rsidR="00DF58B7" w:rsidRDefault="00DF58B7" w:rsidP="002B55DF">
            <w:pPr>
              <w:pStyle w:val="TAL"/>
              <w:rPr>
                <w:noProof/>
              </w:rPr>
            </w:pPr>
            <w:r>
              <w:rPr>
                <w:noProof/>
              </w:rPr>
              <w:t>Uinteger</w:t>
            </w:r>
          </w:p>
        </w:tc>
        <w:tc>
          <w:tcPr>
            <w:tcW w:w="352" w:type="dxa"/>
          </w:tcPr>
          <w:p w14:paraId="7F29D868" w14:textId="77777777" w:rsidR="00DF58B7" w:rsidRDefault="00DF58B7" w:rsidP="002B55DF">
            <w:pPr>
              <w:pStyle w:val="TAC"/>
              <w:rPr>
                <w:noProof/>
              </w:rPr>
            </w:pPr>
            <w:r>
              <w:rPr>
                <w:noProof/>
              </w:rPr>
              <w:t>O</w:t>
            </w:r>
          </w:p>
        </w:tc>
        <w:tc>
          <w:tcPr>
            <w:tcW w:w="1132" w:type="dxa"/>
          </w:tcPr>
          <w:p w14:paraId="035FF7BC" w14:textId="77777777" w:rsidR="00DF58B7" w:rsidRDefault="00DF58B7" w:rsidP="002B55DF">
            <w:pPr>
              <w:pStyle w:val="TAC"/>
              <w:rPr>
                <w:noProof/>
              </w:rPr>
            </w:pPr>
            <w:r>
              <w:rPr>
                <w:noProof/>
              </w:rPr>
              <w:t>0..1</w:t>
            </w:r>
          </w:p>
        </w:tc>
        <w:tc>
          <w:tcPr>
            <w:tcW w:w="2946" w:type="dxa"/>
          </w:tcPr>
          <w:p w14:paraId="13AF94C8" w14:textId="77777777" w:rsidR="00DF58B7" w:rsidRDefault="00DF58B7" w:rsidP="002B55DF">
            <w:pPr>
              <w:pStyle w:val="TAL"/>
              <w:rPr>
                <w:noProof/>
              </w:rPr>
            </w:pPr>
            <w:r>
              <w:rPr>
                <w:noProof/>
              </w:rPr>
              <w:t>If omitted, there is no limit.</w:t>
            </w:r>
          </w:p>
          <w:p w14:paraId="51EB79F2" w14:textId="77777777" w:rsidR="00DF58B7" w:rsidRDefault="00DF58B7" w:rsidP="002B55DF">
            <w:pPr>
              <w:pStyle w:val="TAL"/>
              <w:rPr>
                <w:noProof/>
              </w:rPr>
            </w:pPr>
          </w:p>
          <w:p w14:paraId="51B22915" w14:textId="77777777" w:rsidR="00DF58B7" w:rsidRDefault="00DF58B7" w:rsidP="002B55DF">
            <w:pPr>
              <w:pStyle w:val="TAL"/>
              <w:rPr>
                <w:noProof/>
              </w:rPr>
            </w:pPr>
            <w:r>
              <w:rPr>
                <w:noProof/>
              </w:rPr>
              <w:t>(NOTE</w:t>
            </w:r>
            <w:r>
              <w:rPr>
                <w:rFonts w:hint="eastAsia"/>
                <w:noProof/>
                <w:lang w:eastAsia="zh-CN"/>
              </w:rPr>
              <w:t> </w:t>
            </w:r>
            <w:r>
              <w:rPr>
                <w:noProof/>
                <w:lang w:eastAsia="zh-CN"/>
              </w:rPr>
              <w:t>4</w:t>
            </w:r>
            <w:r>
              <w:rPr>
                <w:noProof/>
              </w:rPr>
              <w:t>) (NOTE 5)</w:t>
            </w:r>
          </w:p>
        </w:tc>
        <w:tc>
          <w:tcPr>
            <w:tcW w:w="1753" w:type="dxa"/>
          </w:tcPr>
          <w:p w14:paraId="3ADEE13F" w14:textId="77777777" w:rsidR="00DF58B7" w:rsidRDefault="00DF58B7" w:rsidP="002B55DF">
            <w:pPr>
              <w:pStyle w:val="TAL"/>
              <w:rPr>
                <w:rFonts w:cs="Arial"/>
                <w:noProof/>
                <w:szCs w:val="18"/>
              </w:rPr>
            </w:pPr>
          </w:p>
        </w:tc>
      </w:tr>
      <w:tr w:rsidR="00DF58B7" w14:paraId="672E7BA3" w14:textId="77777777" w:rsidTr="002B55DF">
        <w:trPr>
          <w:jc w:val="center"/>
        </w:trPr>
        <w:tc>
          <w:tcPr>
            <w:tcW w:w="1986" w:type="dxa"/>
          </w:tcPr>
          <w:p w14:paraId="6536BDCB" w14:textId="77777777" w:rsidR="00DF58B7" w:rsidRDefault="00DF58B7" w:rsidP="002B55DF">
            <w:pPr>
              <w:pStyle w:val="TAL"/>
              <w:rPr>
                <w:noProof/>
              </w:rPr>
            </w:pPr>
            <w:r>
              <w:rPr>
                <w:lang w:eastAsia="zh-CN"/>
              </w:rPr>
              <w:t>expiry</w:t>
            </w:r>
          </w:p>
        </w:tc>
        <w:tc>
          <w:tcPr>
            <w:tcW w:w="1700" w:type="dxa"/>
          </w:tcPr>
          <w:p w14:paraId="001BF93B" w14:textId="77777777" w:rsidR="00DF58B7" w:rsidRDefault="00DF58B7" w:rsidP="002B55DF">
            <w:pPr>
              <w:pStyle w:val="TAL"/>
              <w:rPr>
                <w:noProof/>
              </w:rPr>
            </w:pPr>
            <w:proofErr w:type="spellStart"/>
            <w:r>
              <w:rPr>
                <w:lang w:eastAsia="zh-CN"/>
              </w:rPr>
              <w:t>DateTime</w:t>
            </w:r>
            <w:proofErr w:type="spellEnd"/>
          </w:p>
        </w:tc>
        <w:tc>
          <w:tcPr>
            <w:tcW w:w="352" w:type="dxa"/>
          </w:tcPr>
          <w:p w14:paraId="4C34EFCD" w14:textId="77777777" w:rsidR="00DF58B7" w:rsidRDefault="00DF58B7" w:rsidP="002B55DF">
            <w:pPr>
              <w:pStyle w:val="TAC"/>
              <w:rPr>
                <w:noProof/>
              </w:rPr>
            </w:pPr>
            <w:r>
              <w:rPr>
                <w:noProof/>
              </w:rPr>
              <w:t>C</w:t>
            </w:r>
          </w:p>
        </w:tc>
        <w:tc>
          <w:tcPr>
            <w:tcW w:w="1132" w:type="dxa"/>
          </w:tcPr>
          <w:p w14:paraId="25E05B20" w14:textId="77777777" w:rsidR="00DF58B7" w:rsidRDefault="00DF58B7" w:rsidP="002B55DF">
            <w:pPr>
              <w:pStyle w:val="TAC"/>
              <w:rPr>
                <w:noProof/>
              </w:rPr>
            </w:pPr>
            <w:r>
              <w:rPr>
                <w:noProof/>
              </w:rPr>
              <w:t>0..1</w:t>
            </w:r>
          </w:p>
        </w:tc>
        <w:tc>
          <w:tcPr>
            <w:tcW w:w="2946" w:type="dxa"/>
          </w:tcPr>
          <w:p w14:paraId="2B149FB6" w14:textId="77777777" w:rsidR="00DF58B7" w:rsidRDefault="00DF58B7" w:rsidP="002B55DF">
            <w:pPr>
              <w:pStyle w:val="TAL"/>
            </w:pPr>
            <w:r>
              <w:rPr>
                <w:rFonts w:cs="Arial"/>
                <w:szCs w:val="18"/>
                <w:lang w:eastAsia="zh-CN"/>
              </w:rPr>
              <w:t xml:space="preserve">This attribute indicates the expiry time of the subscription, after </w:t>
            </w:r>
            <w:r>
              <w:rPr>
                <w:lang w:eastAsia="zh-CN"/>
              </w:rPr>
              <w:t>which the SMF shall not send any event notifications and the subscription becomes invalid</w:t>
            </w:r>
            <w:r>
              <w:rPr>
                <w:rFonts w:cs="Arial"/>
                <w:szCs w:val="18"/>
                <w:lang w:eastAsia="zh-CN"/>
              </w:rPr>
              <w:t xml:space="preserve">. It may be included in an event subscription request and may be included in an event subscription response </w:t>
            </w:r>
            <w:r>
              <w:t>based on operator policies</w:t>
            </w:r>
            <w:r>
              <w:rPr>
                <w:rFonts w:cs="Arial"/>
                <w:szCs w:val="18"/>
                <w:lang w:eastAsia="zh-CN"/>
              </w:rPr>
              <w:t>.</w:t>
            </w:r>
            <w:bookmarkStart w:id="32" w:name="_Hlk530347044"/>
            <w:r>
              <w:rPr>
                <w:rFonts w:cs="Arial"/>
                <w:szCs w:val="18"/>
                <w:lang w:eastAsia="zh-CN"/>
              </w:rPr>
              <w:t xml:space="preserve"> </w:t>
            </w:r>
            <w:r>
              <w:t>If an expiry time was included in the request, then the expiry time returned in the response should be less than or equal to that value.</w:t>
            </w:r>
            <w:bookmarkEnd w:id="32"/>
            <w:r>
              <w:t xml:space="preserve"> If the expiry time is not included in the response, the NF service consumer shall not associate an expiry time for the subscription.</w:t>
            </w:r>
          </w:p>
          <w:p w14:paraId="513FCEBA" w14:textId="77777777" w:rsidR="00DF58B7" w:rsidRDefault="00DF58B7" w:rsidP="002B55DF">
            <w:pPr>
              <w:pStyle w:val="TAL"/>
              <w:rPr>
                <w:noProof/>
              </w:rPr>
            </w:pPr>
          </w:p>
          <w:p w14:paraId="17EA8599" w14:textId="77777777" w:rsidR="00DF58B7" w:rsidRDefault="00DF58B7" w:rsidP="002B55DF">
            <w:pPr>
              <w:pStyle w:val="TAL"/>
              <w:rPr>
                <w:noProof/>
              </w:rPr>
            </w:pPr>
            <w:r>
              <w:rPr>
                <w:noProof/>
              </w:rPr>
              <w:t>(NOTE</w:t>
            </w:r>
            <w:r>
              <w:rPr>
                <w:rFonts w:hint="eastAsia"/>
                <w:noProof/>
                <w:lang w:eastAsia="zh-CN"/>
              </w:rPr>
              <w:t> </w:t>
            </w:r>
            <w:r>
              <w:rPr>
                <w:noProof/>
                <w:lang w:eastAsia="zh-CN"/>
              </w:rPr>
              <w:t>4</w:t>
            </w:r>
            <w:r>
              <w:rPr>
                <w:noProof/>
              </w:rPr>
              <w:t>)</w:t>
            </w:r>
          </w:p>
        </w:tc>
        <w:tc>
          <w:tcPr>
            <w:tcW w:w="1753" w:type="dxa"/>
          </w:tcPr>
          <w:p w14:paraId="1B13F1C3" w14:textId="77777777" w:rsidR="00DF58B7" w:rsidRDefault="00DF58B7" w:rsidP="002B55DF">
            <w:pPr>
              <w:pStyle w:val="TAL"/>
              <w:rPr>
                <w:rFonts w:cs="Arial"/>
                <w:noProof/>
                <w:szCs w:val="18"/>
              </w:rPr>
            </w:pPr>
          </w:p>
        </w:tc>
      </w:tr>
      <w:tr w:rsidR="00DF58B7" w14:paraId="609610AA" w14:textId="77777777" w:rsidTr="002B55DF">
        <w:trPr>
          <w:jc w:val="center"/>
        </w:trPr>
        <w:tc>
          <w:tcPr>
            <w:tcW w:w="1986" w:type="dxa"/>
          </w:tcPr>
          <w:p w14:paraId="7D4A0616" w14:textId="77777777" w:rsidR="00DF58B7" w:rsidRDefault="00DF58B7" w:rsidP="002B55DF">
            <w:pPr>
              <w:pStyle w:val="TAL"/>
              <w:rPr>
                <w:noProof/>
              </w:rPr>
            </w:pPr>
            <w:r>
              <w:rPr>
                <w:noProof/>
              </w:rPr>
              <w:t>repPeriod</w:t>
            </w:r>
          </w:p>
        </w:tc>
        <w:tc>
          <w:tcPr>
            <w:tcW w:w="1700" w:type="dxa"/>
          </w:tcPr>
          <w:p w14:paraId="1BD86D16" w14:textId="77777777" w:rsidR="00DF58B7" w:rsidRDefault="00DF58B7" w:rsidP="002B55DF">
            <w:pPr>
              <w:pStyle w:val="TAL"/>
              <w:rPr>
                <w:noProof/>
              </w:rPr>
            </w:pPr>
            <w:r>
              <w:rPr>
                <w:noProof/>
              </w:rPr>
              <w:t>DurationSec</w:t>
            </w:r>
          </w:p>
        </w:tc>
        <w:tc>
          <w:tcPr>
            <w:tcW w:w="352" w:type="dxa"/>
          </w:tcPr>
          <w:p w14:paraId="58DD9877" w14:textId="77777777" w:rsidR="00DF58B7" w:rsidRDefault="00DF58B7" w:rsidP="002B55DF">
            <w:pPr>
              <w:pStyle w:val="TAC"/>
              <w:rPr>
                <w:noProof/>
              </w:rPr>
            </w:pPr>
            <w:r>
              <w:rPr>
                <w:noProof/>
              </w:rPr>
              <w:t>C</w:t>
            </w:r>
          </w:p>
        </w:tc>
        <w:tc>
          <w:tcPr>
            <w:tcW w:w="1132" w:type="dxa"/>
          </w:tcPr>
          <w:p w14:paraId="482F0544" w14:textId="77777777" w:rsidR="00DF58B7" w:rsidRDefault="00DF58B7" w:rsidP="002B55DF">
            <w:pPr>
              <w:pStyle w:val="TAC"/>
              <w:rPr>
                <w:noProof/>
              </w:rPr>
            </w:pPr>
            <w:r>
              <w:rPr>
                <w:noProof/>
              </w:rPr>
              <w:t>0..1</w:t>
            </w:r>
          </w:p>
        </w:tc>
        <w:tc>
          <w:tcPr>
            <w:tcW w:w="2946" w:type="dxa"/>
          </w:tcPr>
          <w:p w14:paraId="4EE9DB18" w14:textId="77777777" w:rsidR="00DF58B7" w:rsidRDefault="00DF58B7" w:rsidP="002B55DF">
            <w:pPr>
              <w:pStyle w:val="TAL"/>
              <w:rPr>
                <w:noProof/>
              </w:rPr>
            </w:pPr>
            <w:r>
              <w:rPr>
                <w:noProof/>
              </w:rPr>
              <w:t>This attribute indicates the reporting period. Shall be provided</w:t>
            </w:r>
            <w:r w:rsidRPr="00141075">
              <w:rPr>
                <w:noProof/>
              </w:rPr>
              <w:t xml:space="preserve"> if the notification method is set to "PERIODIC"</w:t>
            </w:r>
            <w:r>
              <w:rPr>
                <w:noProof/>
              </w:rPr>
              <w:t>.</w:t>
            </w:r>
          </w:p>
        </w:tc>
        <w:tc>
          <w:tcPr>
            <w:tcW w:w="1753" w:type="dxa"/>
          </w:tcPr>
          <w:p w14:paraId="7C86F5F1" w14:textId="77777777" w:rsidR="00DF58B7" w:rsidRDefault="00DF58B7" w:rsidP="002B55DF">
            <w:pPr>
              <w:pStyle w:val="TAL"/>
              <w:rPr>
                <w:rFonts w:cs="Arial"/>
                <w:noProof/>
                <w:szCs w:val="18"/>
              </w:rPr>
            </w:pPr>
          </w:p>
        </w:tc>
      </w:tr>
      <w:tr w:rsidR="00DF58B7" w14:paraId="4C11B396" w14:textId="77777777" w:rsidTr="002B55DF">
        <w:trPr>
          <w:jc w:val="center"/>
        </w:trPr>
        <w:tc>
          <w:tcPr>
            <w:tcW w:w="1986" w:type="dxa"/>
          </w:tcPr>
          <w:p w14:paraId="780A3C2C" w14:textId="77777777" w:rsidR="00DF58B7" w:rsidRDefault="00DF58B7" w:rsidP="002B55DF">
            <w:pPr>
              <w:pStyle w:val="TAL"/>
              <w:rPr>
                <w:noProof/>
              </w:rPr>
            </w:pPr>
            <w:r>
              <w:rPr>
                <w:noProof/>
              </w:rPr>
              <w:t>guami</w:t>
            </w:r>
          </w:p>
        </w:tc>
        <w:tc>
          <w:tcPr>
            <w:tcW w:w="1700" w:type="dxa"/>
          </w:tcPr>
          <w:p w14:paraId="3BB34BD6" w14:textId="77777777" w:rsidR="00DF58B7" w:rsidRDefault="00DF58B7" w:rsidP="002B55DF">
            <w:pPr>
              <w:pStyle w:val="TAL"/>
              <w:rPr>
                <w:noProof/>
              </w:rPr>
            </w:pPr>
            <w:proofErr w:type="spellStart"/>
            <w:r>
              <w:t>Guami</w:t>
            </w:r>
            <w:proofErr w:type="spellEnd"/>
          </w:p>
        </w:tc>
        <w:tc>
          <w:tcPr>
            <w:tcW w:w="352" w:type="dxa"/>
          </w:tcPr>
          <w:p w14:paraId="6871214A" w14:textId="77777777" w:rsidR="00DF58B7" w:rsidRDefault="00DF58B7" w:rsidP="002B55DF">
            <w:pPr>
              <w:pStyle w:val="TAC"/>
              <w:rPr>
                <w:noProof/>
              </w:rPr>
            </w:pPr>
            <w:r>
              <w:rPr>
                <w:noProof/>
              </w:rPr>
              <w:t>C</w:t>
            </w:r>
          </w:p>
        </w:tc>
        <w:tc>
          <w:tcPr>
            <w:tcW w:w="1132" w:type="dxa"/>
          </w:tcPr>
          <w:p w14:paraId="5716F7D6" w14:textId="77777777" w:rsidR="00DF58B7" w:rsidRDefault="00DF58B7" w:rsidP="002B55DF">
            <w:pPr>
              <w:pStyle w:val="TAC"/>
              <w:rPr>
                <w:noProof/>
              </w:rPr>
            </w:pPr>
            <w:r>
              <w:rPr>
                <w:noProof/>
              </w:rPr>
              <w:t>0..1</w:t>
            </w:r>
          </w:p>
        </w:tc>
        <w:tc>
          <w:tcPr>
            <w:tcW w:w="2946" w:type="dxa"/>
          </w:tcPr>
          <w:p w14:paraId="272EB26C" w14:textId="77777777" w:rsidR="00DF58B7" w:rsidRDefault="00DF58B7" w:rsidP="002B55DF">
            <w:pPr>
              <w:pStyle w:val="TAL"/>
              <w:rPr>
                <w:noProof/>
              </w:rPr>
            </w:pPr>
            <w:r>
              <w:rPr>
                <w:noProof/>
              </w:rPr>
              <w:t xml:space="preserve">The </w:t>
            </w:r>
            <w:r>
              <w:rPr>
                <w:lang w:eastAsia="zh-CN"/>
              </w:rPr>
              <w:t>Globally Unique AMF Identifier (GUAMI) shall be provided by an AMF as NF service consumer.</w:t>
            </w:r>
          </w:p>
        </w:tc>
        <w:tc>
          <w:tcPr>
            <w:tcW w:w="1753" w:type="dxa"/>
          </w:tcPr>
          <w:p w14:paraId="457F9F5E" w14:textId="77777777" w:rsidR="00DF58B7" w:rsidRDefault="00DF58B7" w:rsidP="002B55DF">
            <w:pPr>
              <w:pStyle w:val="TAL"/>
              <w:rPr>
                <w:rFonts w:cs="Arial"/>
                <w:noProof/>
                <w:szCs w:val="18"/>
              </w:rPr>
            </w:pPr>
          </w:p>
        </w:tc>
      </w:tr>
      <w:tr w:rsidR="00DF58B7" w14:paraId="699D569E" w14:textId="77777777" w:rsidTr="002B55DF">
        <w:trPr>
          <w:jc w:val="center"/>
        </w:trPr>
        <w:tc>
          <w:tcPr>
            <w:tcW w:w="1986" w:type="dxa"/>
          </w:tcPr>
          <w:p w14:paraId="5E23648C" w14:textId="77777777" w:rsidR="00DF58B7" w:rsidRDefault="00DF58B7" w:rsidP="002B55DF">
            <w:pPr>
              <w:pStyle w:val="TAL"/>
              <w:rPr>
                <w:noProof/>
              </w:rPr>
            </w:pPr>
            <w:r>
              <w:rPr>
                <w:noProof/>
              </w:rPr>
              <w:t>serviceName</w:t>
            </w:r>
          </w:p>
        </w:tc>
        <w:tc>
          <w:tcPr>
            <w:tcW w:w="1700" w:type="dxa"/>
          </w:tcPr>
          <w:p w14:paraId="0ED52DA6" w14:textId="77777777" w:rsidR="00DF58B7" w:rsidRDefault="00DF58B7" w:rsidP="002B55DF">
            <w:pPr>
              <w:pStyle w:val="TAL"/>
              <w:rPr>
                <w:noProof/>
              </w:rPr>
            </w:pPr>
            <w:proofErr w:type="spellStart"/>
            <w:r>
              <w:t>ServiceName</w:t>
            </w:r>
            <w:proofErr w:type="spellEnd"/>
          </w:p>
        </w:tc>
        <w:tc>
          <w:tcPr>
            <w:tcW w:w="352" w:type="dxa"/>
          </w:tcPr>
          <w:p w14:paraId="2344E42A" w14:textId="77777777" w:rsidR="00DF58B7" w:rsidRDefault="00DF58B7" w:rsidP="002B55DF">
            <w:pPr>
              <w:pStyle w:val="TAC"/>
              <w:rPr>
                <w:noProof/>
              </w:rPr>
            </w:pPr>
            <w:r>
              <w:rPr>
                <w:noProof/>
              </w:rPr>
              <w:t>O</w:t>
            </w:r>
          </w:p>
        </w:tc>
        <w:tc>
          <w:tcPr>
            <w:tcW w:w="1132" w:type="dxa"/>
          </w:tcPr>
          <w:p w14:paraId="24F1F534" w14:textId="77777777" w:rsidR="00DF58B7" w:rsidRDefault="00DF58B7" w:rsidP="002B55DF">
            <w:pPr>
              <w:pStyle w:val="TAC"/>
              <w:rPr>
                <w:noProof/>
              </w:rPr>
            </w:pPr>
            <w:r>
              <w:rPr>
                <w:noProof/>
              </w:rPr>
              <w:t>0..1</w:t>
            </w:r>
          </w:p>
        </w:tc>
        <w:tc>
          <w:tcPr>
            <w:tcW w:w="2946" w:type="dxa"/>
          </w:tcPr>
          <w:p w14:paraId="71588C7A" w14:textId="77777777" w:rsidR="00DF58B7" w:rsidRDefault="00DF58B7" w:rsidP="002B55DF">
            <w:pPr>
              <w:pStyle w:val="TAL"/>
              <w:rPr>
                <w:noProof/>
              </w:rPr>
            </w:pPr>
            <w:r>
              <w:rPr>
                <w:noProof/>
              </w:rPr>
              <w:t>If the NF service consumer is an AMF, it should provide the name of a service produced by the AMF that makes use of the notification about subscribed events.</w:t>
            </w:r>
          </w:p>
        </w:tc>
        <w:tc>
          <w:tcPr>
            <w:tcW w:w="1753" w:type="dxa"/>
          </w:tcPr>
          <w:p w14:paraId="6D121430" w14:textId="77777777" w:rsidR="00DF58B7" w:rsidRDefault="00DF58B7" w:rsidP="002B55DF">
            <w:pPr>
              <w:pStyle w:val="TAL"/>
              <w:rPr>
                <w:rFonts w:cs="Arial"/>
                <w:noProof/>
                <w:szCs w:val="18"/>
              </w:rPr>
            </w:pPr>
          </w:p>
        </w:tc>
      </w:tr>
      <w:tr w:rsidR="00DF58B7" w14:paraId="5C2C2D43" w14:textId="77777777" w:rsidTr="002B55DF">
        <w:trPr>
          <w:jc w:val="center"/>
        </w:trPr>
        <w:tc>
          <w:tcPr>
            <w:tcW w:w="1986" w:type="dxa"/>
          </w:tcPr>
          <w:p w14:paraId="5410DBDD" w14:textId="77777777" w:rsidR="00DF58B7" w:rsidRDefault="00DF58B7" w:rsidP="002B55DF">
            <w:pPr>
              <w:pStyle w:val="TAL"/>
              <w:rPr>
                <w:noProof/>
              </w:rPr>
            </w:pPr>
            <w:r>
              <w:rPr>
                <w:noProof/>
                <w:lang w:eastAsia="zh-CN"/>
              </w:rPr>
              <w:t>supportedFeatures</w:t>
            </w:r>
          </w:p>
        </w:tc>
        <w:tc>
          <w:tcPr>
            <w:tcW w:w="1700" w:type="dxa"/>
          </w:tcPr>
          <w:p w14:paraId="25CF9FC7" w14:textId="77777777" w:rsidR="00DF58B7" w:rsidRDefault="00DF58B7" w:rsidP="002B55DF">
            <w:pPr>
              <w:pStyle w:val="TAL"/>
              <w:rPr>
                <w:noProof/>
              </w:rPr>
            </w:pPr>
            <w:r>
              <w:rPr>
                <w:noProof/>
                <w:lang w:eastAsia="zh-CN"/>
              </w:rPr>
              <w:t>SupportedFeatures</w:t>
            </w:r>
          </w:p>
        </w:tc>
        <w:tc>
          <w:tcPr>
            <w:tcW w:w="352" w:type="dxa"/>
          </w:tcPr>
          <w:p w14:paraId="29315DC0" w14:textId="77777777" w:rsidR="00DF58B7" w:rsidRDefault="00DF58B7" w:rsidP="002B55DF">
            <w:pPr>
              <w:pStyle w:val="TAC"/>
              <w:rPr>
                <w:noProof/>
              </w:rPr>
            </w:pPr>
            <w:r>
              <w:rPr>
                <w:noProof/>
              </w:rPr>
              <w:t>C</w:t>
            </w:r>
          </w:p>
        </w:tc>
        <w:tc>
          <w:tcPr>
            <w:tcW w:w="1132" w:type="dxa"/>
          </w:tcPr>
          <w:p w14:paraId="65E65B06" w14:textId="77777777" w:rsidR="00DF58B7" w:rsidRDefault="00DF58B7" w:rsidP="002B55DF">
            <w:pPr>
              <w:pStyle w:val="TAC"/>
              <w:rPr>
                <w:noProof/>
              </w:rPr>
            </w:pPr>
            <w:r>
              <w:rPr>
                <w:noProof/>
              </w:rPr>
              <w:t>0..1</w:t>
            </w:r>
          </w:p>
        </w:tc>
        <w:tc>
          <w:tcPr>
            <w:tcW w:w="2946" w:type="dxa"/>
          </w:tcPr>
          <w:p w14:paraId="513EF1EF" w14:textId="77777777" w:rsidR="00DF58B7" w:rsidRDefault="00DF58B7" w:rsidP="002B55DF">
            <w:pPr>
              <w:pStyle w:val="TAL"/>
              <w:rPr>
                <w:noProof/>
              </w:rPr>
            </w:pPr>
            <w:r>
              <w:rPr>
                <w:noProof/>
              </w:rPr>
              <w:t>List of Supported features used as described in clause 5.8.</w:t>
            </w:r>
          </w:p>
          <w:p w14:paraId="76D44838" w14:textId="77777777" w:rsidR="00DF58B7" w:rsidRDefault="00DF58B7" w:rsidP="002B55DF">
            <w:pPr>
              <w:pStyle w:val="TAL"/>
              <w:rPr>
                <w:noProof/>
              </w:rPr>
            </w:pPr>
            <w:r>
              <w:rPr>
                <w:noProof/>
              </w:rPr>
              <w:t>This parameter shall be supplied by NF service consumer and SMF in the POST request that request the creation of an SMF Notification Subscriptions resource and the related reply, respectively.</w:t>
            </w:r>
          </w:p>
        </w:tc>
        <w:tc>
          <w:tcPr>
            <w:tcW w:w="1753" w:type="dxa"/>
          </w:tcPr>
          <w:p w14:paraId="48E389D9" w14:textId="77777777" w:rsidR="00DF58B7" w:rsidRDefault="00DF58B7" w:rsidP="002B55DF">
            <w:pPr>
              <w:pStyle w:val="TAL"/>
              <w:rPr>
                <w:rFonts w:cs="Arial"/>
                <w:noProof/>
                <w:szCs w:val="18"/>
              </w:rPr>
            </w:pPr>
          </w:p>
        </w:tc>
      </w:tr>
      <w:tr w:rsidR="00DF58B7" w14:paraId="7267A4AB" w14:textId="77777777" w:rsidTr="002B55DF">
        <w:trPr>
          <w:jc w:val="center"/>
        </w:trPr>
        <w:tc>
          <w:tcPr>
            <w:tcW w:w="1986" w:type="dxa"/>
          </w:tcPr>
          <w:p w14:paraId="25D13E9B" w14:textId="77777777" w:rsidR="00DF58B7" w:rsidRDefault="00DF58B7" w:rsidP="002B55DF">
            <w:pPr>
              <w:pStyle w:val="TAL"/>
              <w:rPr>
                <w:noProof/>
                <w:lang w:eastAsia="zh-CN"/>
              </w:rPr>
            </w:pPr>
            <w:r>
              <w:rPr>
                <w:noProof/>
              </w:rPr>
              <w:t>sampRatio</w:t>
            </w:r>
          </w:p>
        </w:tc>
        <w:tc>
          <w:tcPr>
            <w:tcW w:w="1700" w:type="dxa"/>
          </w:tcPr>
          <w:p w14:paraId="675B7CEC" w14:textId="77777777" w:rsidR="00DF58B7" w:rsidRDefault="00DF58B7" w:rsidP="002B55DF">
            <w:pPr>
              <w:pStyle w:val="TAL"/>
              <w:rPr>
                <w:noProof/>
                <w:lang w:eastAsia="zh-CN"/>
              </w:rPr>
            </w:pPr>
            <w:proofErr w:type="spellStart"/>
            <w:r>
              <w:t>SamplingRatio</w:t>
            </w:r>
            <w:proofErr w:type="spellEnd"/>
          </w:p>
        </w:tc>
        <w:tc>
          <w:tcPr>
            <w:tcW w:w="352" w:type="dxa"/>
          </w:tcPr>
          <w:p w14:paraId="3BD467EA" w14:textId="77777777" w:rsidR="00DF58B7" w:rsidRDefault="00DF58B7" w:rsidP="002B55DF">
            <w:pPr>
              <w:pStyle w:val="TAC"/>
              <w:rPr>
                <w:noProof/>
              </w:rPr>
            </w:pPr>
            <w:r>
              <w:rPr>
                <w:noProof/>
              </w:rPr>
              <w:t>O</w:t>
            </w:r>
          </w:p>
        </w:tc>
        <w:tc>
          <w:tcPr>
            <w:tcW w:w="1132" w:type="dxa"/>
          </w:tcPr>
          <w:p w14:paraId="5EA35159" w14:textId="77777777" w:rsidR="00DF58B7" w:rsidRDefault="00DF58B7" w:rsidP="002B55DF">
            <w:pPr>
              <w:pStyle w:val="TAC"/>
              <w:rPr>
                <w:noProof/>
              </w:rPr>
            </w:pPr>
            <w:r>
              <w:rPr>
                <w:noProof/>
              </w:rPr>
              <w:t>0..1</w:t>
            </w:r>
          </w:p>
        </w:tc>
        <w:tc>
          <w:tcPr>
            <w:tcW w:w="2946" w:type="dxa"/>
          </w:tcPr>
          <w:p w14:paraId="3A74BF44" w14:textId="77777777" w:rsidR="00DF58B7" w:rsidRDefault="00DF58B7" w:rsidP="002B55DF">
            <w:pPr>
              <w:pStyle w:val="TAL"/>
              <w:rPr>
                <w:noProof/>
              </w:rPr>
            </w:pPr>
            <w:r>
              <w:rPr>
                <w:noProof/>
              </w:rPr>
              <w:t>Indicates the ratio of the random subset to target UEs, event reports only relates to the subset.</w:t>
            </w:r>
          </w:p>
        </w:tc>
        <w:tc>
          <w:tcPr>
            <w:tcW w:w="1753" w:type="dxa"/>
          </w:tcPr>
          <w:p w14:paraId="2BDA57D1" w14:textId="77777777" w:rsidR="00DF58B7" w:rsidRDefault="00DF58B7" w:rsidP="002B55DF">
            <w:pPr>
              <w:pStyle w:val="TAL"/>
              <w:rPr>
                <w:rFonts w:cs="Arial"/>
                <w:noProof/>
                <w:szCs w:val="18"/>
              </w:rPr>
            </w:pPr>
          </w:p>
        </w:tc>
      </w:tr>
      <w:tr w:rsidR="00DF58B7" w14:paraId="6853E260" w14:textId="77777777" w:rsidTr="002B55DF">
        <w:trPr>
          <w:jc w:val="center"/>
        </w:trPr>
        <w:tc>
          <w:tcPr>
            <w:tcW w:w="1986" w:type="dxa"/>
          </w:tcPr>
          <w:p w14:paraId="0D2539B9" w14:textId="77777777" w:rsidR="00DF58B7" w:rsidRDefault="00DF58B7" w:rsidP="002B55DF">
            <w:pPr>
              <w:pStyle w:val="TAL"/>
              <w:rPr>
                <w:noProof/>
              </w:rPr>
            </w:pPr>
            <w:r>
              <w:rPr>
                <w:noProof/>
              </w:rPr>
              <w:t>partitionCriteria</w:t>
            </w:r>
          </w:p>
        </w:tc>
        <w:tc>
          <w:tcPr>
            <w:tcW w:w="1700" w:type="dxa"/>
          </w:tcPr>
          <w:p w14:paraId="68241C96" w14:textId="77777777" w:rsidR="00DF58B7" w:rsidRDefault="00DF58B7" w:rsidP="002B55DF">
            <w:pPr>
              <w:pStyle w:val="TAL"/>
            </w:pPr>
            <w:r>
              <w:t>array(</w:t>
            </w:r>
            <w:proofErr w:type="spellStart"/>
            <w:r>
              <w:t>PartitioningCriteria</w:t>
            </w:r>
            <w:proofErr w:type="spellEnd"/>
            <w:r>
              <w:t>)</w:t>
            </w:r>
          </w:p>
        </w:tc>
        <w:tc>
          <w:tcPr>
            <w:tcW w:w="352" w:type="dxa"/>
          </w:tcPr>
          <w:p w14:paraId="4C69910A" w14:textId="77777777" w:rsidR="00DF58B7" w:rsidRDefault="00DF58B7" w:rsidP="002B55DF">
            <w:pPr>
              <w:pStyle w:val="TAC"/>
              <w:rPr>
                <w:noProof/>
              </w:rPr>
            </w:pPr>
            <w:r>
              <w:rPr>
                <w:noProof/>
              </w:rPr>
              <w:t>O</w:t>
            </w:r>
          </w:p>
        </w:tc>
        <w:tc>
          <w:tcPr>
            <w:tcW w:w="1132" w:type="dxa"/>
          </w:tcPr>
          <w:p w14:paraId="08EE11B7" w14:textId="77777777" w:rsidR="00DF58B7" w:rsidRDefault="00DF58B7" w:rsidP="002B55DF">
            <w:pPr>
              <w:pStyle w:val="TAC"/>
              <w:rPr>
                <w:noProof/>
              </w:rPr>
            </w:pPr>
            <w:r>
              <w:rPr>
                <w:noProof/>
              </w:rPr>
              <w:t>1..N</w:t>
            </w:r>
          </w:p>
        </w:tc>
        <w:tc>
          <w:tcPr>
            <w:tcW w:w="2946" w:type="dxa"/>
          </w:tcPr>
          <w:p w14:paraId="302A4E3B" w14:textId="77777777" w:rsidR="00DF58B7" w:rsidRDefault="00DF58B7" w:rsidP="002B55DF">
            <w:pPr>
              <w:pStyle w:val="TAL"/>
              <w:rPr>
                <w:noProof/>
              </w:rPr>
            </w:pPr>
            <w:r>
              <w:rPr>
                <w:rFonts w:cs="Arial"/>
                <w:szCs w:val="18"/>
                <w:lang w:eastAsia="zh-CN"/>
              </w:rPr>
              <w:t>Defines criteria for partitioning the UEs in order to apply the sampling ratio for each partition. It may only be included in event subscription requests when the "</w:t>
            </w:r>
            <w:proofErr w:type="spellStart"/>
            <w:r>
              <w:rPr>
                <w:rFonts w:cs="Arial"/>
                <w:szCs w:val="18"/>
                <w:lang w:eastAsia="zh-CN"/>
              </w:rPr>
              <w:t>sampRatio</w:t>
            </w:r>
            <w:proofErr w:type="spellEnd"/>
            <w:r>
              <w:rPr>
                <w:rFonts w:cs="Arial"/>
                <w:szCs w:val="18"/>
                <w:lang w:eastAsia="zh-CN"/>
              </w:rPr>
              <w:t>" attribute is also provided.</w:t>
            </w:r>
            <w:r>
              <w:rPr>
                <w:noProof/>
              </w:rPr>
              <w:t xml:space="preserve"> (NOTE 3)</w:t>
            </w:r>
          </w:p>
        </w:tc>
        <w:tc>
          <w:tcPr>
            <w:tcW w:w="1753" w:type="dxa"/>
          </w:tcPr>
          <w:p w14:paraId="6208027A" w14:textId="77777777" w:rsidR="00DF58B7" w:rsidRDefault="00DF58B7" w:rsidP="002B55DF">
            <w:pPr>
              <w:pStyle w:val="TAL"/>
              <w:rPr>
                <w:rFonts w:cs="Arial"/>
                <w:noProof/>
                <w:szCs w:val="18"/>
              </w:rPr>
            </w:pPr>
            <w:r>
              <w:rPr>
                <w:rFonts w:cs="Arial"/>
                <w:noProof/>
                <w:szCs w:val="18"/>
              </w:rPr>
              <w:t>EneNA</w:t>
            </w:r>
          </w:p>
        </w:tc>
      </w:tr>
      <w:tr w:rsidR="00DF58B7" w14:paraId="48A34497" w14:textId="77777777" w:rsidTr="002B55DF">
        <w:trPr>
          <w:jc w:val="center"/>
        </w:trPr>
        <w:tc>
          <w:tcPr>
            <w:tcW w:w="1986" w:type="dxa"/>
          </w:tcPr>
          <w:p w14:paraId="752077D4" w14:textId="77777777" w:rsidR="00DF58B7" w:rsidRDefault="00DF58B7" w:rsidP="002B55DF">
            <w:pPr>
              <w:pStyle w:val="TAL"/>
              <w:rPr>
                <w:noProof/>
                <w:lang w:eastAsia="zh-CN"/>
              </w:rPr>
            </w:pPr>
            <w:r>
              <w:rPr>
                <w:noProof/>
              </w:rPr>
              <w:t>grpRepTime</w:t>
            </w:r>
          </w:p>
        </w:tc>
        <w:tc>
          <w:tcPr>
            <w:tcW w:w="1700" w:type="dxa"/>
          </w:tcPr>
          <w:p w14:paraId="79A202FD" w14:textId="77777777" w:rsidR="00DF58B7" w:rsidRDefault="00DF58B7" w:rsidP="002B55DF">
            <w:pPr>
              <w:pStyle w:val="TAL"/>
              <w:rPr>
                <w:noProof/>
                <w:lang w:eastAsia="zh-CN"/>
              </w:rPr>
            </w:pPr>
            <w:proofErr w:type="spellStart"/>
            <w:r>
              <w:rPr>
                <w:lang w:eastAsia="zh-CN"/>
              </w:rPr>
              <w:t>DurationSec</w:t>
            </w:r>
            <w:proofErr w:type="spellEnd"/>
          </w:p>
        </w:tc>
        <w:tc>
          <w:tcPr>
            <w:tcW w:w="352" w:type="dxa"/>
          </w:tcPr>
          <w:p w14:paraId="5759913B" w14:textId="77777777" w:rsidR="00DF58B7" w:rsidRDefault="00DF58B7" w:rsidP="002B55DF">
            <w:pPr>
              <w:pStyle w:val="TAC"/>
              <w:rPr>
                <w:noProof/>
              </w:rPr>
            </w:pPr>
            <w:r>
              <w:rPr>
                <w:noProof/>
              </w:rPr>
              <w:t>O</w:t>
            </w:r>
          </w:p>
        </w:tc>
        <w:tc>
          <w:tcPr>
            <w:tcW w:w="1132" w:type="dxa"/>
          </w:tcPr>
          <w:p w14:paraId="22255EE0" w14:textId="77777777" w:rsidR="00DF58B7" w:rsidRDefault="00DF58B7" w:rsidP="002B55DF">
            <w:pPr>
              <w:pStyle w:val="TAC"/>
              <w:rPr>
                <w:noProof/>
              </w:rPr>
            </w:pPr>
            <w:r>
              <w:rPr>
                <w:noProof/>
              </w:rPr>
              <w:t>0..1</w:t>
            </w:r>
          </w:p>
        </w:tc>
        <w:tc>
          <w:tcPr>
            <w:tcW w:w="2946" w:type="dxa"/>
          </w:tcPr>
          <w:p w14:paraId="0EB57412" w14:textId="77777777" w:rsidR="00DF58B7" w:rsidRDefault="00DF58B7" w:rsidP="002B55DF">
            <w:pPr>
              <w:pStyle w:val="TAL"/>
              <w:rPr>
                <w:noProof/>
              </w:rPr>
            </w:pPr>
            <w:r>
              <w:rPr>
                <w:noProof/>
              </w:rPr>
              <w:t>Indicates</w:t>
            </w:r>
            <w:r>
              <w:rPr>
                <w:rFonts w:cs="Arial"/>
                <w:szCs w:val="18"/>
                <w:lang w:eastAsia="zh-CN"/>
              </w:rPr>
              <w:t xml:space="preserve"> the time for which the SMF aggregates the event reports detected by the UEs in a group and report them together to the NF service consumer.</w:t>
            </w:r>
          </w:p>
        </w:tc>
        <w:tc>
          <w:tcPr>
            <w:tcW w:w="1753" w:type="dxa"/>
          </w:tcPr>
          <w:p w14:paraId="62328EF5" w14:textId="77777777" w:rsidR="00DF58B7" w:rsidRDefault="00DF58B7" w:rsidP="002B55DF">
            <w:pPr>
              <w:pStyle w:val="TAL"/>
              <w:rPr>
                <w:rFonts w:cs="Arial"/>
                <w:noProof/>
                <w:szCs w:val="18"/>
              </w:rPr>
            </w:pPr>
          </w:p>
        </w:tc>
      </w:tr>
      <w:tr w:rsidR="00DF58B7" w14:paraId="369A8FC0" w14:textId="77777777" w:rsidTr="002B55DF">
        <w:trPr>
          <w:jc w:val="center"/>
        </w:trPr>
        <w:tc>
          <w:tcPr>
            <w:tcW w:w="1986" w:type="dxa"/>
          </w:tcPr>
          <w:p w14:paraId="3A8B2ACD" w14:textId="77777777" w:rsidR="00DF58B7" w:rsidRDefault="00DF58B7" w:rsidP="002B55DF">
            <w:pPr>
              <w:pStyle w:val="TAL"/>
              <w:rPr>
                <w:noProof/>
              </w:rPr>
            </w:pPr>
            <w:r>
              <w:rPr>
                <w:noProof/>
                <w:lang w:eastAsia="zh-CN"/>
              </w:rPr>
              <w:t>notifFlag</w:t>
            </w:r>
          </w:p>
        </w:tc>
        <w:tc>
          <w:tcPr>
            <w:tcW w:w="1700" w:type="dxa"/>
          </w:tcPr>
          <w:p w14:paraId="07F5BB11" w14:textId="77777777" w:rsidR="00DF58B7" w:rsidRDefault="00DF58B7" w:rsidP="002B55DF">
            <w:pPr>
              <w:pStyle w:val="TAL"/>
              <w:rPr>
                <w:lang w:eastAsia="zh-CN"/>
              </w:rPr>
            </w:pPr>
            <w:proofErr w:type="spellStart"/>
            <w:r>
              <w:rPr>
                <w:rFonts w:hint="eastAsia"/>
                <w:lang w:eastAsia="zh-CN"/>
              </w:rPr>
              <w:t>N</w:t>
            </w:r>
            <w:r>
              <w:rPr>
                <w:lang w:eastAsia="zh-CN"/>
              </w:rPr>
              <w:t>otificationFlag</w:t>
            </w:r>
            <w:proofErr w:type="spellEnd"/>
          </w:p>
        </w:tc>
        <w:tc>
          <w:tcPr>
            <w:tcW w:w="352" w:type="dxa"/>
          </w:tcPr>
          <w:p w14:paraId="79161E50" w14:textId="77777777" w:rsidR="00DF58B7" w:rsidRDefault="00DF58B7" w:rsidP="002B55DF">
            <w:pPr>
              <w:pStyle w:val="TAC"/>
              <w:rPr>
                <w:noProof/>
              </w:rPr>
            </w:pPr>
            <w:r>
              <w:rPr>
                <w:rFonts w:hint="eastAsia"/>
                <w:noProof/>
                <w:lang w:eastAsia="zh-CN"/>
              </w:rPr>
              <w:t>O</w:t>
            </w:r>
          </w:p>
        </w:tc>
        <w:tc>
          <w:tcPr>
            <w:tcW w:w="1132" w:type="dxa"/>
          </w:tcPr>
          <w:p w14:paraId="6095EA88" w14:textId="77777777" w:rsidR="00DF58B7" w:rsidRDefault="00DF58B7" w:rsidP="002B55DF">
            <w:pPr>
              <w:pStyle w:val="TAC"/>
              <w:rPr>
                <w:noProof/>
              </w:rPr>
            </w:pPr>
            <w:r>
              <w:rPr>
                <w:rFonts w:hint="eastAsia"/>
                <w:noProof/>
                <w:lang w:eastAsia="zh-CN"/>
              </w:rPr>
              <w:t>0</w:t>
            </w:r>
            <w:r>
              <w:rPr>
                <w:noProof/>
                <w:lang w:eastAsia="zh-CN"/>
              </w:rPr>
              <w:t>..1</w:t>
            </w:r>
          </w:p>
        </w:tc>
        <w:tc>
          <w:tcPr>
            <w:tcW w:w="2946" w:type="dxa"/>
          </w:tcPr>
          <w:p w14:paraId="72534CD4" w14:textId="77777777" w:rsidR="00DF58B7" w:rsidRDefault="00DF58B7" w:rsidP="002B55DF">
            <w:pPr>
              <w:pStyle w:val="TAL"/>
              <w:rPr>
                <w:noProof/>
                <w:lang w:eastAsia="zh-CN"/>
              </w:rPr>
            </w:pPr>
            <w:r>
              <w:rPr>
                <w:rFonts w:hint="eastAsia"/>
                <w:noProof/>
                <w:lang w:eastAsia="zh-CN"/>
              </w:rPr>
              <w:t>I</w:t>
            </w:r>
            <w:r>
              <w:rPr>
                <w:noProof/>
                <w:lang w:eastAsia="zh-CN"/>
              </w:rPr>
              <w:t>ndicates the notification flag,</w:t>
            </w:r>
            <w:r>
              <w:rPr>
                <w:rFonts w:cs="Arial"/>
                <w:szCs w:val="18"/>
                <w:lang w:eastAsia="zh-CN"/>
              </w:rPr>
              <w:t xml:space="preserve"> which is used to mute/unmute notifications and to retrieve events stored during a period of muted notifications</w:t>
            </w:r>
            <w:r>
              <w:rPr>
                <w:noProof/>
                <w:lang w:eastAsia="zh-CN"/>
              </w:rPr>
              <w:t>.</w:t>
            </w:r>
          </w:p>
          <w:p w14:paraId="00B750AA" w14:textId="77777777" w:rsidR="00DF58B7" w:rsidRDefault="00DF58B7" w:rsidP="002B55DF">
            <w:pPr>
              <w:pStyle w:val="TAL"/>
              <w:rPr>
                <w:noProof/>
              </w:rPr>
            </w:pPr>
            <w:r>
              <w:rPr>
                <w:noProof/>
                <w:lang w:eastAsia="zh-CN"/>
              </w:rPr>
              <w:t xml:space="preserve">Default: </w:t>
            </w:r>
            <w:r>
              <w:rPr>
                <w:noProof/>
              </w:rPr>
              <w:t>"ACTIVATE"</w:t>
            </w:r>
          </w:p>
        </w:tc>
        <w:tc>
          <w:tcPr>
            <w:tcW w:w="1753" w:type="dxa"/>
          </w:tcPr>
          <w:p w14:paraId="139E2FC0" w14:textId="77777777" w:rsidR="00DF58B7" w:rsidRDefault="00DF58B7" w:rsidP="002B55DF">
            <w:pPr>
              <w:pStyle w:val="TAL"/>
              <w:rPr>
                <w:rFonts w:cs="Arial"/>
                <w:noProof/>
                <w:szCs w:val="18"/>
              </w:rPr>
            </w:pPr>
            <w:r>
              <w:rPr>
                <w:rFonts w:cs="Arial"/>
                <w:noProof/>
                <w:szCs w:val="18"/>
                <w:lang w:eastAsia="zh-CN"/>
              </w:rPr>
              <w:t>En</w:t>
            </w:r>
            <w:r>
              <w:rPr>
                <w:rFonts w:cs="Arial" w:hint="eastAsia"/>
                <w:noProof/>
                <w:szCs w:val="18"/>
                <w:lang w:eastAsia="zh-CN"/>
              </w:rPr>
              <w:t>e</w:t>
            </w:r>
            <w:r>
              <w:rPr>
                <w:rFonts w:cs="Arial"/>
                <w:noProof/>
                <w:szCs w:val="18"/>
                <w:lang w:eastAsia="zh-CN"/>
              </w:rPr>
              <w:t>NA</w:t>
            </w:r>
          </w:p>
        </w:tc>
      </w:tr>
      <w:tr w:rsidR="00DF58B7" w14:paraId="25E8ACB7" w14:textId="77777777" w:rsidTr="002B55DF">
        <w:trPr>
          <w:jc w:val="center"/>
        </w:trPr>
        <w:tc>
          <w:tcPr>
            <w:tcW w:w="1986" w:type="dxa"/>
          </w:tcPr>
          <w:p w14:paraId="6289842A" w14:textId="77777777" w:rsidR="00DF58B7" w:rsidRDefault="00DF58B7" w:rsidP="002B55DF">
            <w:pPr>
              <w:pStyle w:val="TAL"/>
              <w:rPr>
                <w:noProof/>
                <w:lang w:eastAsia="zh-CN"/>
              </w:rPr>
            </w:pPr>
            <w:proofErr w:type="spellStart"/>
            <w:r>
              <w:t>notifFlagInstruct</w:t>
            </w:r>
            <w:proofErr w:type="spellEnd"/>
          </w:p>
        </w:tc>
        <w:tc>
          <w:tcPr>
            <w:tcW w:w="1700" w:type="dxa"/>
          </w:tcPr>
          <w:p w14:paraId="50A02576" w14:textId="77777777" w:rsidR="00DF58B7" w:rsidRDefault="00DF58B7" w:rsidP="002B55DF">
            <w:pPr>
              <w:pStyle w:val="TAL"/>
              <w:rPr>
                <w:lang w:eastAsia="zh-CN"/>
              </w:rPr>
            </w:pPr>
            <w:proofErr w:type="spellStart"/>
            <w:r w:rsidRPr="003F76A1">
              <w:t>MutingExceptionInstructions</w:t>
            </w:r>
            <w:proofErr w:type="spellEnd"/>
          </w:p>
        </w:tc>
        <w:tc>
          <w:tcPr>
            <w:tcW w:w="352" w:type="dxa"/>
          </w:tcPr>
          <w:p w14:paraId="2AC9F06B" w14:textId="77777777" w:rsidR="00DF58B7" w:rsidRDefault="00DF58B7" w:rsidP="002B55DF">
            <w:pPr>
              <w:pStyle w:val="TAC"/>
              <w:rPr>
                <w:noProof/>
                <w:lang w:eastAsia="zh-CN"/>
              </w:rPr>
            </w:pPr>
            <w:r>
              <w:rPr>
                <w:noProof/>
                <w:lang w:eastAsia="zh-CN"/>
              </w:rPr>
              <w:t>O</w:t>
            </w:r>
          </w:p>
        </w:tc>
        <w:tc>
          <w:tcPr>
            <w:tcW w:w="1132" w:type="dxa"/>
          </w:tcPr>
          <w:p w14:paraId="2018F677" w14:textId="77777777" w:rsidR="00DF58B7" w:rsidRDefault="00DF58B7" w:rsidP="002B55DF">
            <w:pPr>
              <w:pStyle w:val="TAC"/>
              <w:rPr>
                <w:noProof/>
                <w:lang w:eastAsia="zh-CN"/>
              </w:rPr>
            </w:pPr>
            <w:r>
              <w:rPr>
                <w:noProof/>
                <w:lang w:eastAsia="zh-CN"/>
              </w:rPr>
              <w:t>0..1</w:t>
            </w:r>
          </w:p>
        </w:tc>
        <w:tc>
          <w:tcPr>
            <w:tcW w:w="2946" w:type="dxa"/>
          </w:tcPr>
          <w:p w14:paraId="78B3F28B" w14:textId="77777777" w:rsidR="00DF58B7" w:rsidRDefault="00DF58B7" w:rsidP="002B55DF">
            <w:pPr>
              <w:pStyle w:val="TAL"/>
              <w:rPr>
                <w:noProof/>
                <w:lang w:eastAsia="zh-CN"/>
              </w:rPr>
            </w:pPr>
            <w:r>
              <w:t>Contains instructions to be executed upon the occurrence of an event muting exception (e.g. full buffer). It may only be provided if the "</w:t>
            </w:r>
            <w:proofErr w:type="spellStart"/>
            <w:r>
              <w:t>notifFlag</w:t>
            </w:r>
            <w:proofErr w:type="spellEnd"/>
            <w:r>
              <w:t>" is provided and set to "DEACTIVATE".</w:t>
            </w:r>
          </w:p>
        </w:tc>
        <w:tc>
          <w:tcPr>
            <w:tcW w:w="1753" w:type="dxa"/>
          </w:tcPr>
          <w:p w14:paraId="2A6CAAFE" w14:textId="77777777" w:rsidR="00DF58B7" w:rsidRDefault="00DF58B7" w:rsidP="002B55DF">
            <w:pPr>
              <w:pStyle w:val="TAL"/>
              <w:rPr>
                <w:rFonts w:cs="Arial"/>
                <w:noProof/>
                <w:szCs w:val="18"/>
                <w:lang w:eastAsia="zh-CN"/>
              </w:rPr>
            </w:pPr>
            <w:proofErr w:type="spellStart"/>
            <w:r>
              <w:t>EnhDataMgmt</w:t>
            </w:r>
            <w:proofErr w:type="spellEnd"/>
          </w:p>
        </w:tc>
      </w:tr>
      <w:tr w:rsidR="00DF58B7" w14:paraId="4F20A63E" w14:textId="77777777" w:rsidTr="002B55DF">
        <w:trPr>
          <w:jc w:val="center"/>
        </w:trPr>
        <w:tc>
          <w:tcPr>
            <w:tcW w:w="1986" w:type="dxa"/>
          </w:tcPr>
          <w:p w14:paraId="6A36A52C" w14:textId="77777777" w:rsidR="00DF58B7" w:rsidRDefault="00DF58B7" w:rsidP="002B55DF">
            <w:pPr>
              <w:pStyle w:val="TAL"/>
              <w:rPr>
                <w:noProof/>
                <w:lang w:eastAsia="zh-CN"/>
              </w:rPr>
            </w:pPr>
            <w:proofErr w:type="spellStart"/>
            <w:r>
              <w:t>mutingSetting</w:t>
            </w:r>
            <w:proofErr w:type="spellEnd"/>
          </w:p>
        </w:tc>
        <w:tc>
          <w:tcPr>
            <w:tcW w:w="1700" w:type="dxa"/>
          </w:tcPr>
          <w:p w14:paraId="4D6B67C5" w14:textId="77777777" w:rsidR="00DF58B7" w:rsidRDefault="00DF58B7" w:rsidP="002B55DF">
            <w:pPr>
              <w:pStyle w:val="TAL"/>
              <w:rPr>
                <w:lang w:eastAsia="zh-CN"/>
              </w:rPr>
            </w:pPr>
            <w:proofErr w:type="spellStart"/>
            <w:r>
              <w:t>MutingNotificationsSettings</w:t>
            </w:r>
            <w:proofErr w:type="spellEnd"/>
          </w:p>
        </w:tc>
        <w:tc>
          <w:tcPr>
            <w:tcW w:w="352" w:type="dxa"/>
          </w:tcPr>
          <w:p w14:paraId="2C78C1CA" w14:textId="77777777" w:rsidR="00DF58B7" w:rsidRDefault="00DF58B7" w:rsidP="002B55DF">
            <w:pPr>
              <w:pStyle w:val="TAC"/>
              <w:rPr>
                <w:noProof/>
                <w:lang w:eastAsia="zh-CN"/>
              </w:rPr>
            </w:pPr>
            <w:r>
              <w:rPr>
                <w:noProof/>
                <w:lang w:eastAsia="zh-CN"/>
              </w:rPr>
              <w:t>O</w:t>
            </w:r>
          </w:p>
        </w:tc>
        <w:tc>
          <w:tcPr>
            <w:tcW w:w="1132" w:type="dxa"/>
          </w:tcPr>
          <w:p w14:paraId="2FAF3854" w14:textId="77777777" w:rsidR="00DF58B7" w:rsidRDefault="00DF58B7" w:rsidP="002B55DF">
            <w:pPr>
              <w:pStyle w:val="TAC"/>
              <w:rPr>
                <w:noProof/>
                <w:lang w:eastAsia="zh-CN"/>
              </w:rPr>
            </w:pPr>
            <w:r>
              <w:rPr>
                <w:noProof/>
                <w:lang w:eastAsia="zh-CN"/>
              </w:rPr>
              <w:t>0..1</w:t>
            </w:r>
          </w:p>
        </w:tc>
        <w:tc>
          <w:tcPr>
            <w:tcW w:w="2946" w:type="dxa"/>
          </w:tcPr>
          <w:p w14:paraId="7010AF1A" w14:textId="77777777" w:rsidR="00DF58B7" w:rsidRDefault="00DF58B7" w:rsidP="002B55DF">
            <w:pPr>
              <w:pStyle w:val="TAL"/>
              <w:rPr>
                <w:noProof/>
                <w:lang w:eastAsia="zh-CN"/>
              </w:rPr>
            </w:pPr>
            <w:r>
              <w:t xml:space="preserve">Contains settings related to the muting of notifications. It may only be provided in the NF service producer response and only if </w:t>
            </w:r>
            <w:r w:rsidRPr="00EF6099">
              <w:t>the muting instructions provided in the "</w:t>
            </w:r>
            <w:proofErr w:type="spellStart"/>
            <w:r w:rsidRPr="00EF6099">
              <w:t>notifFlag</w:t>
            </w:r>
            <w:proofErr w:type="spellEnd"/>
            <w:r w:rsidRPr="00EF6099">
              <w:t>" and/or the "</w:t>
            </w:r>
            <w:proofErr w:type="spellStart"/>
            <w:r w:rsidRPr="00EF6099">
              <w:t>notifFlagInstruct</w:t>
            </w:r>
            <w:proofErr w:type="spellEnd"/>
            <w:r w:rsidRPr="00EF6099">
              <w:t>" attributes are accepted</w:t>
            </w:r>
            <w:r>
              <w:t>.</w:t>
            </w:r>
          </w:p>
        </w:tc>
        <w:tc>
          <w:tcPr>
            <w:tcW w:w="1753" w:type="dxa"/>
          </w:tcPr>
          <w:p w14:paraId="4B1A6850" w14:textId="77777777" w:rsidR="00DF58B7" w:rsidRDefault="00DF58B7" w:rsidP="002B55DF">
            <w:pPr>
              <w:pStyle w:val="TAL"/>
              <w:rPr>
                <w:rFonts w:cs="Arial"/>
                <w:noProof/>
                <w:szCs w:val="18"/>
                <w:lang w:eastAsia="zh-CN"/>
              </w:rPr>
            </w:pPr>
            <w:proofErr w:type="spellStart"/>
            <w:r>
              <w:t>EnhDataMgmt</w:t>
            </w:r>
            <w:proofErr w:type="spellEnd"/>
          </w:p>
        </w:tc>
      </w:tr>
      <w:tr w:rsidR="00DF58B7" w14:paraId="5F92E0FC" w14:textId="77777777" w:rsidTr="002B55DF">
        <w:trPr>
          <w:jc w:val="center"/>
        </w:trPr>
        <w:tc>
          <w:tcPr>
            <w:tcW w:w="1986" w:type="dxa"/>
          </w:tcPr>
          <w:p w14:paraId="329688EB" w14:textId="77777777" w:rsidR="00DF58B7" w:rsidRDefault="00DF58B7" w:rsidP="002B55DF">
            <w:pPr>
              <w:pStyle w:val="TAL"/>
            </w:pPr>
            <w:proofErr w:type="spellStart"/>
            <w:r>
              <w:t>defQosSupp</w:t>
            </w:r>
            <w:proofErr w:type="spellEnd"/>
          </w:p>
        </w:tc>
        <w:tc>
          <w:tcPr>
            <w:tcW w:w="1700" w:type="dxa"/>
          </w:tcPr>
          <w:p w14:paraId="540F6487" w14:textId="77777777" w:rsidR="00DF58B7" w:rsidRDefault="00DF58B7" w:rsidP="002B55DF">
            <w:pPr>
              <w:pStyle w:val="TAL"/>
            </w:pPr>
            <w:proofErr w:type="spellStart"/>
            <w:r>
              <w:t>boolean</w:t>
            </w:r>
            <w:proofErr w:type="spellEnd"/>
          </w:p>
        </w:tc>
        <w:tc>
          <w:tcPr>
            <w:tcW w:w="352" w:type="dxa"/>
          </w:tcPr>
          <w:p w14:paraId="6D9081FB" w14:textId="77777777" w:rsidR="00DF58B7" w:rsidRDefault="00DF58B7" w:rsidP="002B55DF">
            <w:pPr>
              <w:pStyle w:val="TAC"/>
              <w:rPr>
                <w:noProof/>
                <w:lang w:eastAsia="zh-CN"/>
              </w:rPr>
            </w:pPr>
            <w:r>
              <w:rPr>
                <w:noProof/>
                <w:lang w:eastAsia="zh-CN"/>
              </w:rPr>
              <w:t>O</w:t>
            </w:r>
          </w:p>
        </w:tc>
        <w:tc>
          <w:tcPr>
            <w:tcW w:w="1132" w:type="dxa"/>
          </w:tcPr>
          <w:p w14:paraId="5BD76C73" w14:textId="77777777" w:rsidR="00DF58B7" w:rsidRDefault="00DF58B7" w:rsidP="002B55DF">
            <w:pPr>
              <w:pStyle w:val="TAC"/>
              <w:rPr>
                <w:noProof/>
                <w:lang w:eastAsia="zh-CN"/>
              </w:rPr>
            </w:pPr>
            <w:r>
              <w:rPr>
                <w:noProof/>
                <w:lang w:eastAsia="zh-CN"/>
              </w:rPr>
              <w:t>0..1</w:t>
            </w:r>
          </w:p>
        </w:tc>
        <w:tc>
          <w:tcPr>
            <w:tcW w:w="2946" w:type="dxa"/>
          </w:tcPr>
          <w:p w14:paraId="726851C3" w14:textId="77777777" w:rsidR="00DF58B7" w:rsidRDefault="00DF58B7" w:rsidP="002B55DF">
            <w:pPr>
              <w:pStyle w:val="TAL"/>
              <w:rPr>
                <w:noProof/>
              </w:rPr>
            </w:pPr>
            <w:r>
              <w:t>Indicates whether the NF service consumer requests</w:t>
            </w:r>
            <w:r>
              <w:rPr>
                <w:noProof/>
              </w:rPr>
              <w:t xml:space="preserve"> to receive QoS Flow performance information for the QoS Flow associated with the default QoS rule if there are no measurements available for the provided Application Identifier included within the </w:t>
            </w:r>
            <w:r w:rsidRPr="005200F6">
              <w:rPr>
                <w:noProof/>
              </w:rPr>
              <w:t>"</w:t>
            </w:r>
            <w:r>
              <w:rPr>
                <w:noProof/>
              </w:rPr>
              <w:t>appIds</w:t>
            </w:r>
            <w:r w:rsidRPr="005200F6">
              <w:rPr>
                <w:noProof/>
              </w:rPr>
              <w:t>"</w:t>
            </w:r>
            <w:r>
              <w:rPr>
                <w:noProof/>
              </w:rPr>
              <w:t xml:space="preserve"> attribute.</w:t>
            </w:r>
          </w:p>
          <w:p w14:paraId="2715ABD0" w14:textId="77777777" w:rsidR="00DF58B7" w:rsidRDefault="00DF58B7" w:rsidP="002B55DF">
            <w:pPr>
              <w:pStyle w:val="TAL"/>
              <w:rPr>
                <w:noProof/>
              </w:rPr>
            </w:pPr>
            <w:r>
              <w:rPr>
                <w:rFonts w:eastAsia="Malgun Gothic"/>
              </w:rPr>
              <w:t>-</w:t>
            </w:r>
            <w:r>
              <w:rPr>
                <w:rFonts w:eastAsia="Malgun Gothic"/>
              </w:rPr>
              <w:tab/>
              <w:t>Set to</w:t>
            </w:r>
            <w:r w:rsidRPr="00522DE3">
              <w:rPr>
                <w:noProof/>
              </w:rPr>
              <w:t xml:space="preserve"> </w:t>
            </w:r>
            <w:r>
              <w:rPr>
                <w:noProof/>
              </w:rPr>
              <w:t>"true"</w:t>
            </w:r>
            <w:r w:rsidRPr="00522DE3">
              <w:rPr>
                <w:noProof/>
              </w:rPr>
              <w:t>: NF service consumer requests to receive QoS Flow performance information for the QoS Flow associated with the default QoS rule.</w:t>
            </w:r>
          </w:p>
          <w:p w14:paraId="056D1BB7" w14:textId="77777777" w:rsidR="00DF58B7" w:rsidRDefault="00DF58B7" w:rsidP="002B55DF">
            <w:pPr>
              <w:pStyle w:val="TAL"/>
              <w:ind w:left="284" w:hanging="284"/>
              <w:rPr>
                <w:noProof/>
              </w:rPr>
            </w:pPr>
            <w:r>
              <w:rPr>
                <w:rFonts w:eastAsia="Malgun Gothic"/>
              </w:rPr>
              <w:t>-</w:t>
            </w:r>
            <w:r>
              <w:rPr>
                <w:rFonts w:eastAsia="Malgun Gothic"/>
              </w:rPr>
              <w:tab/>
              <w:t>Set to</w:t>
            </w:r>
            <w:r w:rsidRPr="00522DE3">
              <w:rPr>
                <w:noProof/>
              </w:rPr>
              <w:t xml:space="preserve"> </w:t>
            </w:r>
            <w:r>
              <w:rPr>
                <w:noProof/>
              </w:rPr>
              <w:t>"false"</w:t>
            </w:r>
            <w:r w:rsidRPr="00522DE3">
              <w:rPr>
                <w:noProof/>
              </w:rPr>
              <w:t>: NF service consumer does not request to receive QoS Flow performance information for the QoS Flow associated with the default QoS rule.</w:t>
            </w:r>
          </w:p>
          <w:p w14:paraId="45CCE417" w14:textId="77777777" w:rsidR="00DF58B7" w:rsidRPr="00522DE3" w:rsidRDefault="00DF58B7" w:rsidP="002B55DF">
            <w:pPr>
              <w:pStyle w:val="TAL"/>
              <w:ind w:left="284" w:hanging="284"/>
              <w:rPr>
                <w:noProof/>
              </w:rPr>
            </w:pPr>
            <w:r>
              <w:rPr>
                <w:rFonts w:eastAsia="Malgun Gothic"/>
              </w:rPr>
              <w:t>-</w:t>
            </w:r>
            <w:r>
              <w:rPr>
                <w:lang w:eastAsia="zh-CN"/>
              </w:rPr>
              <w:tab/>
              <w:t>Default value is "false"</w:t>
            </w:r>
            <w:r w:rsidRPr="00B9682F">
              <w:t xml:space="preserve"> </w:t>
            </w:r>
            <w:r>
              <w:t>i</w:t>
            </w:r>
            <w:r w:rsidRPr="00B9682F">
              <w:t>f omitted</w:t>
            </w:r>
            <w:r>
              <w:t>.</w:t>
            </w:r>
          </w:p>
          <w:p w14:paraId="6057316D" w14:textId="77777777" w:rsidR="00DF58B7" w:rsidRDefault="00DF58B7" w:rsidP="002B55DF">
            <w:pPr>
              <w:pStyle w:val="TAL"/>
            </w:pPr>
          </w:p>
        </w:tc>
        <w:tc>
          <w:tcPr>
            <w:tcW w:w="1753" w:type="dxa"/>
          </w:tcPr>
          <w:p w14:paraId="0C101218" w14:textId="77777777" w:rsidR="00DF58B7" w:rsidRDefault="00DF58B7" w:rsidP="002B55DF">
            <w:pPr>
              <w:pStyle w:val="TAL"/>
            </w:pPr>
            <w:r>
              <w:t>UPEAS</w:t>
            </w:r>
          </w:p>
        </w:tc>
      </w:tr>
      <w:tr w:rsidR="00DF58B7" w14:paraId="42F52575" w14:textId="77777777" w:rsidTr="002B55DF">
        <w:trPr>
          <w:jc w:val="center"/>
        </w:trPr>
        <w:tc>
          <w:tcPr>
            <w:tcW w:w="1986" w:type="dxa"/>
          </w:tcPr>
          <w:p w14:paraId="20CDFB37" w14:textId="77777777" w:rsidR="00DF58B7" w:rsidRDefault="00DF58B7" w:rsidP="002B55DF">
            <w:pPr>
              <w:pStyle w:val="TAL"/>
            </w:pPr>
            <w:proofErr w:type="spellStart"/>
            <w:r>
              <w:t>qosMonPending</w:t>
            </w:r>
            <w:proofErr w:type="spellEnd"/>
          </w:p>
        </w:tc>
        <w:tc>
          <w:tcPr>
            <w:tcW w:w="1700" w:type="dxa"/>
          </w:tcPr>
          <w:p w14:paraId="192B3464" w14:textId="77777777" w:rsidR="00DF58B7" w:rsidRDefault="00DF58B7" w:rsidP="002B55DF">
            <w:pPr>
              <w:pStyle w:val="TAL"/>
            </w:pPr>
            <w:proofErr w:type="spellStart"/>
            <w:r>
              <w:t>boolean</w:t>
            </w:r>
            <w:proofErr w:type="spellEnd"/>
          </w:p>
        </w:tc>
        <w:tc>
          <w:tcPr>
            <w:tcW w:w="352" w:type="dxa"/>
          </w:tcPr>
          <w:p w14:paraId="298597C7" w14:textId="77777777" w:rsidR="00DF58B7" w:rsidRDefault="00DF58B7" w:rsidP="002B55DF">
            <w:pPr>
              <w:pStyle w:val="TAC"/>
              <w:rPr>
                <w:noProof/>
                <w:lang w:eastAsia="zh-CN"/>
              </w:rPr>
            </w:pPr>
            <w:r>
              <w:rPr>
                <w:noProof/>
                <w:lang w:eastAsia="zh-CN"/>
              </w:rPr>
              <w:t>O</w:t>
            </w:r>
          </w:p>
        </w:tc>
        <w:tc>
          <w:tcPr>
            <w:tcW w:w="1132" w:type="dxa"/>
          </w:tcPr>
          <w:p w14:paraId="051C70A8" w14:textId="77777777" w:rsidR="00DF58B7" w:rsidRDefault="00DF58B7" w:rsidP="002B55DF">
            <w:pPr>
              <w:pStyle w:val="TAC"/>
              <w:rPr>
                <w:noProof/>
                <w:lang w:eastAsia="zh-CN"/>
              </w:rPr>
            </w:pPr>
            <w:r>
              <w:rPr>
                <w:noProof/>
                <w:lang w:eastAsia="zh-CN"/>
              </w:rPr>
              <w:t>0..1</w:t>
            </w:r>
          </w:p>
        </w:tc>
        <w:tc>
          <w:tcPr>
            <w:tcW w:w="2946" w:type="dxa"/>
          </w:tcPr>
          <w:p w14:paraId="2F1A9BD3" w14:textId="77777777" w:rsidR="00DF58B7" w:rsidRDefault="00DF58B7" w:rsidP="002B55DF">
            <w:pPr>
              <w:pStyle w:val="TAL"/>
            </w:pPr>
            <w:r>
              <w:rPr>
                <w:noProof/>
              </w:rPr>
              <w:t>Indicates</w:t>
            </w:r>
            <w:r>
              <w:rPr>
                <w:noProof/>
                <w:lang w:eastAsia="zh-CN"/>
              </w:rPr>
              <w:t xml:space="preserve"> whether</w:t>
            </w:r>
            <w:r w:rsidDel="007E1B51">
              <w:rPr>
                <w:noProof/>
                <w:lang w:eastAsia="zh-CN"/>
              </w:rPr>
              <w:t xml:space="preserve"> </w:t>
            </w:r>
            <w:r>
              <w:rPr>
                <w:noProof/>
                <w:lang w:eastAsia="zh-CN"/>
              </w:rPr>
              <w:t xml:space="preserve"> the</w:t>
            </w:r>
            <w:r>
              <w:t xml:space="preserve"> reporting will be activated when the measurements are enabled by a PCC rule.</w:t>
            </w:r>
          </w:p>
          <w:p w14:paraId="2AD8A95F" w14:textId="77777777" w:rsidR="00DF58B7" w:rsidRDefault="00DF58B7" w:rsidP="002B55DF">
            <w:pPr>
              <w:pStyle w:val="TAL"/>
            </w:pPr>
          </w:p>
          <w:p w14:paraId="54E6726F" w14:textId="77777777" w:rsidR="00DF58B7" w:rsidRDefault="00DF58B7" w:rsidP="002B55DF">
            <w:pPr>
              <w:pStyle w:val="TAL"/>
              <w:ind w:left="284" w:hanging="284"/>
              <w:rPr>
                <w:rFonts w:eastAsia="Malgun Gothic"/>
              </w:rPr>
            </w:pPr>
            <w:r w:rsidRPr="00FE6208">
              <w:rPr>
                <w:lang w:eastAsia="zh-CN"/>
              </w:rPr>
              <w:t>-</w:t>
            </w:r>
            <w:r>
              <w:rPr>
                <w:lang w:eastAsia="zh-CN"/>
              </w:rPr>
              <w:tab/>
              <w:t xml:space="preserve">Set to </w:t>
            </w:r>
            <w:r w:rsidRPr="00C8321B">
              <w:rPr>
                <w:rFonts w:eastAsia="Malgun Gothic"/>
              </w:rPr>
              <w:t>"</w:t>
            </w:r>
            <w:r w:rsidRPr="00B9682F">
              <w:rPr>
                <w:rFonts w:eastAsia="Malgun Gothic"/>
              </w:rPr>
              <w:t>true</w:t>
            </w:r>
            <w:r w:rsidRPr="00C8321B">
              <w:rPr>
                <w:rFonts w:eastAsia="Malgun Gothic"/>
              </w:rPr>
              <w:t>"</w:t>
            </w:r>
            <w:r>
              <w:rPr>
                <w:rFonts w:eastAsia="Malgun Gothic"/>
              </w:rPr>
              <w:t xml:space="preserve">: </w:t>
            </w:r>
            <w:r>
              <w:rPr>
                <w:noProof/>
                <w:lang w:eastAsia="zh-CN"/>
              </w:rPr>
              <w:t>the</w:t>
            </w:r>
            <w:r>
              <w:t xml:space="preserve"> reporting will be activated when the measurements are enabled by a PCC rule</w:t>
            </w:r>
            <w:r>
              <w:rPr>
                <w:rFonts w:eastAsia="Malgun Gothic"/>
              </w:rPr>
              <w:t>.</w:t>
            </w:r>
          </w:p>
          <w:p w14:paraId="27C0ECC2" w14:textId="77777777" w:rsidR="00DF58B7" w:rsidRDefault="00DF58B7" w:rsidP="002B55DF">
            <w:pPr>
              <w:pStyle w:val="TAL"/>
            </w:pPr>
            <w:r>
              <w:t xml:space="preserve"> It shall be always set to "true" when present.</w:t>
            </w:r>
          </w:p>
          <w:p w14:paraId="2F479F8D" w14:textId="77777777" w:rsidR="00DF58B7" w:rsidRDefault="00DF58B7" w:rsidP="002B55DF">
            <w:pPr>
              <w:pStyle w:val="TAL"/>
            </w:pPr>
            <w:r>
              <w:t>It may only be provided in the response.</w:t>
            </w:r>
          </w:p>
          <w:p w14:paraId="69C0AC3A" w14:textId="77777777" w:rsidR="00DF58B7" w:rsidRDefault="00DF58B7" w:rsidP="002B55DF">
            <w:pPr>
              <w:pStyle w:val="TAL"/>
            </w:pPr>
          </w:p>
        </w:tc>
        <w:tc>
          <w:tcPr>
            <w:tcW w:w="1753" w:type="dxa"/>
          </w:tcPr>
          <w:p w14:paraId="1F9C1C44" w14:textId="77777777" w:rsidR="00DF58B7" w:rsidRDefault="00DF58B7" w:rsidP="002B55DF">
            <w:pPr>
              <w:pStyle w:val="TAL"/>
            </w:pPr>
            <w:r>
              <w:t>UPEAS</w:t>
            </w:r>
          </w:p>
        </w:tc>
      </w:tr>
      <w:tr w:rsidR="00DF58B7" w14:paraId="6BC95572" w14:textId="77777777" w:rsidTr="002B55DF">
        <w:trPr>
          <w:jc w:val="center"/>
        </w:trPr>
        <w:tc>
          <w:tcPr>
            <w:tcW w:w="9869" w:type="dxa"/>
            <w:gridSpan w:val="6"/>
          </w:tcPr>
          <w:p w14:paraId="51AAE1A7" w14:textId="77777777" w:rsidR="00DF58B7" w:rsidRDefault="00DF58B7" w:rsidP="002B55DF">
            <w:pPr>
              <w:pStyle w:val="TAN"/>
              <w:rPr>
                <w:noProof/>
              </w:rPr>
            </w:pPr>
            <w:r>
              <w:rPr>
                <w:noProof/>
              </w:rPr>
              <w:t>NOTE 1:</w:t>
            </w:r>
            <w:r>
              <w:rPr>
                <w:noProof/>
              </w:rPr>
              <w:tab/>
              <w:t>If the event subscription applies for a specific PDU session, the PDU session of a single UE (pduSeId, and gpsi/supi) shall be included; otherwise one and only one of a single UE (gpsi/supi), a group of UEs (groupId), or anyUeInd set to true shall be included.</w:t>
            </w:r>
          </w:p>
          <w:p w14:paraId="239FAFF1" w14:textId="77777777" w:rsidR="00DF58B7" w:rsidRDefault="00DF58B7" w:rsidP="002B55DF">
            <w:pPr>
              <w:pStyle w:val="TAN"/>
              <w:ind w:left="400" w:hanging="400"/>
              <w:rPr>
                <w:noProof/>
              </w:rPr>
            </w:pPr>
            <w:r>
              <w:rPr>
                <w:noProof/>
              </w:rPr>
              <w:t>NOTE 2:</w:t>
            </w:r>
            <w:r>
              <w:rPr>
                <w:noProof/>
              </w:rPr>
              <w:tab/>
              <w:t xml:space="preserve">If the UDM </w:t>
            </w:r>
            <w:r>
              <w:t>as NF service consumer</w:t>
            </w:r>
            <w:r>
              <w:rPr>
                <w:noProof/>
              </w:rPr>
              <w:t xml:space="preserve"> subscribes to event (e.g. d</w:t>
            </w:r>
            <w:proofErr w:type="spellStart"/>
            <w:r>
              <w:t>ownlink</w:t>
            </w:r>
            <w:proofErr w:type="spellEnd"/>
            <w:r>
              <w:t xml:space="preserve"> data delivery status, </w:t>
            </w:r>
            <w:r>
              <w:rPr>
                <w:noProof/>
              </w:rPr>
              <w:t>PDU Session Establishment, PDU Session Release) on behalf of AF/NEF, the value of the "notifId" attribute shall be set to the same value as the value of the "</w:t>
            </w:r>
            <w:r w:rsidRPr="007B4B63">
              <w:rPr>
                <w:noProof/>
              </w:rPr>
              <w:t>notifyCorrelationId</w:t>
            </w:r>
            <w:r>
              <w:rPr>
                <w:noProof/>
              </w:rPr>
              <w:t>" attribute received from the AF/NEF as defined in subclause </w:t>
            </w:r>
            <w:r>
              <w:t>6.4.6.2.2</w:t>
            </w:r>
            <w:r>
              <w:rPr>
                <w:noProof/>
              </w:rPr>
              <w:t xml:space="preserve"> of 3GPP TS 29.503 [30].</w:t>
            </w:r>
          </w:p>
          <w:p w14:paraId="402D7616" w14:textId="77777777" w:rsidR="00DF58B7" w:rsidRDefault="00DF58B7" w:rsidP="002B55DF">
            <w:pPr>
              <w:pStyle w:val="TAN"/>
              <w:rPr>
                <w:noProof/>
              </w:rPr>
            </w:pPr>
            <w:r>
              <w:rPr>
                <w:noProof/>
              </w:rPr>
              <w:t>NOTE 3:</w:t>
            </w:r>
            <w:r>
              <w:rPr>
                <w:noProof/>
              </w:rPr>
              <w:tab/>
              <w:t>For a given type of partitioning criteria, the UE shall belong to only one single partition as long as it is served by the NF service producer.</w:t>
            </w:r>
          </w:p>
          <w:p w14:paraId="2B17F30D" w14:textId="77777777" w:rsidR="00DF58B7" w:rsidRDefault="00DF58B7" w:rsidP="002B55DF">
            <w:pPr>
              <w:pStyle w:val="TAN"/>
              <w:rPr>
                <w:noProof/>
              </w:rPr>
            </w:pPr>
            <w:r>
              <w:rPr>
                <w:noProof/>
              </w:rPr>
              <w:t>NOTE 4:</w:t>
            </w:r>
            <w:r>
              <w:rPr>
                <w:noProof/>
              </w:rPr>
              <w:tab/>
              <w:t>If EneNA feature is supported, when the "snssai" attribute is presented together with "</w:t>
            </w:r>
            <w:proofErr w:type="spellStart"/>
            <w:r>
              <w:t>anyUeInd</w:t>
            </w:r>
            <w:proofErr w:type="spellEnd"/>
            <w:r>
              <w:rPr>
                <w:noProof/>
              </w:rPr>
              <w:t xml:space="preserve">" attribute and the </w:t>
            </w:r>
            <w:r w:rsidRPr="004C3CC3">
              <w:rPr>
                <w:noProof/>
              </w:rPr>
              <w:t>"</w:t>
            </w:r>
            <w:r>
              <w:rPr>
                <w:noProof/>
              </w:rPr>
              <w:t>eventSubs</w:t>
            </w:r>
            <w:r w:rsidRPr="004C3CC3">
              <w:rPr>
                <w:noProof/>
              </w:rPr>
              <w:t>"</w:t>
            </w:r>
            <w:r>
              <w:rPr>
                <w:noProof/>
              </w:rPr>
              <w:t xml:space="preserve"> attribute contains </w:t>
            </w:r>
            <w:r w:rsidRPr="004C3CC3">
              <w:rPr>
                <w:noProof/>
              </w:rPr>
              <w:t>"</w:t>
            </w:r>
            <w:r>
              <w:rPr>
                <w:noProof/>
              </w:rPr>
              <w:t>PDU_SES_EST</w:t>
            </w:r>
            <w:r w:rsidRPr="004C3CC3">
              <w:rPr>
                <w:noProof/>
              </w:rPr>
              <w:t>"</w:t>
            </w:r>
            <w:r>
              <w:rPr>
                <w:noProof/>
              </w:rPr>
              <w:t xml:space="preserve"> and </w:t>
            </w:r>
            <w:r w:rsidRPr="004C3CC3">
              <w:rPr>
                <w:noProof/>
              </w:rPr>
              <w:t>"</w:t>
            </w:r>
            <w:r>
              <w:rPr>
                <w:noProof/>
              </w:rPr>
              <w:t>PDU_SES_REL</w:t>
            </w:r>
            <w:r w:rsidRPr="004C3CC3">
              <w:rPr>
                <w:noProof/>
              </w:rPr>
              <w:t>"</w:t>
            </w:r>
            <w:r>
              <w:rPr>
                <w:noProof/>
              </w:rPr>
              <w:t xml:space="preserve">, then only the </w:t>
            </w:r>
            <w:r w:rsidRPr="00C500FA">
              <w:rPr>
                <w:noProof/>
              </w:rPr>
              <w:t>"</w:t>
            </w:r>
            <w:r>
              <w:rPr>
                <w:noProof/>
              </w:rPr>
              <w:t xml:space="preserve">ON_EVENT_DETECTION" value is applicable in the </w:t>
            </w:r>
            <w:r w:rsidRPr="00C500FA">
              <w:rPr>
                <w:noProof/>
              </w:rPr>
              <w:t>"notifMethod"</w:t>
            </w:r>
            <w:r>
              <w:rPr>
                <w:noProof/>
              </w:rPr>
              <w:t xml:space="preserve"> attribute together with </w:t>
            </w:r>
            <w:r w:rsidRPr="00C500FA">
              <w:rPr>
                <w:noProof/>
              </w:rPr>
              <w:t>"maxReportNbr</w:t>
            </w:r>
            <w:r w:rsidRPr="004C3CC3">
              <w:rPr>
                <w:noProof/>
              </w:rPr>
              <w:t>"</w:t>
            </w:r>
            <w:r>
              <w:rPr>
                <w:noProof/>
              </w:rPr>
              <w:t xml:space="preserve"> attribute and/or </w:t>
            </w:r>
            <w:r w:rsidRPr="00C500FA">
              <w:rPr>
                <w:noProof/>
              </w:rPr>
              <w:t>"expiry"</w:t>
            </w:r>
            <w:r>
              <w:rPr>
                <w:noProof/>
              </w:rPr>
              <w:t>attribute presence.</w:t>
            </w:r>
          </w:p>
          <w:p w14:paraId="50D3F105" w14:textId="77777777" w:rsidR="00DF58B7" w:rsidRDefault="00DF58B7" w:rsidP="002B55DF">
            <w:pPr>
              <w:pStyle w:val="TAN"/>
              <w:rPr>
                <w:noProof/>
              </w:rPr>
            </w:pPr>
            <w:r>
              <w:rPr>
                <w:noProof/>
              </w:rPr>
              <w:t>NOTE 5:</w:t>
            </w:r>
            <w:r>
              <w:rPr>
                <w:noProof/>
              </w:rPr>
              <w:tab/>
            </w:r>
            <w:r w:rsidRPr="008E7DF2">
              <w:rPr>
                <w:noProof/>
              </w:rPr>
              <w:t>The attribute</w:t>
            </w:r>
            <w:r>
              <w:rPr>
                <w:noProof/>
              </w:rPr>
              <w:t xml:space="preserve"> </w:t>
            </w:r>
            <w:r w:rsidRPr="00C500FA">
              <w:rPr>
                <w:noProof/>
              </w:rPr>
              <w:t>"maxReportNbr</w:t>
            </w:r>
            <w:r w:rsidRPr="004C3CC3">
              <w:rPr>
                <w:noProof/>
              </w:rPr>
              <w:t>"</w:t>
            </w:r>
            <w:r w:rsidRPr="008E7DF2">
              <w:rPr>
                <w:noProof/>
              </w:rPr>
              <w:t xml:space="preserve"> is not applicable when the value of </w:t>
            </w:r>
            <w:r>
              <w:rPr>
                <w:noProof/>
              </w:rPr>
              <w:t>"</w:t>
            </w:r>
            <w:r w:rsidRPr="008E7DF2">
              <w:rPr>
                <w:noProof/>
              </w:rPr>
              <w:t>notifMethod</w:t>
            </w:r>
            <w:r>
              <w:rPr>
                <w:noProof/>
              </w:rPr>
              <w:t>"</w:t>
            </w:r>
            <w:r w:rsidRPr="008E7DF2">
              <w:rPr>
                <w:noProof/>
              </w:rPr>
              <w:t xml:space="preserve"> </w:t>
            </w:r>
            <w:r>
              <w:rPr>
                <w:noProof/>
              </w:rPr>
              <w:t xml:space="preserve">is </w:t>
            </w:r>
            <w:r w:rsidRPr="008E7DF2">
              <w:rPr>
                <w:noProof/>
              </w:rPr>
              <w:t xml:space="preserve">set to </w:t>
            </w:r>
            <w:r>
              <w:rPr>
                <w:noProof/>
              </w:rPr>
              <w:t>"</w:t>
            </w:r>
            <w:r w:rsidRPr="008E7DF2">
              <w:rPr>
                <w:noProof/>
              </w:rPr>
              <w:t>ONE_TIME</w:t>
            </w:r>
            <w:r>
              <w:rPr>
                <w:noProof/>
              </w:rPr>
              <w:t>".</w:t>
            </w:r>
          </w:p>
          <w:p w14:paraId="6DD2289A" w14:textId="77777777" w:rsidR="00DF58B7" w:rsidRDefault="00DF58B7" w:rsidP="002B55DF">
            <w:pPr>
              <w:pStyle w:val="TAN"/>
            </w:pPr>
            <w:r w:rsidRPr="00B23AA7">
              <w:t>NOTE</w:t>
            </w:r>
            <w:r>
              <w:t> 6</w:t>
            </w:r>
            <w:r w:rsidRPr="00B23AA7">
              <w:t>:</w:t>
            </w:r>
            <w:r w:rsidRPr="00B23AA7">
              <w:tab/>
            </w:r>
            <w:r w:rsidRPr="00DB08E9">
              <w:t xml:space="preserve">The </w:t>
            </w:r>
            <w:r>
              <w:t xml:space="preserve">attribute does </w:t>
            </w:r>
            <w:r w:rsidRPr="00DB08E9">
              <w:t>not follow the related naming convention</w:t>
            </w:r>
            <w:r>
              <w:t xml:space="preserve"> (i.e. "</w:t>
            </w:r>
            <w:proofErr w:type="spellStart"/>
            <w:r w:rsidRPr="00062D19">
              <w:rPr>
                <w:lang w:eastAsia="de-DE"/>
              </w:rPr>
              <w:t>lowerCamel</w:t>
            </w:r>
            <w:proofErr w:type="spellEnd"/>
            <w:r w:rsidRPr="00062D19">
              <w:rPr>
                <w:lang w:eastAsia="de-DE"/>
              </w:rPr>
              <w:t>"</w:t>
            </w:r>
            <w:r>
              <w:t>)</w:t>
            </w:r>
            <w:r w:rsidRPr="00DB08E9">
              <w:t xml:space="preserve"> defined in clause</w:t>
            </w:r>
            <w:r>
              <w:t> </w:t>
            </w:r>
            <w:r w:rsidRPr="00DB08E9">
              <w:t>5.</w:t>
            </w:r>
            <w:r>
              <w:t>1.4 of 3GPP TS 29.501 [7]</w:t>
            </w:r>
            <w:r w:rsidRPr="00DB08E9">
              <w:t>. Th</w:t>
            </w:r>
            <w:r>
              <w:t>is attribute is</w:t>
            </w:r>
            <w:r w:rsidRPr="00DB08E9">
              <w:t xml:space="preserve"> however kept as currently defined in this specification for backward compatibility considerations.</w:t>
            </w:r>
          </w:p>
          <w:p w14:paraId="326C8957" w14:textId="77777777" w:rsidR="00DF58B7" w:rsidRDefault="00DF58B7" w:rsidP="002B55DF">
            <w:pPr>
              <w:pStyle w:val="TAN"/>
            </w:pPr>
            <w:r w:rsidRPr="00C9533A">
              <w:t>NOTE </w:t>
            </w:r>
            <w:r>
              <w:t>7</w:t>
            </w:r>
            <w:r w:rsidRPr="00C9533A">
              <w:t>:</w:t>
            </w:r>
            <w:r w:rsidRPr="00C9533A">
              <w:tab/>
            </w:r>
            <w:r>
              <w:t>When</w:t>
            </w:r>
            <w:r w:rsidRPr="002B70B3">
              <w:t xml:space="preserve"> </w:t>
            </w:r>
            <w:r>
              <w:t xml:space="preserve">the </w:t>
            </w:r>
            <w:r w:rsidRPr="00C9533A">
              <w:rPr>
                <w:noProof/>
              </w:rPr>
              <w:t>"</w:t>
            </w:r>
            <w:proofErr w:type="spellStart"/>
            <w:r>
              <w:t>anyUeInd</w:t>
            </w:r>
            <w:proofErr w:type="spellEnd"/>
            <w:r w:rsidRPr="00C9533A">
              <w:rPr>
                <w:noProof/>
              </w:rPr>
              <w:t>"</w:t>
            </w:r>
            <w:r>
              <w:t xml:space="preserve"> attribute is present and set to </w:t>
            </w:r>
            <w:r w:rsidRPr="00C9533A">
              <w:rPr>
                <w:noProof/>
              </w:rPr>
              <w:t>"</w:t>
            </w:r>
            <w:r>
              <w:t>true</w:t>
            </w:r>
            <w:r w:rsidRPr="00C9533A">
              <w:rPr>
                <w:noProof/>
              </w:rPr>
              <w:t>"</w:t>
            </w:r>
            <w:r w:rsidRPr="002B70B3">
              <w:t xml:space="preserve">, </w:t>
            </w:r>
            <w:r>
              <w:t xml:space="preserve">the SMF </w:t>
            </w:r>
            <w:r w:rsidRPr="002B70B3">
              <w:t xml:space="preserve">does not consider </w:t>
            </w:r>
            <w:r>
              <w:t xml:space="preserve">the </w:t>
            </w:r>
            <w:r w:rsidRPr="002B70B3">
              <w:t xml:space="preserve">PDU </w:t>
            </w:r>
            <w:r>
              <w:t>S</w:t>
            </w:r>
            <w:r w:rsidRPr="002B70B3">
              <w:t>ession</w:t>
            </w:r>
            <w:r>
              <w:t>(</w:t>
            </w:r>
            <w:r w:rsidRPr="002B70B3">
              <w:t>s</w:t>
            </w:r>
            <w:r>
              <w:t>)</w:t>
            </w:r>
            <w:r w:rsidRPr="002B70B3">
              <w:t xml:space="preserve"> for which it is acting as I-SMF</w:t>
            </w:r>
            <w:r w:rsidRPr="00394B51">
              <w:t xml:space="preserve"> </w:t>
            </w:r>
            <w:r w:rsidRPr="00394B51">
              <w:rPr>
                <w:iCs/>
              </w:rPr>
              <w:t xml:space="preserve">when it selects the PDU </w:t>
            </w:r>
            <w:r>
              <w:rPr>
                <w:iCs/>
              </w:rPr>
              <w:t>S</w:t>
            </w:r>
            <w:r w:rsidRPr="00394B51">
              <w:rPr>
                <w:iCs/>
              </w:rPr>
              <w:t>ession(s)</w:t>
            </w:r>
            <w:r w:rsidRPr="00C9533A">
              <w:t>.</w:t>
            </w:r>
          </w:p>
          <w:p w14:paraId="08DDAFF1" w14:textId="77777777" w:rsidR="00DF58B7" w:rsidRDefault="00DF58B7" w:rsidP="002B55DF">
            <w:pPr>
              <w:pStyle w:val="TAN"/>
            </w:pPr>
            <w:r w:rsidRPr="00C9533A">
              <w:t>NOTE </w:t>
            </w:r>
            <w:r>
              <w:t>8</w:t>
            </w:r>
            <w:r w:rsidRPr="00C9533A">
              <w:t>:</w:t>
            </w:r>
            <w:r w:rsidRPr="00C9533A">
              <w:tab/>
            </w:r>
            <w:r>
              <w:t>Void</w:t>
            </w:r>
            <w:r w:rsidRPr="00C9533A">
              <w:t>.</w:t>
            </w:r>
          </w:p>
          <w:p w14:paraId="26DB16F5" w14:textId="77777777" w:rsidR="00E93249" w:rsidRDefault="00DF58B7" w:rsidP="002B55DF">
            <w:pPr>
              <w:pStyle w:val="TAN"/>
              <w:rPr>
                <w:ins w:id="33" w:author="Nokia_rev_1" w:date="2025-08-26T09:47:00Z" w16du:dateUtc="2025-08-26T07:47:00Z"/>
                <w:noProof/>
              </w:rPr>
            </w:pPr>
            <w:r>
              <w:rPr>
                <w:noProof/>
              </w:rPr>
              <w:t>NOTE 9:</w:t>
            </w:r>
            <w:r>
              <w:rPr>
                <w:noProof/>
              </w:rPr>
              <w:tab/>
              <w:t>If the "Energy" feature is supported, the "supi" attribute or the "snssai" attribute and the corresponding "dnn" attribute shall be provided for the "ENERGY_USAGE_DATA" event</w:t>
            </w:r>
            <w:r w:rsidR="005F7EED">
              <w:rPr>
                <w:noProof/>
              </w:rPr>
              <w:t>.</w:t>
            </w:r>
          </w:p>
          <w:p w14:paraId="3BB36227" w14:textId="673B50C5" w:rsidR="00DF58B7" w:rsidRDefault="00E93249" w:rsidP="00E93249">
            <w:pPr>
              <w:pStyle w:val="TAN"/>
              <w:rPr>
                <w:noProof/>
              </w:rPr>
            </w:pPr>
            <w:ins w:id="34" w:author="Nokia_rev_1" w:date="2025-08-26T09:47:00Z" w16du:dateUtc="2025-08-26T07:47:00Z">
              <w:r>
                <w:rPr>
                  <w:noProof/>
                </w:rPr>
                <w:t>NOTE </w:t>
              </w:r>
              <w:r>
                <w:rPr>
                  <w:noProof/>
                </w:rPr>
                <w:t>10</w:t>
              </w:r>
              <w:r>
                <w:rPr>
                  <w:noProof/>
                </w:rPr>
                <w:t>:</w:t>
              </w:r>
              <w:r>
                <w:rPr>
                  <w:noProof/>
                </w:rPr>
                <w:tab/>
                <w:t xml:space="preserve">If the "Energy" feature is supported, </w:t>
              </w:r>
            </w:ins>
            <w:ins w:id="35" w:author="Nokia_rev_1" w:date="2025-08-26T09:57:00Z" w16du:dateUtc="2025-08-26T07:57:00Z">
              <w:r w:rsidR="008C7BDD">
                <w:rPr>
                  <w:noProof/>
                </w:rPr>
                <w:t xml:space="preserve">only </w:t>
              </w:r>
            </w:ins>
            <w:ins w:id="36" w:author="Nokia_draft_0" w:date="2025-07-24T16:00:00Z" w16du:dateUtc="2025-07-24T14:00:00Z">
              <w:r w:rsidR="005F7EED" w:rsidRPr="00DF58B7">
                <w:rPr>
                  <w:noProof/>
                </w:rPr>
                <w:t>the "</w:t>
              </w:r>
              <w:r w:rsidR="005F7EED">
                <w:rPr>
                  <w:noProof/>
                </w:rPr>
                <w:t>PERIODIC</w:t>
              </w:r>
              <w:r w:rsidR="005F7EED" w:rsidRPr="00DF58B7">
                <w:rPr>
                  <w:noProof/>
                </w:rPr>
                <w:t>" value is applicable in the "notifMethod" attribute</w:t>
              </w:r>
              <w:r w:rsidR="005F154C">
                <w:rPr>
                  <w:noProof/>
                </w:rPr>
                <w:t xml:space="preserve"> and</w:t>
              </w:r>
              <w:r w:rsidR="005F7EED">
                <w:rPr>
                  <w:noProof/>
                </w:rPr>
                <w:t xml:space="preserve"> the </w:t>
              </w:r>
              <w:r w:rsidR="005F7EED" w:rsidRPr="00E93249">
                <w:rPr>
                  <w:noProof/>
                </w:rPr>
                <w:t>reporting interval from the SMF configuration takes precedence over the value of the "</w:t>
              </w:r>
              <w:r w:rsidR="005F7EED">
                <w:rPr>
                  <w:noProof/>
                </w:rPr>
                <w:t>repPeriod"</w:t>
              </w:r>
            </w:ins>
            <w:ins w:id="37" w:author="Nokia_rev_1" w:date="2025-08-26T09:49:00Z" w16du:dateUtc="2025-08-26T07:49:00Z">
              <w:r>
                <w:rPr>
                  <w:noProof/>
                </w:rPr>
                <w:t xml:space="preserve"> attribute</w:t>
              </w:r>
            </w:ins>
            <w:ins w:id="38" w:author="Nokia_draft_0" w:date="2025-07-24T16:00:00Z" w16du:dateUtc="2025-07-24T14:00:00Z">
              <w:r w:rsidR="005F7EED">
                <w:rPr>
                  <w:noProof/>
                </w:rPr>
                <w:t>.</w:t>
              </w:r>
            </w:ins>
          </w:p>
        </w:tc>
      </w:tr>
    </w:tbl>
    <w:p w14:paraId="25DFEA1B" w14:textId="77777777" w:rsidR="00DF58B7" w:rsidRDefault="00DF58B7" w:rsidP="00DF58B7">
      <w:pPr>
        <w:rPr>
          <w:noProof/>
        </w:rPr>
      </w:pPr>
    </w:p>
    <w:p w14:paraId="4E3F1504" w14:textId="495DFE42" w:rsidR="00343C0C" w:rsidRPr="00E76A23" w:rsidRDefault="00343C0C" w:rsidP="00343C0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sectPr w:rsidR="00343C0C" w:rsidRPr="00E76A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0E53" w14:textId="77777777" w:rsidR="00DA4C8A" w:rsidRDefault="00DA4C8A">
      <w:r>
        <w:separator/>
      </w:r>
    </w:p>
  </w:endnote>
  <w:endnote w:type="continuationSeparator" w:id="0">
    <w:p w14:paraId="3F823B64" w14:textId="77777777" w:rsidR="00DA4C8A" w:rsidRDefault="00DA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8A65" w14:textId="77777777" w:rsidR="00DA4C8A" w:rsidRDefault="00DA4C8A">
      <w:r>
        <w:separator/>
      </w:r>
    </w:p>
  </w:footnote>
  <w:footnote w:type="continuationSeparator" w:id="0">
    <w:p w14:paraId="6F2C4590" w14:textId="77777777" w:rsidR="00DA4C8A" w:rsidRDefault="00DA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C25CD"/>
    <w:multiLevelType w:val="hybridMultilevel"/>
    <w:tmpl w:val="700CEA0C"/>
    <w:lvl w:ilvl="0" w:tplc="65E2FACE">
      <w:start w:val="1"/>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9683636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draft_0">
    <w15:presenceInfo w15:providerId="None" w15:userId="Nokia_draft_0"/>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5605"/>
    <w:rsid w:val="00057F6E"/>
    <w:rsid w:val="000644EB"/>
    <w:rsid w:val="00070E09"/>
    <w:rsid w:val="000A6394"/>
    <w:rsid w:val="000B43B7"/>
    <w:rsid w:val="000B7FED"/>
    <w:rsid w:val="000C038A"/>
    <w:rsid w:val="000C6598"/>
    <w:rsid w:val="000D44B3"/>
    <w:rsid w:val="000E2225"/>
    <w:rsid w:val="00106735"/>
    <w:rsid w:val="0014306A"/>
    <w:rsid w:val="00145D43"/>
    <w:rsid w:val="001515CA"/>
    <w:rsid w:val="00154D31"/>
    <w:rsid w:val="00165DA2"/>
    <w:rsid w:val="00174843"/>
    <w:rsid w:val="00192C46"/>
    <w:rsid w:val="001A08B3"/>
    <w:rsid w:val="001A7B60"/>
    <w:rsid w:val="001B52F0"/>
    <w:rsid w:val="001B7A65"/>
    <w:rsid w:val="001E41F3"/>
    <w:rsid w:val="00224876"/>
    <w:rsid w:val="0026004D"/>
    <w:rsid w:val="002640DD"/>
    <w:rsid w:val="00267361"/>
    <w:rsid w:val="002728F5"/>
    <w:rsid w:val="00275D12"/>
    <w:rsid w:val="00280F06"/>
    <w:rsid w:val="00284FEB"/>
    <w:rsid w:val="002860C4"/>
    <w:rsid w:val="00294CBA"/>
    <w:rsid w:val="002A19C3"/>
    <w:rsid w:val="002A307F"/>
    <w:rsid w:val="002B343D"/>
    <w:rsid w:val="002B5741"/>
    <w:rsid w:val="002B62F7"/>
    <w:rsid w:val="002E472E"/>
    <w:rsid w:val="002E5930"/>
    <w:rsid w:val="00305409"/>
    <w:rsid w:val="003261B4"/>
    <w:rsid w:val="00332DC6"/>
    <w:rsid w:val="00335C2B"/>
    <w:rsid w:val="00343C0C"/>
    <w:rsid w:val="003609EF"/>
    <w:rsid w:val="0036231A"/>
    <w:rsid w:val="00374DD4"/>
    <w:rsid w:val="00382160"/>
    <w:rsid w:val="003E1A36"/>
    <w:rsid w:val="003F607C"/>
    <w:rsid w:val="004034A5"/>
    <w:rsid w:val="00410371"/>
    <w:rsid w:val="004147D1"/>
    <w:rsid w:val="00422ACB"/>
    <w:rsid w:val="004242F1"/>
    <w:rsid w:val="00453290"/>
    <w:rsid w:val="004B75B7"/>
    <w:rsid w:val="004E1219"/>
    <w:rsid w:val="004F64BE"/>
    <w:rsid w:val="00510AC1"/>
    <w:rsid w:val="005141D9"/>
    <w:rsid w:val="005148C1"/>
    <w:rsid w:val="0051580D"/>
    <w:rsid w:val="00515BEB"/>
    <w:rsid w:val="00521530"/>
    <w:rsid w:val="00547111"/>
    <w:rsid w:val="0055636F"/>
    <w:rsid w:val="00572E0D"/>
    <w:rsid w:val="00592D74"/>
    <w:rsid w:val="00597340"/>
    <w:rsid w:val="005A492E"/>
    <w:rsid w:val="005E2C44"/>
    <w:rsid w:val="005F154C"/>
    <w:rsid w:val="005F68E8"/>
    <w:rsid w:val="005F7EED"/>
    <w:rsid w:val="00615431"/>
    <w:rsid w:val="00621188"/>
    <w:rsid w:val="006257ED"/>
    <w:rsid w:val="006372FD"/>
    <w:rsid w:val="00653DE4"/>
    <w:rsid w:val="00665C47"/>
    <w:rsid w:val="00674B96"/>
    <w:rsid w:val="006910ED"/>
    <w:rsid w:val="00695808"/>
    <w:rsid w:val="006B46FB"/>
    <w:rsid w:val="006E0897"/>
    <w:rsid w:val="006E21FB"/>
    <w:rsid w:val="006E4F06"/>
    <w:rsid w:val="00792342"/>
    <w:rsid w:val="007977A8"/>
    <w:rsid w:val="00797894"/>
    <w:rsid w:val="007A5A98"/>
    <w:rsid w:val="007B291A"/>
    <w:rsid w:val="007B512A"/>
    <w:rsid w:val="007C2097"/>
    <w:rsid w:val="007D17E3"/>
    <w:rsid w:val="007D6A07"/>
    <w:rsid w:val="007F7259"/>
    <w:rsid w:val="008040A8"/>
    <w:rsid w:val="008279FA"/>
    <w:rsid w:val="008626E7"/>
    <w:rsid w:val="00863DDC"/>
    <w:rsid w:val="00870EE7"/>
    <w:rsid w:val="008863B9"/>
    <w:rsid w:val="008A2784"/>
    <w:rsid w:val="008A45A6"/>
    <w:rsid w:val="008C7BDD"/>
    <w:rsid w:val="008D3CCC"/>
    <w:rsid w:val="008F3789"/>
    <w:rsid w:val="008F686C"/>
    <w:rsid w:val="009148DE"/>
    <w:rsid w:val="00915EDB"/>
    <w:rsid w:val="00933CF6"/>
    <w:rsid w:val="00941E30"/>
    <w:rsid w:val="009531B0"/>
    <w:rsid w:val="009741B3"/>
    <w:rsid w:val="009777D9"/>
    <w:rsid w:val="00991B88"/>
    <w:rsid w:val="009A5753"/>
    <w:rsid w:val="009A579D"/>
    <w:rsid w:val="009A61D6"/>
    <w:rsid w:val="009B4C38"/>
    <w:rsid w:val="009E3297"/>
    <w:rsid w:val="009E5093"/>
    <w:rsid w:val="009F734F"/>
    <w:rsid w:val="00A02746"/>
    <w:rsid w:val="00A044DA"/>
    <w:rsid w:val="00A13472"/>
    <w:rsid w:val="00A246B6"/>
    <w:rsid w:val="00A47E70"/>
    <w:rsid w:val="00A50CF0"/>
    <w:rsid w:val="00A7671C"/>
    <w:rsid w:val="00AA2CBC"/>
    <w:rsid w:val="00AC5820"/>
    <w:rsid w:val="00AD1CD8"/>
    <w:rsid w:val="00AD235E"/>
    <w:rsid w:val="00AD26CD"/>
    <w:rsid w:val="00B258BB"/>
    <w:rsid w:val="00B45133"/>
    <w:rsid w:val="00B67B97"/>
    <w:rsid w:val="00B968C8"/>
    <w:rsid w:val="00B973B8"/>
    <w:rsid w:val="00BA3EC5"/>
    <w:rsid w:val="00BA51D9"/>
    <w:rsid w:val="00BB5DFC"/>
    <w:rsid w:val="00BC1D27"/>
    <w:rsid w:val="00BC4B2A"/>
    <w:rsid w:val="00BC7A5C"/>
    <w:rsid w:val="00BD279D"/>
    <w:rsid w:val="00BD5B01"/>
    <w:rsid w:val="00BD6BB8"/>
    <w:rsid w:val="00BE3BD8"/>
    <w:rsid w:val="00C11BD9"/>
    <w:rsid w:val="00C471E4"/>
    <w:rsid w:val="00C66BA2"/>
    <w:rsid w:val="00C870F6"/>
    <w:rsid w:val="00C95985"/>
    <w:rsid w:val="00CA2539"/>
    <w:rsid w:val="00CB6FB7"/>
    <w:rsid w:val="00CC2C05"/>
    <w:rsid w:val="00CC5026"/>
    <w:rsid w:val="00CC68D0"/>
    <w:rsid w:val="00CF712C"/>
    <w:rsid w:val="00D03F9A"/>
    <w:rsid w:val="00D06D51"/>
    <w:rsid w:val="00D15048"/>
    <w:rsid w:val="00D24991"/>
    <w:rsid w:val="00D25CC8"/>
    <w:rsid w:val="00D50255"/>
    <w:rsid w:val="00D61D74"/>
    <w:rsid w:val="00D64011"/>
    <w:rsid w:val="00D66520"/>
    <w:rsid w:val="00D74D93"/>
    <w:rsid w:val="00D84AE9"/>
    <w:rsid w:val="00D9124E"/>
    <w:rsid w:val="00DA4C8A"/>
    <w:rsid w:val="00DE34CF"/>
    <w:rsid w:val="00DE7145"/>
    <w:rsid w:val="00DF3DDC"/>
    <w:rsid w:val="00DF58B7"/>
    <w:rsid w:val="00DF6935"/>
    <w:rsid w:val="00E02FFD"/>
    <w:rsid w:val="00E13F3D"/>
    <w:rsid w:val="00E265B0"/>
    <w:rsid w:val="00E345BB"/>
    <w:rsid w:val="00E34898"/>
    <w:rsid w:val="00E52B31"/>
    <w:rsid w:val="00E61581"/>
    <w:rsid w:val="00E67D66"/>
    <w:rsid w:val="00E93249"/>
    <w:rsid w:val="00E977C9"/>
    <w:rsid w:val="00E97AB5"/>
    <w:rsid w:val="00EB09B7"/>
    <w:rsid w:val="00EE7D7C"/>
    <w:rsid w:val="00F07550"/>
    <w:rsid w:val="00F15196"/>
    <w:rsid w:val="00F25D98"/>
    <w:rsid w:val="00F300FB"/>
    <w:rsid w:val="00F7503E"/>
    <w:rsid w:val="00FA4270"/>
    <w:rsid w:val="00FB6386"/>
    <w:rsid w:val="00FB7D83"/>
    <w:rsid w:val="00FC648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DF58B7"/>
    <w:rPr>
      <w:rFonts w:ascii="Arial" w:hAnsi="Arial"/>
      <w:b/>
      <w:lang w:val="en-GB" w:eastAsia="en-US"/>
    </w:rPr>
  </w:style>
  <w:style w:type="character" w:customStyle="1" w:styleId="TAHChar">
    <w:name w:val="TAH Char"/>
    <w:link w:val="TAH"/>
    <w:qFormat/>
    <w:rsid w:val="00DF58B7"/>
    <w:rPr>
      <w:rFonts w:ascii="Arial" w:hAnsi="Arial"/>
      <w:b/>
      <w:sz w:val="18"/>
      <w:lang w:val="en-GB" w:eastAsia="en-US"/>
    </w:rPr>
  </w:style>
  <w:style w:type="character" w:customStyle="1" w:styleId="TALChar">
    <w:name w:val="TAL Char"/>
    <w:link w:val="TAL"/>
    <w:qFormat/>
    <w:rsid w:val="00DF58B7"/>
    <w:rPr>
      <w:rFonts w:ascii="Arial" w:hAnsi="Arial"/>
      <w:sz w:val="18"/>
      <w:lang w:val="en-GB" w:eastAsia="en-US"/>
    </w:rPr>
  </w:style>
  <w:style w:type="character" w:customStyle="1" w:styleId="TANChar">
    <w:name w:val="TAN Char"/>
    <w:link w:val="TAN"/>
    <w:qFormat/>
    <w:rsid w:val="00DF58B7"/>
    <w:rPr>
      <w:rFonts w:ascii="Arial" w:hAnsi="Arial"/>
      <w:sz w:val="18"/>
      <w:lang w:val="en-GB" w:eastAsia="en-US"/>
    </w:rPr>
  </w:style>
  <w:style w:type="character" w:customStyle="1" w:styleId="TACChar">
    <w:name w:val="TAC Char"/>
    <w:link w:val="TAC"/>
    <w:qFormat/>
    <w:rsid w:val="00DF58B7"/>
    <w:rPr>
      <w:rFonts w:ascii="Arial" w:hAnsi="Arial"/>
      <w:sz w:val="18"/>
      <w:lang w:val="en-GB" w:eastAsia="en-US"/>
    </w:rPr>
  </w:style>
  <w:style w:type="paragraph" w:styleId="Revision">
    <w:name w:val="Revision"/>
    <w:hidden/>
    <w:uiPriority w:val="99"/>
    <w:semiHidden/>
    <w:rsid w:val="00DF58B7"/>
    <w:rPr>
      <w:rFonts w:ascii="Times New Roman" w:hAnsi="Times New Roman"/>
      <w:lang w:val="en-GB" w:eastAsia="en-US"/>
    </w:rPr>
  </w:style>
  <w:style w:type="character" w:customStyle="1" w:styleId="B1Char">
    <w:name w:val="B1 Char"/>
    <w:link w:val="B1"/>
    <w:qFormat/>
    <w:rsid w:val="002728F5"/>
    <w:rPr>
      <w:rFonts w:ascii="Times New Roman" w:hAnsi="Times New Roman"/>
      <w:lang w:val="en-GB" w:eastAsia="en-US"/>
    </w:rPr>
  </w:style>
  <w:style w:type="character" w:customStyle="1" w:styleId="TFChar">
    <w:name w:val="TF Char"/>
    <w:link w:val="TF"/>
    <w:qFormat/>
    <w:rsid w:val="002728F5"/>
    <w:rPr>
      <w:rFonts w:ascii="Arial" w:hAnsi="Arial"/>
      <w:b/>
      <w:lang w:val="en-GB" w:eastAsia="en-US"/>
    </w:rPr>
  </w:style>
  <w:style w:type="character" w:customStyle="1" w:styleId="NOZchn">
    <w:name w:val="NO Zchn"/>
    <w:link w:val="NO"/>
    <w:qFormat/>
    <w:rsid w:val="002728F5"/>
    <w:rPr>
      <w:rFonts w:ascii="Times New Roman" w:hAnsi="Times New Roman"/>
      <w:lang w:val="en-GB" w:eastAsia="en-US"/>
    </w:rPr>
  </w:style>
  <w:style w:type="character" w:customStyle="1" w:styleId="B2Char">
    <w:name w:val="B2 Char"/>
    <w:link w:val="B2"/>
    <w:qFormat/>
    <w:rsid w:val="002728F5"/>
    <w:rPr>
      <w:rFonts w:ascii="Times New Roman" w:hAnsi="Times New Roman"/>
      <w:lang w:val="en-GB" w:eastAsia="en-US"/>
    </w:rPr>
  </w:style>
  <w:style w:type="character" w:customStyle="1" w:styleId="B3Char2">
    <w:name w:val="B3 Char2"/>
    <w:link w:val="B3"/>
    <w:qFormat/>
    <w:rsid w:val="00D74D9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oleObject" Target="embeddings/Microsoft_Visio_2003-2010_Drawing.vsd"/><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RBI5PAMIO524-1616901215-52151</_dlc_DocId>
    <_dlc_DocIdUrl xmlns="71c5aaf6-e6ce-465b-b873-5148d2a4c105">
      <Url>https://nokia.sharepoint.com/sites/gxp/_layouts/15/DocIdRedir.aspx?ID=RBI5PAMIO524-1616901215-52151</Url>
      <Description>RBI5PAMIO524-1616901215-52151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E98E2-94FD-4E2D-8094-2E1E0EAA1398}">
  <ds:schemaRefs>
    <ds:schemaRef ds:uri="http://schemas.microsoft.com/sharepoint/v3/contenttype/forms"/>
  </ds:schemaRefs>
</ds:datastoreItem>
</file>

<file path=customXml/itemProps2.xml><?xml version="1.0" encoding="utf-8"?>
<ds:datastoreItem xmlns:ds="http://schemas.openxmlformats.org/officeDocument/2006/customXml" ds:itemID="{F558B1B7-0576-4463-8446-977849A1B1F4}">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18ED42A4-30C5-4291-8ECB-5386B825A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06130-47F5-47E6-9D19-7563FFB6629A}">
  <ds:schemaRefs>
    <ds:schemaRef ds:uri="Microsoft.SharePoint.Taxonomy.ContentTypeSync"/>
  </ds:schemaRefs>
</ds:datastoreItem>
</file>

<file path=customXml/itemProps5.xml><?xml version="1.0" encoding="utf-8"?>
<ds:datastoreItem xmlns:ds="http://schemas.openxmlformats.org/officeDocument/2006/customXml" ds:itemID="{A243A2C4-4E79-451F-847F-7263FCEAF025}">
  <ds:schemaRefs>
    <ds:schemaRef ds:uri="http://schemas.microsoft.com/sharepoint/events"/>
  </ds:schemaRefs>
</ds:datastoreItem>
</file>

<file path=customXml/itemProps6.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1</Pages>
  <Words>3794</Words>
  <Characters>21631</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Nokia_rev_1</cp:lastModifiedBy>
  <cp:revision>5</cp:revision>
  <cp:lastPrinted>1899-12-31T23:00:00Z</cp:lastPrinted>
  <dcterms:created xsi:type="dcterms:W3CDTF">2025-08-26T07:53:00Z</dcterms:created>
  <dcterms:modified xsi:type="dcterms:W3CDTF">2025-08-26T07:57:00Z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da305c95-200c-44c9-aba4-a3948bd6f42d</vt:lpwstr>
  </property>
  <property fmtid="{D5CDD505-2E9C-101B-9397-08002B2CF9AE}" pid="23" name="MediaServiceImageTags">
    <vt:lpwstr/>
  </property>
</Properties>
</file>