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3A70F237"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757400">
        <w:rPr>
          <w:b/>
          <w:i/>
          <w:noProof/>
          <w:sz w:val="28"/>
        </w:rPr>
        <w:t>483</w:t>
      </w:r>
    </w:p>
    <w:p w14:paraId="34CBDDD2" w14:textId="4A724AD1"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r>
      <w:r w:rsidR="00757400" w:rsidRPr="00757400">
        <w:rPr>
          <w:b/>
          <w:noProof/>
          <w:sz w:val="18"/>
          <w:szCs w:val="14"/>
        </w:rPr>
        <w:tab/>
        <w:t>was C3-253348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2827033" w:rsidR="00D400D6" w:rsidRPr="00410371" w:rsidRDefault="00792F16" w:rsidP="008618CF">
            <w:pPr>
              <w:pStyle w:val="CRCoverPage"/>
              <w:spacing w:after="0"/>
              <w:jc w:val="right"/>
              <w:rPr>
                <w:b/>
                <w:noProof/>
                <w:sz w:val="28"/>
              </w:rPr>
            </w:pPr>
            <w:fldSimple w:instr=" DOCPROPERTY  Spec#  \* MERGEFORMAT ">
              <w:r w:rsidR="00D400D6" w:rsidRPr="00410371">
                <w:rPr>
                  <w:b/>
                  <w:noProof/>
                  <w:sz w:val="28"/>
                </w:rPr>
                <w:t>29.</w:t>
              </w:r>
              <w:r w:rsidR="00F13B61">
                <w:rPr>
                  <w:b/>
                  <w:noProof/>
                  <w:sz w:val="28"/>
                </w:rPr>
                <w:t>5</w:t>
              </w:r>
              <w:r w:rsidR="00544951">
                <w:rPr>
                  <w:b/>
                  <w:noProof/>
                  <w:sz w:val="28"/>
                </w:rPr>
                <w:t>54</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4B6054BD" w:rsidR="00D400D6" w:rsidRPr="00410371" w:rsidRDefault="005E5A18" w:rsidP="00C3404E">
            <w:pPr>
              <w:pStyle w:val="CRCoverPage"/>
              <w:spacing w:after="0"/>
              <w:rPr>
                <w:noProof/>
              </w:rPr>
            </w:pPr>
            <w:r w:rsidRPr="005E5A18">
              <w:rPr>
                <w:b/>
                <w:noProof/>
                <w:sz w:val="28"/>
              </w:rPr>
              <w:t>0104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860B265" w:rsidR="00D400D6" w:rsidRPr="00410371" w:rsidRDefault="00757400"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7E7D9ECB" w:rsidR="00D400D6" w:rsidRPr="00410371" w:rsidRDefault="00792F16"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544951">
                <w:rPr>
                  <w:b/>
                  <w:noProof/>
                  <w:sz w:val="28"/>
                </w:rPr>
                <w:t>0</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21DF6E9" w:rsidR="00D400D6" w:rsidRDefault="00544951" w:rsidP="008618CF">
            <w:pPr>
              <w:pStyle w:val="CRCoverPage"/>
              <w:spacing w:after="0"/>
              <w:ind w:left="100"/>
              <w:rPr>
                <w:noProof/>
              </w:rPr>
            </w:pPr>
            <w:r w:rsidRPr="00544951">
              <w:t>Updates and corrections to Energy Consumption information management</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B6E7AC2"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CCA7566" w:rsidR="00D400D6" w:rsidRDefault="006B7928" w:rsidP="008618CF">
            <w:pPr>
              <w:pStyle w:val="CRCoverPage"/>
              <w:spacing w:after="0"/>
              <w:ind w:left="100"/>
              <w:rPr>
                <w:noProof/>
              </w:rPr>
            </w:pPr>
            <w:proofErr w:type="spellStart"/>
            <w:r>
              <w:t>EnergySys</w:t>
            </w:r>
            <w:proofErr w:type="spellEnd"/>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40BC3DFA" w:rsidR="00D400D6" w:rsidRDefault="007F491C" w:rsidP="008618CF">
            <w:pPr>
              <w:pStyle w:val="CRCoverPage"/>
              <w:spacing w:after="0"/>
              <w:ind w:left="100"/>
              <w:rPr>
                <w:noProof/>
              </w:rPr>
            </w:pPr>
            <w:r>
              <w:t>202</w:t>
            </w:r>
            <w:r w:rsidR="002E4164">
              <w:t>5</w:t>
            </w:r>
            <w:r>
              <w:t>-</w:t>
            </w:r>
            <w:r w:rsidR="002E4164">
              <w:t>0</w:t>
            </w:r>
            <w:r w:rsidR="005D42A0">
              <w:t>8</w:t>
            </w:r>
            <w:r>
              <w:t>-</w:t>
            </w:r>
            <w:r w:rsidR="00584192">
              <w:t>25</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5CD02FA" w:rsidR="00D400D6" w:rsidRPr="00116815" w:rsidRDefault="00560BE9"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792F16"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335AEA" w14:paraId="6FB899F2" w14:textId="77777777" w:rsidTr="008618CF">
        <w:tc>
          <w:tcPr>
            <w:tcW w:w="2694" w:type="dxa"/>
            <w:gridSpan w:val="3"/>
            <w:tcBorders>
              <w:top w:val="single" w:sz="4" w:space="0" w:color="auto"/>
              <w:left w:val="single" w:sz="4" w:space="0" w:color="auto"/>
            </w:tcBorders>
          </w:tcPr>
          <w:p w14:paraId="18A8F42B" w14:textId="77777777" w:rsidR="00335AEA" w:rsidRDefault="00335AEA" w:rsidP="00335AEA">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44AF69C1" w14:textId="6A9EFEC4" w:rsidR="00335AEA" w:rsidRDefault="00335AEA" w:rsidP="00335AEA">
            <w:pPr>
              <w:pStyle w:val="CRCoverPage"/>
              <w:spacing w:after="0"/>
              <w:ind w:left="100"/>
            </w:pPr>
            <w:r>
              <w:rPr>
                <w:lang w:val="en-US"/>
              </w:rPr>
              <w:t>There are a few corrections and alignments (e.g., terminology and formulation alignments</w:t>
            </w:r>
            <w:r w:rsidR="007B7A6B">
              <w:rPr>
                <w:lang w:val="en-US"/>
              </w:rPr>
              <w:t xml:space="preserve"> with the upstream</w:t>
            </w:r>
            <w:r w:rsidR="00F16912">
              <w:rPr>
                <w:lang w:val="en-US"/>
              </w:rPr>
              <w:t>/downstream</w:t>
            </w:r>
            <w:r w:rsidR="007B7A6B">
              <w:rPr>
                <w:lang w:val="en-US"/>
              </w:rPr>
              <w:t xml:space="preserve"> NEF</w:t>
            </w:r>
            <w:r w:rsidR="00F16912">
              <w:rPr>
                <w:lang w:val="en-US"/>
              </w:rPr>
              <w:t>/UDR</w:t>
            </w:r>
            <w:r w:rsidR="007B7A6B">
              <w:rPr>
                <w:lang w:val="en-US"/>
              </w:rPr>
              <w:t xml:space="preserve"> API</w:t>
            </w:r>
            <w:r w:rsidR="00F16912">
              <w:rPr>
                <w:lang w:val="en-US"/>
              </w:rPr>
              <w:t>s</w:t>
            </w:r>
            <w:r>
              <w:rPr>
                <w:lang w:val="en-US"/>
              </w:rPr>
              <w:t xml:space="preserve">, </w:t>
            </w:r>
            <w:r w:rsidR="00781A5B">
              <w:rPr>
                <w:lang w:val="en-US"/>
              </w:rPr>
              <w:t xml:space="preserve">a few </w:t>
            </w:r>
            <w:r w:rsidR="005A4707">
              <w:rPr>
                <w:lang w:val="en-US"/>
              </w:rPr>
              <w:t xml:space="preserve">necessary </w:t>
            </w:r>
            <w:r w:rsidR="000D5135">
              <w:rPr>
                <w:lang w:val="en-US"/>
              </w:rPr>
              <w:t>text corrections/optimizations</w:t>
            </w:r>
            <w:r w:rsidR="002610B3">
              <w:rPr>
                <w:lang w:val="en-US"/>
              </w:rPr>
              <w:t xml:space="preserve">, feature description alignments with the other </w:t>
            </w:r>
            <w:r w:rsidR="003734A6">
              <w:rPr>
                <w:lang w:val="en-US"/>
              </w:rPr>
              <w:t>features defined in the other impacted APIs/</w:t>
            </w:r>
            <w:r w:rsidR="002610B3">
              <w:rPr>
                <w:lang w:val="en-US"/>
              </w:rPr>
              <w:t>specifications</w:t>
            </w:r>
            <w:r>
              <w:rPr>
                <w:lang w:val="en-US"/>
              </w:rPr>
              <w:t xml:space="preserve">) needed in the definition of the provisions introduced in Rel-19 to support the </w:t>
            </w:r>
            <w:r w:rsidRPr="006B7928">
              <w:t xml:space="preserve">Energy </w:t>
            </w:r>
            <w:r>
              <w:t>based BDT policy control functionality.</w:t>
            </w:r>
          </w:p>
          <w:p w14:paraId="6FDABB54" w14:textId="77777777" w:rsidR="00335AEA" w:rsidRDefault="00335AEA" w:rsidP="00335AEA">
            <w:pPr>
              <w:pStyle w:val="CRCoverPage"/>
              <w:spacing w:after="0"/>
              <w:ind w:left="100"/>
            </w:pPr>
          </w:p>
          <w:p w14:paraId="24ABD935" w14:textId="2FA8FE90" w:rsidR="00335AEA" w:rsidRPr="003D1FF9" w:rsidRDefault="00335AEA" w:rsidP="00335AEA">
            <w:pPr>
              <w:pStyle w:val="CRCoverPage"/>
              <w:spacing w:after="0"/>
              <w:ind w:left="100"/>
            </w:pPr>
            <w:r>
              <w:t xml:space="preserve">In addition, the Editor's Note on whether the energy indicator should be present in the BDT transfer policy can be resolved as there are no related stage 2 requirements. The PCF </w:t>
            </w:r>
            <w:r w:rsidR="00431CAD">
              <w:t>should</w:t>
            </w:r>
            <w:r>
              <w:t xml:space="preserve"> only take the energy indicator into account when deriving the BDT transfer policies.</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8F2F4E5" w:rsidR="00FB4649" w:rsidRPr="00C264B2" w:rsidRDefault="005A0A56" w:rsidP="00586AE4">
            <w:pPr>
              <w:pStyle w:val="CRCoverPage"/>
              <w:numPr>
                <w:ilvl w:val="0"/>
                <w:numId w:val="4"/>
              </w:numPr>
              <w:spacing w:after="0"/>
              <w:rPr>
                <w:noProof/>
              </w:rPr>
            </w:pPr>
            <w:r>
              <w:rPr>
                <w:lang w:val="en-US"/>
              </w:rPr>
              <w:t>Address the above-detailed issues</w:t>
            </w:r>
            <w:r w:rsidR="000F66C7">
              <w:rPr>
                <w:lang w:val="en-US"/>
              </w:rPr>
              <w:t xml:space="preserve"> and related </w:t>
            </w:r>
            <w:r w:rsidR="000F66C7">
              <w:rPr>
                <w:noProof/>
              </w:rPr>
              <w:t>necessary updates/corrections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FD8CF1A" w:rsidR="001E41F3" w:rsidRPr="005F4248" w:rsidRDefault="001A02E8" w:rsidP="00342210">
            <w:pPr>
              <w:pStyle w:val="CRCoverPage"/>
              <w:spacing w:after="0"/>
              <w:ind w:left="100"/>
              <w:rPr>
                <w:noProof/>
              </w:rPr>
            </w:pPr>
            <w:r>
              <w:rPr>
                <w:lang w:val="en-US"/>
              </w:rPr>
              <w:t>4.</w:t>
            </w:r>
            <w:r w:rsidR="006C264C">
              <w:rPr>
                <w:lang w:val="en-US"/>
              </w:rPr>
              <w:t>2.2</w:t>
            </w:r>
            <w:r>
              <w:rPr>
                <w:lang w:val="en-US"/>
              </w:rPr>
              <w:t>.2, 4.</w:t>
            </w:r>
            <w:r w:rsidR="006C264C">
              <w:rPr>
                <w:lang w:val="en-US"/>
              </w:rPr>
              <w:t>2</w:t>
            </w:r>
            <w:r>
              <w:rPr>
                <w:lang w:val="en-US"/>
              </w:rPr>
              <w:t>.</w:t>
            </w:r>
            <w:r w:rsidR="006C264C">
              <w:rPr>
                <w:lang w:val="en-US"/>
              </w:rPr>
              <w:t>3.2, 5.6.2.3, 5.8, A.2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8F086A" w14:paraId="776B6898" w14:textId="77777777" w:rsidTr="00270FD6">
        <w:tc>
          <w:tcPr>
            <w:tcW w:w="2652" w:type="dxa"/>
            <w:gridSpan w:val="2"/>
            <w:tcBorders>
              <w:left w:val="single" w:sz="4" w:space="0" w:color="auto"/>
              <w:bottom w:val="single" w:sz="4" w:space="0" w:color="auto"/>
            </w:tcBorders>
          </w:tcPr>
          <w:p w14:paraId="7FA6AADF" w14:textId="77777777" w:rsidR="008F086A" w:rsidRDefault="008F086A" w:rsidP="008F086A">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11A49BEB" w14:textId="77777777" w:rsidR="008F086A" w:rsidRDefault="008F086A" w:rsidP="008F086A">
            <w:pPr>
              <w:pStyle w:val="CRCoverPage"/>
              <w:spacing w:after="0"/>
              <w:ind w:left="100"/>
            </w:pPr>
            <w:r>
              <w:rPr>
                <w:noProof/>
              </w:rPr>
              <w:t>This CR introduces backwards compatible new feature and corrections to the OpenAPI descriptions of the following APIs</w:t>
            </w:r>
            <w:r>
              <w:t>:</w:t>
            </w:r>
          </w:p>
          <w:p w14:paraId="37F61AB5" w14:textId="1CFF4F95" w:rsidR="008F086A" w:rsidRDefault="008F086A" w:rsidP="008F086A">
            <w:pPr>
              <w:pStyle w:val="CRCoverPage"/>
              <w:numPr>
                <w:ilvl w:val="0"/>
                <w:numId w:val="4"/>
              </w:numPr>
              <w:spacing w:after="0"/>
            </w:pPr>
            <w:r>
              <w:t>TS29554_</w:t>
            </w:r>
            <w:r>
              <w:rPr>
                <w:noProof/>
              </w:rPr>
              <w:t>Npcf_BDTPolicyControl</w:t>
            </w:r>
            <w:r>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47419D8" w14:textId="77777777" w:rsidR="0011199F" w:rsidRPr="0018365C" w:rsidRDefault="0011199F" w:rsidP="0011199F">
      <w:pPr>
        <w:pStyle w:val="Heading4"/>
        <w:rPr>
          <w:noProof/>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28013315"/>
      <w:bookmarkStart w:id="10" w:name="_Toc36040070"/>
      <w:bookmarkStart w:id="11" w:name="_Toc44692683"/>
      <w:bookmarkStart w:id="12" w:name="_Toc45134144"/>
      <w:bookmarkStart w:id="13" w:name="_Toc49607208"/>
      <w:bookmarkStart w:id="14" w:name="_Toc51763180"/>
      <w:bookmarkStart w:id="15" w:name="_Toc58850075"/>
      <w:bookmarkStart w:id="16" w:name="_Toc59018455"/>
      <w:bookmarkStart w:id="17" w:name="_Toc68169461"/>
      <w:bookmarkStart w:id="18" w:name="_Toc114211617"/>
      <w:bookmarkStart w:id="19" w:name="_Toc136554342"/>
      <w:bookmarkStart w:id="20" w:name="_Toc151992730"/>
      <w:bookmarkStart w:id="21" w:name="_Toc151999510"/>
      <w:bookmarkStart w:id="22" w:name="_Toc152158082"/>
      <w:bookmarkStart w:id="23" w:name="_Toc168570226"/>
      <w:bookmarkStart w:id="24" w:name="_Toc169772266"/>
      <w:r w:rsidRPr="0018365C">
        <w:rPr>
          <w:noProof/>
        </w:rPr>
        <w:t>4.2.2.2</w:t>
      </w:r>
      <w:r w:rsidRPr="0018365C">
        <w:rPr>
          <w:noProof/>
        </w:rPr>
        <w:tab/>
      </w:r>
      <w:r>
        <w:rPr>
          <w:noProof/>
        </w:rPr>
        <w:t>Creation</w:t>
      </w:r>
      <w:r w:rsidRPr="0018365C">
        <w:rPr>
          <w:noProof/>
        </w:rPr>
        <w:t xml:space="preserve"> of </w:t>
      </w:r>
      <w:r>
        <w:rPr>
          <w:noProof/>
        </w:rPr>
        <w:t xml:space="preserve">a </w:t>
      </w:r>
      <w:r w:rsidRPr="0018365C">
        <w:rPr>
          <w:noProof/>
        </w:rPr>
        <w:t>BDT Policy</w:t>
      </w:r>
      <w:bookmarkEnd w:id="1"/>
      <w:bookmarkEnd w:id="2"/>
      <w:bookmarkEnd w:id="3"/>
      <w:bookmarkEnd w:id="4"/>
      <w:bookmarkEnd w:id="5"/>
      <w:bookmarkEnd w:id="6"/>
      <w:bookmarkEnd w:id="7"/>
      <w:bookmarkEnd w:id="8"/>
    </w:p>
    <w:p w14:paraId="75101808" w14:textId="77777777" w:rsidR="0011199F" w:rsidRPr="0018365C" w:rsidRDefault="0011199F" w:rsidP="0011199F">
      <w:pPr>
        <w:rPr>
          <w:noProof/>
        </w:rPr>
      </w:pPr>
      <w:r w:rsidRPr="0018365C">
        <w:rPr>
          <w:noProof/>
        </w:rPr>
        <w:t xml:space="preserve">This procedure is used by the NF service consumer to request </w:t>
      </w:r>
      <w:r>
        <w:rPr>
          <w:noProof/>
        </w:rPr>
        <w:t xml:space="preserve">the creation of a </w:t>
      </w:r>
      <w:r w:rsidRPr="0018365C">
        <w:rPr>
          <w:noProof/>
          <w:lang w:eastAsia="zh-CN"/>
        </w:rPr>
        <w:t>BDT polic</w:t>
      </w:r>
      <w:r>
        <w:rPr>
          <w:noProof/>
          <w:lang w:eastAsia="zh-CN"/>
        </w:rPr>
        <w:t>y</w:t>
      </w:r>
      <w:r w:rsidRPr="0018365C">
        <w:rPr>
          <w:noProof/>
          <w:lang w:eastAsia="zh-CN"/>
        </w:rPr>
        <w:t xml:space="preserve"> </w:t>
      </w:r>
      <w:r>
        <w:rPr>
          <w:noProof/>
          <w:lang w:eastAsia="zh-CN"/>
        </w:rPr>
        <w:t>at</w:t>
      </w:r>
      <w:r w:rsidRPr="0018365C">
        <w:rPr>
          <w:noProof/>
          <w:lang w:eastAsia="zh-CN"/>
        </w:rPr>
        <w:t xml:space="preserve"> the PCF</w:t>
      </w:r>
      <w:r w:rsidRPr="0018365C">
        <w:rPr>
          <w:noProof/>
        </w:rPr>
        <w:t>, as defined in 3GPP TS 23.501 [2], 3GPP TS 23.502 [3] and 3GPP TS 23.503 [4].</w:t>
      </w:r>
    </w:p>
    <w:p w14:paraId="0576DD53" w14:textId="77777777" w:rsidR="0011199F" w:rsidRPr="0018365C" w:rsidRDefault="0011199F" w:rsidP="0011199F">
      <w:pPr>
        <w:rPr>
          <w:noProof/>
        </w:rPr>
      </w:pPr>
      <w:bookmarkStart w:id="25" w:name="_Hlk505778999"/>
      <w:r w:rsidRPr="0018365C">
        <w:rPr>
          <w:noProof/>
        </w:rPr>
        <w:t xml:space="preserve">Figure 4.2.2.2-1 illustrates </w:t>
      </w:r>
      <w:r>
        <w:rPr>
          <w:noProof/>
        </w:rPr>
        <w:t>creation</w:t>
      </w:r>
      <w:r w:rsidRPr="0018365C">
        <w:rPr>
          <w:noProof/>
        </w:rPr>
        <w:t xml:space="preserve"> of </w:t>
      </w:r>
      <w:r>
        <w:rPr>
          <w:noProof/>
        </w:rPr>
        <w:t xml:space="preserve">a </w:t>
      </w:r>
      <w:r w:rsidRPr="0018365C">
        <w:rPr>
          <w:noProof/>
        </w:rPr>
        <w:t>BDT polic</w:t>
      </w:r>
      <w:r>
        <w:rPr>
          <w:noProof/>
        </w:rPr>
        <w:t>y</w:t>
      </w:r>
      <w:r w:rsidRPr="0018365C">
        <w:rPr>
          <w:noProof/>
        </w:rPr>
        <w:t>.</w:t>
      </w:r>
    </w:p>
    <w:p w14:paraId="3C157AB7" w14:textId="77777777" w:rsidR="0011199F" w:rsidRPr="0018365C" w:rsidRDefault="0011199F" w:rsidP="0011199F">
      <w:pPr>
        <w:pStyle w:val="TH"/>
        <w:rPr>
          <w:noProof/>
        </w:rPr>
      </w:pPr>
      <w:r w:rsidRPr="0018365C">
        <w:rPr>
          <w:noProof/>
        </w:rPr>
        <w:object w:dxaOrig="10121" w:dyaOrig="3321" w14:anchorId="65518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6pt;height:149.6pt" o:ole="">
            <v:imagedata r:id="rId13" o:title=""/>
          </v:shape>
          <o:OLEObject Type="Embed" ProgID="Visio.Drawing.15" ShapeID="_x0000_i1025" DrawAspect="Content" ObjectID="_1817713446" r:id="rId14"/>
        </w:object>
      </w:r>
    </w:p>
    <w:p w14:paraId="1F1195D9" w14:textId="77777777" w:rsidR="0011199F" w:rsidRPr="0018365C" w:rsidRDefault="0011199F" w:rsidP="0011199F">
      <w:pPr>
        <w:pStyle w:val="TF"/>
        <w:rPr>
          <w:noProof/>
        </w:rPr>
      </w:pPr>
      <w:r w:rsidRPr="0018365C">
        <w:rPr>
          <w:noProof/>
        </w:rPr>
        <w:t xml:space="preserve">Figure 4.2.2.2-1: </w:t>
      </w:r>
      <w:r>
        <w:rPr>
          <w:noProof/>
        </w:rPr>
        <w:t>Creation</w:t>
      </w:r>
      <w:r w:rsidRPr="0018365C">
        <w:rPr>
          <w:noProof/>
        </w:rPr>
        <w:t xml:space="preserve"> of </w:t>
      </w:r>
      <w:r>
        <w:rPr>
          <w:noProof/>
        </w:rPr>
        <w:t xml:space="preserve">a </w:t>
      </w:r>
      <w:r w:rsidRPr="0018365C">
        <w:rPr>
          <w:noProof/>
        </w:rPr>
        <w:t xml:space="preserve">BDT </w:t>
      </w:r>
      <w:r>
        <w:rPr>
          <w:noProof/>
        </w:rPr>
        <w:t>P</w:t>
      </w:r>
      <w:r w:rsidRPr="0018365C">
        <w:rPr>
          <w:noProof/>
        </w:rPr>
        <w:t>olic</w:t>
      </w:r>
      <w:r>
        <w:rPr>
          <w:noProof/>
        </w:rPr>
        <w:t>y</w:t>
      </w:r>
    </w:p>
    <w:p w14:paraId="00AE77BC" w14:textId="77777777" w:rsidR="0011199F" w:rsidRPr="0018365C" w:rsidRDefault="0011199F" w:rsidP="0011199F">
      <w:pPr>
        <w:rPr>
          <w:noProof/>
        </w:rPr>
      </w:pPr>
      <w:bookmarkStart w:id="26" w:name="_Hlk505257778"/>
      <w:bookmarkEnd w:id="25"/>
      <w:r w:rsidRPr="0018365C">
        <w:rPr>
          <w:noProof/>
        </w:rPr>
        <w:t xml:space="preserve">Upon reception of a </w:t>
      </w:r>
      <w:r w:rsidRPr="0018365C">
        <w:rPr>
          <w:noProof/>
          <w:lang w:eastAsia="zh-CN"/>
        </w:rPr>
        <w:t>Background Data Transfer request</w:t>
      </w:r>
      <w:r w:rsidRPr="0018365C">
        <w:rPr>
          <w:noProof/>
        </w:rPr>
        <w:t xml:space="preserve"> from the AF indicating a transfer policy request,</w:t>
      </w:r>
      <w:bookmarkEnd w:id="26"/>
      <w:r w:rsidRPr="0018365C">
        <w:rPr>
          <w:noProof/>
        </w:rPr>
        <w:t xml:space="preserve"> </w:t>
      </w:r>
      <w:bookmarkStart w:id="27" w:name="_Hlk505257851"/>
      <w:r w:rsidRPr="0018365C">
        <w:rPr>
          <w:noProof/>
        </w:rPr>
        <w:t>the NF service consumer shall invoke the Npcf_BDTPolicyControl_Create service operation by sending an HTTP POST request</w:t>
      </w:r>
      <w:bookmarkEnd w:id="27"/>
      <w:r w:rsidRPr="0018365C">
        <w:rPr>
          <w:noProof/>
        </w:rPr>
        <w:t xml:space="preserve"> </w:t>
      </w:r>
      <w:r w:rsidRPr="0018365C">
        <w:rPr>
          <w:rStyle w:val="B1Char"/>
          <w:noProof/>
        </w:rPr>
        <w:t>to the URI representing a "BDT policies" collection resource of the PCF</w:t>
      </w:r>
      <w:r w:rsidRPr="0018365C">
        <w:rPr>
          <w:noProof/>
        </w:rPr>
        <w:t xml:space="preserve"> (as shown in figure 4.2.2.2-1, step 1). </w:t>
      </w:r>
      <w:bookmarkStart w:id="28" w:name="_Hlk505258018"/>
      <w:r w:rsidRPr="0018365C">
        <w:rPr>
          <w:noProof/>
        </w:rPr>
        <w:t xml:space="preserve">The NF service consumer shall include a "BdtReqData" data type in a </w:t>
      </w:r>
      <w:r w:rsidRPr="0018365C">
        <w:rPr>
          <w:noProof/>
          <w:lang w:eastAsia="fr-FR"/>
        </w:rPr>
        <w:t>content</w:t>
      </w:r>
      <w:r w:rsidRPr="0018365C">
        <w:rPr>
          <w:noProof/>
        </w:rPr>
        <w:t xml:space="preserve"> of the HTTP POST request. The "BdtReqData" data type shall contain:</w:t>
      </w:r>
    </w:p>
    <w:p w14:paraId="403408DD" w14:textId="77777777" w:rsidR="0011199F" w:rsidRPr="0018365C" w:rsidRDefault="0011199F" w:rsidP="0011199F">
      <w:pPr>
        <w:pStyle w:val="B10"/>
        <w:rPr>
          <w:noProof/>
        </w:rPr>
      </w:pPr>
      <w:bookmarkStart w:id="29" w:name="_Hlk505258184"/>
      <w:bookmarkEnd w:id="28"/>
      <w:r w:rsidRPr="0018365C">
        <w:rPr>
          <w:noProof/>
        </w:rPr>
        <w:t>-</w:t>
      </w:r>
      <w:r w:rsidRPr="0018365C">
        <w:rPr>
          <w:noProof/>
        </w:rPr>
        <w:tab/>
        <w:t>an ASP identifier in the "aspId" attribute;</w:t>
      </w:r>
    </w:p>
    <w:bookmarkEnd w:id="29"/>
    <w:p w14:paraId="2744EE83" w14:textId="77777777" w:rsidR="0011199F" w:rsidRPr="0018365C" w:rsidRDefault="0011199F" w:rsidP="0011199F">
      <w:pPr>
        <w:pStyle w:val="B10"/>
        <w:rPr>
          <w:noProof/>
        </w:rPr>
      </w:pPr>
      <w:r w:rsidRPr="0018365C">
        <w:rPr>
          <w:noProof/>
        </w:rPr>
        <w:t>-</w:t>
      </w:r>
      <w:r w:rsidRPr="0018365C">
        <w:rPr>
          <w:noProof/>
        </w:rPr>
        <w:tab/>
        <w:t>a volume of data per UE in the "volPerUe" attribute;</w:t>
      </w:r>
    </w:p>
    <w:p w14:paraId="1A7EEFEF" w14:textId="77777777" w:rsidR="0011199F" w:rsidRPr="0018365C" w:rsidRDefault="0011199F" w:rsidP="0011199F">
      <w:pPr>
        <w:pStyle w:val="B10"/>
        <w:rPr>
          <w:noProof/>
        </w:rPr>
      </w:pPr>
      <w:r w:rsidRPr="0018365C">
        <w:rPr>
          <w:noProof/>
        </w:rPr>
        <w:t>-</w:t>
      </w:r>
      <w:r w:rsidRPr="0018365C">
        <w:rPr>
          <w:noProof/>
        </w:rPr>
        <w:tab/>
        <w:t>an expected number of UEs in the "numOfUes" attribute;</w:t>
      </w:r>
    </w:p>
    <w:p w14:paraId="12C75D39" w14:textId="77777777" w:rsidR="0011199F" w:rsidRPr="0018365C" w:rsidRDefault="0011199F" w:rsidP="0011199F">
      <w:pPr>
        <w:pStyle w:val="B10"/>
        <w:rPr>
          <w:noProof/>
        </w:rPr>
      </w:pPr>
      <w:r w:rsidRPr="0018365C">
        <w:rPr>
          <w:noProof/>
        </w:rPr>
        <w:t>-</w:t>
      </w:r>
      <w:r w:rsidRPr="0018365C">
        <w:rPr>
          <w:noProof/>
        </w:rPr>
        <w:tab/>
        <w:t>a desired time window in the "desTimeInt" attribute;</w:t>
      </w:r>
    </w:p>
    <w:p w14:paraId="05500C6F" w14:textId="4BFAE97E" w:rsidR="0011199F" w:rsidRDefault="0011199F" w:rsidP="0011199F">
      <w:pPr>
        <w:pStyle w:val="B10"/>
        <w:rPr>
          <w:noProof/>
        </w:rPr>
      </w:pPr>
      <w:r>
        <w:rPr>
          <w:noProof/>
        </w:rPr>
        <w:t>-</w:t>
      </w:r>
      <w:r>
        <w:rPr>
          <w:noProof/>
        </w:rPr>
        <w:tab/>
        <w:t xml:space="preserve">if </w:t>
      </w:r>
      <w:r w:rsidRPr="0018365C">
        <w:rPr>
          <w:noProof/>
        </w:rPr>
        <w:t>"</w:t>
      </w:r>
      <w:r>
        <w:rPr>
          <w:noProof/>
        </w:rPr>
        <w:t>Energy</w:t>
      </w:r>
      <w:r w:rsidRPr="0018365C">
        <w:rPr>
          <w:noProof/>
        </w:rPr>
        <w:t>" feature is supported</w:t>
      </w:r>
      <w:ins w:id="30" w:author="Huawei [Abdessamad] 2025-08" w:date="2025-08-16T11:49:00Z">
        <w:r w:rsidR="00CC0D69">
          <w:rPr>
            <w:noProof/>
          </w:rPr>
          <w:t>,</w:t>
        </w:r>
      </w:ins>
      <w:r>
        <w:rPr>
          <w:noProof/>
        </w:rPr>
        <w:t xml:space="preserve"> </w:t>
      </w:r>
      <w:del w:id="31" w:author="Huawei [Abdessamad] 2025-08" w:date="2025-08-16T11:49:00Z">
        <w:r w:rsidDel="00CC0D69">
          <w:rPr>
            <w:noProof/>
          </w:rPr>
          <w:delText>an</w:delText>
        </w:r>
      </w:del>
      <w:ins w:id="32" w:author="Huawei [Abdessamad] 2025-08" w:date="2025-08-16T11:49:00Z">
        <w:r w:rsidR="00CC0D69">
          <w:rPr>
            <w:noProof/>
          </w:rPr>
          <w:t>the</w:t>
        </w:r>
      </w:ins>
      <w:r>
        <w:rPr>
          <w:noProof/>
        </w:rPr>
        <w:t xml:space="preserve"> energy indicator </w:t>
      </w:r>
      <w:ins w:id="33" w:author="Huawei [Abdessamad] 2025-08" w:date="2025-08-16T11:50:00Z">
        <w:r w:rsidR="00CC0D69">
          <w:rPr>
            <w:noProof/>
          </w:rPr>
          <w:t>with</w:t>
        </w:r>
      </w:ins>
      <w:r>
        <w:rPr>
          <w:noProof/>
        </w:rPr>
        <w:t>in the "energyInd</w:t>
      </w:r>
      <w:r w:rsidRPr="0018365C">
        <w:rPr>
          <w:noProof/>
        </w:rPr>
        <w:t>" attribute</w:t>
      </w:r>
      <w:r>
        <w:rPr>
          <w:noProof/>
        </w:rPr>
        <w:t>; and</w:t>
      </w:r>
    </w:p>
    <w:p w14:paraId="6AF99EB1" w14:textId="73DC657B" w:rsidR="0011199F" w:rsidRPr="0018365C" w:rsidRDefault="0011199F" w:rsidP="0011199F">
      <w:pPr>
        <w:pStyle w:val="B10"/>
        <w:rPr>
          <w:noProof/>
        </w:rPr>
      </w:pPr>
      <w:r w:rsidRPr="0018365C">
        <w:rPr>
          <w:noProof/>
        </w:rPr>
        <w:t>-</w:t>
      </w:r>
      <w:r w:rsidRPr="0018365C">
        <w:rPr>
          <w:noProof/>
        </w:rPr>
        <w:tab/>
        <w:t>if "BdtNotification_5G" feature is supported a notification URI in the "notifUri" attribute</w:t>
      </w:r>
      <w:ins w:id="34" w:author="Huawei [Abdessamad] 2025-08" w:date="2025-08-16T11:50:00Z">
        <w:r w:rsidR="00CC0D69">
          <w:rPr>
            <w:noProof/>
          </w:rPr>
          <w:t>;</w:t>
        </w:r>
      </w:ins>
      <w:del w:id="35" w:author="Huawei [Abdessamad] 2025-08" w:date="2025-08-16T11:50:00Z">
        <w:r w:rsidRPr="0018365C" w:rsidDel="00CC0D69">
          <w:rPr>
            <w:noProof/>
          </w:rPr>
          <w:delText>,</w:delText>
        </w:r>
      </w:del>
    </w:p>
    <w:p w14:paraId="0549D820" w14:textId="77777777" w:rsidR="0011199F" w:rsidRPr="0018365C" w:rsidRDefault="0011199F" w:rsidP="0011199F">
      <w:pPr>
        <w:rPr>
          <w:noProof/>
        </w:rPr>
      </w:pPr>
      <w:r w:rsidRPr="0018365C">
        <w:rPr>
          <w:noProof/>
        </w:rPr>
        <w:t>and may include:</w:t>
      </w:r>
    </w:p>
    <w:p w14:paraId="7CF505C9" w14:textId="77777777" w:rsidR="0011199F" w:rsidRPr="0018365C" w:rsidRDefault="0011199F" w:rsidP="0011199F">
      <w:pPr>
        <w:pStyle w:val="B10"/>
        <w:rPr>
          <w:noProof/>
        </w:rPr>
      </w:pPr>
      <w:r w:rsidRPr="0018365C">
        <w:rPr>
          <w:noProof/>
        </w:rPr>
        <w:t>-</w:t>
      </w:r>
      <w:r w:rsidRPr="0018365C">
        <w:rPr>
          <w:noProof/>
        </w:rPr>
        <w:tab/>
        <w:t>a network area information (e.g. list of TAIs and/or NG-RAN nodes and/or cells identifiers) in the "nwAreaInfo" attribute;</w:t>
      </w:r>
    </w:p>
    <w:p w14:paraId="5EEBD8C5" w14:textId="77777777" w:rsidR="0011199F" w:rsidRPr="0018365C" w:rsidRDefault="0011199F" w:rsidP="0011199F">
      <w:pPr>
        <w:pStyle w:val="B10"/>
        <w:rPr>
          <w:noProof/>
        </w:rPr>
      </w:pPr>
      <w:r w:rsidRPr="0018365C">
        <w:rPr>
          <w:noProof/>
        </w:rPr>
        <w:t>-</w:t>
      </w:r>
      <w:r w:rsidRPr="0018365C">
        <w:rPr>
          <w:noProof/>
        </w:rPr>
        <w:tab/>
        <w:t>an identification of a group of UE(s) via an "interGroupId" attribute;</w:t>
      </w:r>
    </w:p>
    <w:p w14:paraId="18E7D503" w14:textId="77777777" w:rsidR="0011199F" w:rsidRPr="0018365C" w:rsidRDefault="0011199F" w:rsidP="0011199F">
      <w:pPr>
        <w:pStyle w:val="B10"/>
        <w:rPr>
          <w:noProof/>
        </w:rPr>
      </w:pPr>
      <w:bookmarkStart w:id="36" w:name="_Hlk505258671"/>
      <w:r w:rsidRPr="0018365C">
        <w:rPr>
          <w:noProof/>
        </w:rPr>
        <w:t>-</w:t>
      </w:r>
      <w:r w:rsidRPr="0018365C">
        <w:rPr>
          <w:noProof/>
        </w:rPr>
        <w:tab/>
        <w:t>a traffic descriptor of background data within the "trafficDes" attribute;</w:t>
      </w:r>
    </w:p>
    <w:p w14:paraId="10E38698" w14:textId="77777777" w:rsidR="0011199F" w:rsidRPr="0018365C" w:rsidRDefault="0011199F" w:rsidP="0011199F">
      <w:pPr>
        <w:pStyle w:val="B10"/>
        <w:rPr>
          <w:noProof/>
        </w:rPr>
      </w:pPr>
      <w:r w:rsidRPr="0018365C">
        <w:rPr>
          <w:noProof/>
        </w:rPr>
        <w:t>-</w:t>
      </w:r>
      <w:r w:rsidRPr="0018365C">
        <w:rPr>
          <w:noProof/>
        </w:rPr>
        <w:tab/>
        <w:t>if "BdtNotification_5G" feature is supported an indication whether BDT warning notification is requested in the "warnNotifReq" attribute; and</w:t>
      </w:r>
    </w:p>
    <w:p w14:paraId="03AF3908" w14:textId="77777777" w:rsidR="0011199F" w:rsidRPr="0018365C" w:rsidRDefault="0011199F" w:rsidP="0011199F">
      <w:pPr>
        <w:pStyle w:val="B10"/>
        <w:rPr>
          <w:noProof/>
        </w:rPr>
      </w:pPr>
      <w:r w:rsidRPr="0018365C">
        <w:rPr>
          <w:noProof/>
        </w:rPr>
        <w:t>-</w:t>
      </w:r>
      <w:r w:rsidRPr="0018365C">
        <w:rPr>
          <w:noProof/>
        </w:rPr>
        <w:tab/>
        <w:t>a DNN and an S-NSSAI, corresponding to the ASP identifier, in the "dnn" attribute and the "snssai" attribute respectively.</w:t>
      </w:r>
    </w:p>
    <w:p w14:paraId="742BAA24" w14:textId="77777777" w:rsidR="0011199F" w:rsidRPr="0018365C" w:rsidRDefault="0011199F" w:rsidP="0011199F">
      <w:pPr>
        <w:rPr>
          <w:noProof/>
        </w:rPr>
      </w:pPr>
      <w:r w:rsidRPr="0018365C">
        <w:rPr>
          <w:noProof/>
        </w:rPr>
        <w:t>If the PCF cannot successfully fulfil the received HTTP POST request due to the internal PCF error or due to the error in the HTTP POST request, the PCF shall send the HTTP error response as specified in clause 5.7.</w:t>
      </w:r>
    </w:p>
    <w:p w14:paraId="4A2B16CC" w14:textId="77777777" w:rsidR="0011199F" w:rsidRPr="0018365C" w:rsidRDefault="0011199F" w:rsidP="0011199F">
      <w:pPr>
        <w:rPr>
          <w:noProof/>
        </w:rPr>
      </w:pPr>
      <w:r w:rsidRPr="0018365C">
        <w:rPr>
          <w:noProof/>
        </w:rPr>
        <w:t xml:space="preserve">Otherwise, upon the reception of the HTTP POST request </w:t>
      </w:r>
      <w:r w:rsidRPr="0018365C">
        <w:rPr>
          <w:noProof/>
          <w:lang w:eastAsia="zh-CN"/>
        </w:rPr>
        <w:t xml:space="preserve">from the </w:t>
      </w:r>
      <w:r w:rsidRPr="0018365C">
        <w:rPr>
          <w:noProof/>
        </w:rPr>
        <w:t>NF service consumer indicating a BDT polic</w:t>
      </w:r>
      <w:r>
        <w:rPr>
          <w:noProof/>
        </w:rPr>
        <w:t>y</w:t>
      </w:r>
      <w:r w:rsidRPr="0018365C">
        <w:rPr>
          <w:noProof/>
        </w:rPr>
        <w:t xml:space="preserve"> request, the PCF:</w:t>
      </w:r>
    </w:p>
    <w:p w14:paraId="7216635A" w14:textId="77777777" w:rsidR="0011199F" w:rsidRPr="0018365C" w:rsidRDefault="0011199F" w:rsidP="0011199F">
      <w:pPr>
        <w:pStyle w:val="B10"/>
        <w:rPr>
          <w:noProof/>
        </w:rPr>
      </w:pPr>
      <w:r w:rsidRPr="0018365C">
        <w:rPr>
          <w:noProof/>
        </w:rPr>
        <w:lastRenderedPageBreak/>
        <w:t>-</w:t>
      </w:r>
      <w:r w:rsidRPr="0018365C">
        <w:rPr>
          <w:noProof/>
        </w:rPr>
        <w:tab/>
        <w:t xml:space="preserve">may invoke the </w:t>
      </w:r>
      <w:r w:rsidRPr="0018365C">
        <w:rPr>
          <w:noProof/>
          <w:lang w:eastAsia="zh-CN"/>
        </w:rPr>
        <w:t>Nudr_</w:t>
      </w:r>
      <w:r w:rsidRPr="0018365C">
        <w:rPr>
          <w:noProof/>
        </w:rPr>
        <w:t>Data</w:t>
      </w:r>
      <w:r w:rsidRPr="0018365C">
        <w:rPr>
          <w:noProof/>
          <w:lang w:eastAsia="zh-CN"/>
        </w:rPr>
        <w:t>Repository_Query</w:t>
      </w:r>
      <w:r w:rsidRPr="0018365C">
        <w:rPr>
          <w:noProof/>
        </w:rPr>
        <w:t xml:space="preserve"> service operation, </w:t>
      </w:r>
      <w:bookmarkStart w:id="37" w:name="_Hlk505259253"/>
      <w:r w:rsidRPr="0018365C">
        <w:rPr>
          <w:noProof/>
        </w:rPr>
        <w:t>as described in 3GPP TS 29.504 [11] and 3GPP TS 29.519 [12]</w:t>
      </w:r>
      <w:r w:rsidRPr="0018365C">
        <w:rPr>
          <w:noProof/>
          <w:lang w:eastAsia="zh-CN"/>
        </w:rPr>
        <w:t>,</w:t>
      </w:r>
      <w:bookmarkEnd w:id="37"/>
      <w:r w:rsidRPr="0018365C">
        <w:rPr>
          <w:noProof/>
          <w:lang w:eastAsia="zh-CN"/>
        </w:rPr>
        <w:t xml:space="preserve"> </w:t>
      </w:r>
      <w:r w:rsidRPr="0018365C">
        <w:rPr>
          <w:noProof/>
        </w:rPr>
        <w:t>to request from the UDR all stored transfer policies;</w:t>
      </w:r>
    </w:p>
    <w:p w14:paraId="5FEE6C54" w14:textId="77777777" w:rsidR="0011199F" w:rsidRPr="0018365C" w:rsidRDefault="0011199F" w:rsidP="0011199F">
      <w:pPr>
        <w:pStyle w:val="NO"/>
        <w:rPr>
          <w:noProof/>
        </w:rPr>
      </w:pPr>
      <w:r w:rsidRPr="0018365C">
        <w:rPr>
          <w:noProof/>
        </w:rPr>
        <w:t>NOTE 1:</w:t>
      </w:r>
      <w:r w:rsidRPr="0018365C">
        <w:rPr>
          <w:noProof/>
        </w:rPr>
        <w:tab/>
        <w:t>In case only one PCF is deployed in the network, transfer policies can be locally stored in the PCF and the interaction with the UDR is not required.</w:t>
      </w:r>
    </w:p>
    <w:p w14:paraId="58BEBD70" w14:textId="77777777" w:rsidR="0011199F" w:rsidRPr="0018365C" w:rsidRDefault="0011199F" w:rsidP="0011199F">
      <w:pPr>
        <w:pStyle w:val="B10"/>
        <w:rPr>
          <w:noProof/>
        </w:rPr>
      </w:pPr>
      <w:r w:rsidRPr="0018365C">
        <w:rPr>
          <w:noProof/>
        </w:rPr>
        <w:t>-</w:t>
      </w:r>
      <w:r w:rsidRPr="0018365C">
        <w:rPr>
          <w:noProof/>
        </w:rPr>
        <w:tab/>
        <w:t>shall determine one or more acceptable transfer policies based on:</w:t>
      </w:r>
    </w:p>
    <w:bookmarkEnd w:id="36"/>
    <w:p w14:paraId="2876533F" w14:textId="77777777" w:rsidR="0011199F" w:rsidRPr="0018365C" w:rsidRDefault="0011199F" w:rsidP="0011199F">
      <w:pPr>
        <w:pStyle w:val="B2"/>
        <w:rPr>
          <w:noProof/>
        </w:rPr>
      </w:pPr>
      <w:r w:rsidRPr="0018365C">
        <w:rPr>
          <w:noProof/>
        </w:rPr>
        <w:t>a)</w:t>
      </w:r>
      <w:r w:rsidRPr="0018365C">
        <w:rPr>
          <w:noProof/>
        </w:rPr>
        <w:tab/>
        <w:t>information provided by the NF service consumer; and</w:t>
      </w:r>
    </w:p>
    <w:p w14:paraId="5E645E65" w14:textId="5F0ED45E" w:rsidR="0011199F" w:rsidRPr="0018365C" w:rsidRDefault="0011199F" w:rsidP="0011199F">
      <w:pPr>
        <w:pStyle w:val="B2"/>
        <w:rPr>
          <w:noProof/>
        </w:rPr>
      </w:pPr>
      <w:r w:rsidRPr="0018365C">
        <w:rPr>
          <w:noProof/>
        </w:rPr>
        <w:t>b)</w:t>
      </w:r>
      <w:r w:rsidRPr="0018365C">
        <w:rPr>
          <w:noProof/>
        </w:rPr>
        <w:tab/>
        <w:t>other available information (e.g.</w:t>
      </w:r>
      <w:ins w:id="38" w:author="Huawei [Abdessamad] 2025-08" w:date="2025-08-16T11:50:00Z">
        <w:r w:rsidR="00DD421E">
          <w:rPr>
            <w:noProof/>
          </w:rPr>
          <w:t>,</w:t>
        </w:r>
      </w:ins>
      <w:r w:rsidRPr="0018365C">
        <w:rPr>
          <w:noProof/>
        </w:rPr>
        <w:t xml:space="preserve"> the existing transfer policies, network policy, load status estimation</w:t>
      </w:r>
      <w:r>
        <w:rPr>
          <w:noProof/>
        </w:rPr>
        <w:t xml:space="preserve">, </w:t>
      </w:r>
      <w:ins w:id="39" w:author="Huawei [Abdessamad] 2025-08" w:date="2025-08-16T11:51:00Z">
        <w:r w:rsidR="00DD421E">
          <w:rPr>
            <w:noProof/>
          </w:rPr>
          <w:t xml:space="preserve">the </w:t>
        </w:r>
      </w:ins>
      <w:r>
        <w:rPr>
          <w:noProof/>
        </w:rPr>
        <w:t>energy indicator</w:t>
      </w:r>
      <w:ins w:id="40" w:author="Huawei [Abdessamad] 2025-08" w:date="2025-08-16T11:51:00Z">
        <w:r w:rsidR="00DD421E">
          <w:rPr>
            <w:noProof/>
          </w:rPr>
          <w:t>,</w:t>
        </w:r>
      </w:ins>
      <w:r>
        <w:rPr>
          <w:noProof/>
        </w:rPr>
        <w:t xml:space="preserve"> if </w:t>
      </w:r>
      <w:r w:rsidRPr="00745DCD">
        <w:rPr>
          <w:noProof/>
        </w:rPr>
        <w:t>"Energy" feature is supported</w:t>
      </w:r>
      <w:ins w:id="41" w:author="Huawei [Abdessamad] 2025-08" w:date="2025-08-16T11:51:00Z">
        <w:r w:rsidR="00DD421E">
          <w:rPr>
            <w:noProof/>
          </w:rPr>
          <w:t>,</w:t>
        </w:r>
      </w:ins>
      <w:r w:rsidRPr="0018365C">
        <w:rPr>
          <w:noProof/>
        </w:rPr>
        <w:t xml:space="preserve"> for the desired time window); and</w:t>
      </w:r>
    </w:p>
    <w:p w14:paraId="4B861F9C" w14:textId="56F5FD47" w:rsidR="0011199F" w:rsidRPr="00EE1668" w:rsidRDefault="0011199F" w:rsidP="0011199F">
      <w:pPr>
        <w:pStyle w:val="NO"/>
      </w:pPr>
      <w:bookmarkStart w:id="42" w:name="_Hlk505258049"/>
      <w:r w:rsidRPr="00EE1668">
        <w:t>NOTE 2:</w:t>
      </w:r>
      <w:r w:rsidRPr="00EE1668">
        <w:tab/>
        <w:t xml:space="preserve">The PCF can retrieve energy </w:t>
      </w:r>
      <w:r w:rsidRPr="00EE1668">
        <w:t xml:space="preserve">related </w:t>
      </w:r>
      <w:r w:rsidRPr="00EE1668">
        <w:t>information related to the energy indicator from the OAM.</w:t>
      </w:r>
    </w:p>
    <w:p w14:paraId="7377721E" w14:textId="77777777" w:rsidR="0011199F" w:rsidRPr="0018365C" w:rsidRDefault="0011199F" w:rsidP="0011199F">
      <w:pPr>
        <w:pStyle w:val="B10"/>
        <w:rPr>
          <w:noProof/>
        </w:rPr>
      </w:pPr>
      <w:r w:rsidRPr="0018365C">
        <w:rPr>
          <w:noProof/>
        </w:rPr>
        <w:t>-</w:t>
      </w:r>
      <w:r w:rsidRPr="0018365C">
        <w:rPr>
          <w:noProof/>
        </w:rPr>
        <w:tab/>
        <w:t>shall create a BDT Reference ID.</w:t>
      </w:r>
    </w:p>
    <w:bookmarkEnd w:id="42"/>
    <w:p w14:paraId="4861EFEB" w14:textId="77777777" w:rsidR="0011199F" w:rsidRPr="0018365C" w:rsidRDefault="0011199F" w:rsidP="0011199F">
      <w:pPr>
        <w:rPr>
          <w:noProof/>
        </w:rPr>
      </w:pPr>
      <w:r w:rsidRPr="0018365C">
        <w:rPr>
          <w:noProof/>
        </w:rPr>
        <w:t xml:space="preserve">The PCF shall </w:t>
      </w:r>
      <w:r>
        <w:rPr>
          <w:noProof/>
        </w:rPr>
        <w:t xml:space="preserve">create an "Individual BDT Policy" resource and </w:t>
      </w:r>
      <w:r w:rsidRPr="0018365C">
        <w:rPr>
          <w:noProof/>
        </w:rPr>
        <w:t>send to the NF service consumer a "201 Created" response to the HTTP POST request, as shown in figure 4.2.2.2-1, step 2. The PCF shall include in the "201 Created" response:</w:t>
      </w:r>
    </w:p>
    <w:p w14:paraId="703DF07F" w14:textId="77777777" w:rsidR="0011199F" w:rsidRPr="0018365C" w:rsidRDefault="0011199F" w:rsidP="0011199F">
      <w:pPr>
        <w:pStyle w:val="B10"/>
        <w:rPr>
          <w:noProof/>
        </w:rPr>
      </w:pPr>
      <w:r w:rsidRPr="0018365C">
        <w:rPr>
          <w:noProof/>
        </w:rPr>
        <w:t>-</w:t>
      </w:r>
      <w:r w:rsidRPr="0018365C">
        <w:rPr>
          <w:noProof/>
        </w:rPr>
        <w:tab/>
        <w:t>a Location header field; and</w:t>
      </w:r>
    </w:p>
    <w:p w14:paraId="13402815" w14:textId="77777777" w:rsidR="0011199F" w:rsidRPr="0018365C" w:rsidRDefault="0011199F" w:rsidP="0011199F">
      <w:pPr>
        <w:pStyle w:val="B10"/>
        <w:rPr>
          <w:noProof/>
        </w:rPr>
      </w:pPr>
      <w:r w:rsidRPr="0018365C">
        <w:rPr>
          <w:noProof/>
        </w:rPr>
        <w:t>-</w:t>
      </w:r>
      <w:r w:rsidRPr="0018365C">
        <w:rPr>
          <w:noProof/>
        </w:rPr>
        <w:tab/>
        <w:t xml:space="preserve">a "BdtPolicy" data type in the response </w:t>
      </w:r>
      <w:r w:rsidRPr="0018365C">
        <w:rPr>
          <w:noProof/>
          <w:lang w:eastAsia="fr-FR"/>
        </w:rPr>
        <w:t>content</w:t>
      </w:r>
      <w:r w:rsidRPr="0018365C">
        <w:rPr>
          <w:noProof/>
        </w:rPr>
        <w:t xml:space="preserve"> containing the BDT Reference ID in the "bdtRefId" attribute and acceptable transfer policy/ies in the "transfPolicies" attribute.</w:t>
      </w:r>
    </w:p>
    <w:p w14:paraId="1F4E6F7E" w14:textId="77777777" w:rsidR="0011199F" w:rsidRPr="0018365C" w:rsidRDefault="0011199F" w:rsidP="0011199F">
      <w:pPr>
        <w:rPr>
          <w:noProof/>
        </w:rPr>
      </w:pPr>
      <w:r w:rsidRPr="0018365C">
        <w:rPr>
          <w:noProof/>
        </w:rPr>
        <w:t xml:space="preserve">The Location header field shall contain the URI of the created </w:t>
      </w:r>
      <w:r>
        <w:rPr>
          <w:noProof/>
        </w:rPr>
        <w:t>"I</w:t>
      </w:r>
      <w:r w:rsidRPr="0018365C">
        <w:rPr>
          <w:noProof/>
        </w:rPr>
        <w:t xml:space="preserve">ndividual BDT </w:t>
      </w:r>
      <w:r>
        <w:rPr>
          <w:noProof/>
        </w:rPr>
        <w:t>P</w:t>
      </w:r>
      <w:r w:rsidRPr="0018365C">
        <w:rPr>
          <w:noProof/>
        </w:rPr>
        <w:t>olicy</w:t>
      </w:r>
      <w:r>
        <w:rPr>
          <w:noProof/>
        </w:rPr>
        <w:t>"</w:t>
      </w:r>
      <w:r w:rsidRPr="0018365C">
        <w:rPr>
          <w:noProof/>
        </w:rPr>
        <w:t xml:space="preserve"> resource i.e. "{apiRoot}/npcf-bdtpolicycontrol/v1/bdtpolicies/{bdtPolicyId}".</w:t>
      </w:r>
    </w:p>
    <w:p w14:paraId="1F1801A7" w14:textId="77777777" w:rsidR="0011199F" w:rsidRPr="0018365C" w:rsidRDefault="0011199F" w:rsidP="0011199F">
      <w:pPr>
        <w:rPr>
          <w:noProof/>
        </w:rPr>
      </w:pPr>
      <w:r w:rsidRPr="0018365C">
        <w:rPr>
          <w:noProof/>
        </w:rPr>
        <w:t>For each included transfer policy, the PCF shall provide:</w:t>
      </w:r>
    </w:p>
    <w:p w14:paraId="77042514" w14:textId="77777777" w:rsidR="0011199F" w:rsidRPr="0018365C" w:rsidRDefault="0011199F" w:rsidP="0011199F">
      <w:pPr>
        <w:pStyle w:val="B10"/>
        <w:rPr>
          <w:noProof/>
        </w:rPr>
      </w:pPr>
      <w:r w:rsidRPr="0018365C">
        <w:rPr>
          <w:noProof/>
        </w:rPr>
        <w:t>-</w:t>
      </w:r>
      <w:r w:rsidRPr="0018365C">
        <w:rPr>
          <w:noProof/>
        </w:rPr>
        <w:tab/>
      </w:r>
      <w:bookmarkStart w:id="43" w:name="_Hlk505258108"/>
      <w:r w:rsidRPr="0018365C">
        <w:rPr>
          <w:noProof/>
        </w:rPr>
        <w:t>a transfer policy ID</w:t>
      </w:r>
      <w:bookmarkEnd w:id="43"/>
      <w:r w:rsidRPr="0018365C">
        <w:rPr>
          <w:noProof/>
        </w:rPr>
        <w:t xml:space="preserve"> in the "transPolicyId" attribute;</w:t>
      </w:r>
    </w:p>
    <w:p w14:paraId="750F600E" w14:textId="77777777" w:rsidR="0011199F" w:rsidRPr="0018365C" w:rsidRDefault="0011199F" w:rsidP="0011199F">
      <w:pPr>
        <w:pStyle w:val="B10"/>
        <w:rPr>
          <w:noProof/>
        </w:rPr>
      </w:pPr>
      <w:r w:rsidRPr="0018365C">
        <w:rPr>
          <w:noProof/>
        </w:rPr>
        <w:t>-</w:t>
      </w:r>
      <w:r w:rsidRPr="0018365C">
        <w:rPr>
          <w:noProof/>
        </w:rPr>
        <w:tab/>
        <w:t>a recommended time window in the "recTimeInt" attribute; and</w:t>
      </w:r>
    </w:p>
    <w:p w14:paraId="69E4F996" w14:textId="77777777" w:rsidR="0011199F" w:rsidRPr="0018365C" w:rsidRDefault="0011199F" w:rsidP="0011199F">
      <w:pPr>
        <w:pStyle w:val="B10"/>
        <w:rPr>
          <w:noProof/>
        </w:rPr>
      </w:pPr>
      <w:r w:rsidRPr="0018365C">
        <w:rPr>
          <w:noProof/>
        </w:rPr>
        <w:t>-</w:t>
      </w:r>
      <w:r w:rsidRPr="0018365C">
        <w:rPr>
          <w:noProof/>
        </w:rPr>
        <w:tab/>
        <w:t>a reference to charging rate for the recommended time window in the "ratingGroup" attribute,</w:t>
      </w:r>
    </w:p>
    <w:p w14:paraId="1047DD1E" w14:textId="77777777" w:rsidR="0011199F" w:rsidRPr="0018365C" w:rsidRDefault="0011199F" w:rsidP="0011199F">
      <w:pPr>
        <w:rPr>
          <w:noProof/>
        </w:rPr>
      </w:pPr>
      <w:r w:rsidRPr="0018365C">
        <w:rPr>
          <w:noProof/>
        </w:rPr>
        <w:t>and may provide a maximum aggregated bitrate for the uplink direction in the "maxBitRateUl" attribute and/or a maximum aggregated bitrate for the downlink direction in the "maxBitRateDl" attribute.</w:t>
      </w:r>
    </w:p>
    <w:p w14:paraId="2FFA7169" w14:textId="486AD9C6" w:rsidR="0011199F" w:rsidRPr="004A5A0E" w:rsidRDefault="0011199F" w:rsidP="0011199F">
      <w:pPr>
        <w:pStyle w:val="EditorsNote"/>
      </w:pPr>
      <w:bookmarkStart w:id="44" w:name="_Hlk505259195"/>
      <w:r w:rsidRPr="00510AD0">
        <w:t>Editor's note:</w:t>
      </w:r>
      <w:r w:rsidRPr="00510AD0">
        <w:tab/>
      </w:r>
      <w:r w:rsidRPr="00DC0C23">
        <w:t>It</w:t>
      </w:r>
      <w:r>
        <w:t>'</w:t>
      </w:r>
      <w:r w:rsidRPr="00DC0C23">
        <w:t xml:space="preserve">s FFS whether energy indicator needs to be included in </w:t>
      </w:r>
      <w:proofErr w:type="spellStart"/>
      <w:r w:rsidRPr="00DC0C23">
        <w:t>TransferPolicy</w:t>
      </w:r>
      <w:proofErr w:type="spellEnd"/>
      <w:r w:rsidRPr="00DC0C23">
        <w:t xml:space="preserve"> data type for each BDT policy</w:t>
      </w:r>
      <w:r w:rsidRPr="00510AD0">
        <w:rPr>
          <w:lang w:eastAsia="zh-CN"/>
        </w:rPr>
        <w:t>.</w:t>
      </w:r>
    </w:p>
    <w:p w14:paraId="35DD94C0" w14:textId="77777777" w:rsidR="0011199F" w:rsidRPr="0018365C" w:rsidRDefault="0011199F" w:rsidP="0011199F">
      <w:pPr>
        <w:rPr>
          <w:noProof/>
        </w:rPr>
      </w:pPr>
      <w:r w:rsidRPr="0018365C">
        <w:rPr>
          <w:noProof/>
        </w:rPr>
        <w:t>If</w:t>
      </w:r>
      <w:r w:rsidRPr="0018365C">
        <w:rPr>
          <w:rFonts w:eastAsia="SimSun"/>
          <w:noProof/>
        </w:rPr>
        <w:t xml:space="preserve"> the</w:t>
      </w:r>
      <w:r w:rsidRPr="0018365C">
        <w:rPr>
          <w:noProof/>
        </w:rPr>
        <w:t xml:space="preserve"> BdtNotification</w:t>
      </w:r>
      <w:r w:rsidRPr="0018365C">
        <w:rPr>
          <w:rFonts w:cs="Arial"/>
          <w:noProof/>
          <w:szCs w:val="18"/>
        </w:rPr>
        <w:t>_5G</w:t>
      </w:r>
      <w:r w:rsidRPr="0018365C">
        <w:rPr>
          <w:rFonts w:eastAsia="SimSun"/>
          <w:noProof/>
        </w:rPr>
        <w:t xml:space="preserve"> feature is supported</w:t>
      </w:r>
      <w:r w:rsidRPr="0018365C">
        <w:rPr>
          <w:noProof/>
        </w:rPr>
        <w:t xml:space="preserve"> the PCF shall not assign value "0" for any transfer policy ID.</w:t>
      </w:r>
    </w:p>
    <w:p w14:paraId="10A047CB" w14:textId="77777777" w:rsidR="0011199F" w:rsidRPr="0018365C" w:rsidRDefault="0011199F" w:rsidP="0011199F">
      <w:pPr>
        <w:pStyle w:val="NO"/>
        <w:rPr>
          <w:noProof/>
        </w:rPr>
      </w:pPr>
      <w:r w:rsidRPr="0018365C">
        <w:rPr>
          <w:noProof/>
        </w:rPr>
        <w:t>NOTE </w:t>
      </w:r>
      <w:r>
        <w:rPr>
          <w:noProof/>
        </w:rPr>
        <w:t>3</w:t>
      </w:r>
      <w:r w:rsidRPr="0018365C">
        <w:rPr>
          <w:noProof/>
        </w:rPr>
        <w:t>:</w:t>
      </w:r>
      <w:r w:rsidRPr="0018365C">
        <w:rPr>
          <w:noProof/>
        </w:rPr>
        <w:tab/>
      </w:r>
      <w:r w:rsidRPr="0018365C">
        <w:rPr>
          <w:noProof/>
        </w:rPr>
        <w:tab/>
        <w:t>As specified in clause 4.2.3.2, value "0" of transfer policy ID is reserved and indicates that no transfer policy is selected.</w:t>
      </w:r>
    </w:p>
    <w:p w14:paraId="6FEEF981" w14:textId="77777777" w:rsidR="0011199F" w:rsidRPr="0018365C" w:rsidRDefault="0011199F" w:rsidP="0011199F">
      <w:pPr>
        <w:rPr>
          <w:noProof/>
        </w:rPr>
      </w:pPr>
      <w:r w:rsidRPr="0018365C">
        <w:rPr>
          <w:noProof/>
        </w:rPr>
        <w:t>The PCF may map the ASP identifier into a target DNN and S-NSSAI based on local configuration if the NF service consumer did not provide the DNN and S-NSAAI to the PCF.</w:t>
      </w:r>
    </w:p>
    <w:p w14:paraId="3DE6C3FF" w14:textId="77777777" w:rsidR="0011199F" w:rsidRPr="0018365C" w:rsidRDefault="0011199F" w:rsidP="0011199F">
      <w:pPr>
        <w:rPr>
          <w:noProof/>
        </w:rPr>
      </w:pPr>
      <w:r w:rsidRPr="0018365C">
        <w:rPr>
          <w:noProof/>
        </w:rPr>
        <w:t>If the PCF included in the "BdtPolicy" data type:</w:t>
      </w:r>
    </w:p>
    <w:p w14:paraId="58F9EA79" w14:textId="77777777" w:rsidR="0011199F" w:rsidRPr="0018365C" w:rsidRDefault="0011199F" w:rsidP="0011199F">
      <w:pPr>
        <w:pStyle w:val="B10"/>
        <w:rPr>
          <w:noProof/>
        </w:rPr>
      </w:pPr>
      <w:r w:rsidRPr="0018365C">
        <w:rPr>
          <w:noProof/>
        </w:rPr>
        <w:t>-</w:t>
      </w:r>
      <w:r w:rsidRPr="0018365C">
        <w:rPr>
          <w:noProof/>
        </w:rPr>
        <w:tab/>
      </w:r>
      <w:r w:rsidRPr="0018365C">
        <w:rPr>
          <w:noProof/>
          <w:lang w:eastAsia="zh-CN"/>
        </w:rPr>
        <w:t xml:space="preserve">more than one transfer policy, the PCF shall wait for the transfer policy selected by the </w:t>
      </w:r>
      <w:r w:rsidRPr="0018365C">
        <w:rPr>
          <w:noProof/>
        </w:rPr>
        <w:t>NF service consumer</w:t>
      </w:r>
      <w:r w:rsidRPr="0018365C">
        <w:rPr>
          <w:noProof/>
          <w:lang w:eastAsia="zh-CN"/>
        </w:rPr>
        <w:t xml:space="preserve"> as de</w:t>
      </w:r>
      <w:bookmarkStart w:id="45" w:name="_GoBack"/>
      <w:bookmarkEnd w:id="45"/>
      <w:r w:rsidRPr="0018365C">
        <w:rPr>
          <w:noProof/>
          <w:lang w:eastAsia="zh-CN"/>
        </w:rPr>
        <w:t>scribed in clause 4.2.3; or</w:t>
      </w:r>
    </w:p>
    <w:p w14:paraId="06A4FFD3" w14:textId="506C9223" w:rsidR="0011199F" w:rsidRPr="0018365C" w:rsidRDefault="0011199F" w:rsidP="0011199F">
      <w:pPr>
        <w:pStyle w:val="B10"/>
        <w:rPr>
          <w:noProof/>
        </w:rPr>
      </w:pPr>
      <w:r w:rsidRPr="0018365C">
        <w:rPr>
          <w:noProof/>
        </w:rPr>
        <w:t>-</w:t>
      </w:r>
      <w:r w:rsidRPr="0018365C">
        <w:rPr>
          <w:noProof/>
        </w:rPr>
        <w:tab/>
      </w:r>
      <w:r w:rsidRPr="0018365C">
        <w:rPr>
          <w:noProof/>
          <w:lang w:eastAsia="zh-CN"/>
        </w:rPr>
        <w:t xml:space="preserve">only one transfer policy, the PCF </w:t>
      </w:r>
      <w:r w:rsidRPr="0018365C">
        <w:rPr>
          <w:noProof/>
        </w:rPr>
        <w:t xml:space="preserve">may invoke the </w:t>
      </w:r>
      <w:r w:rsidRPr="0018365C">
        <w:rPr>
          <w:noProof/>
          <w:lang w:eastAsia="zh-CN"/>
        </w:rPr>
        <w:t>Nudr_</w:t>
      </w:r>
      <w:r w:rsidRPr="0018365C">
        <w:rPr>
          <w:noProof/>
        </w:rPr>
        <w:t>Data</w:t>
      </w:r>
      <w:r w:rsidRPr="0018365C">
        <w:rPr>
          <w:noProof/>
          <w:lang w:eastAsia="zh-CN"/>
        </w:rPr>
        <w:t>Repository_Update</w:t>
      </w:r>
      <w:r w:rsidRPr="0018365C">
        <w:rPr>
          <w:noProof/>
        </w:rPr>
        <w:t xml:space="preserve"> service operation, as described in 3GPP TS 29.504 [11] and 3GPP TS 29.519 [12] clause 5.2.9.3.2</w:t>
      </w:r>
      <w:r w:rsidRPr="0018365C">
        <w:rPr>
          <w:noProof/>
          <w:lang w:eastAsia="zh-CN"/>
        </w:rPr>
        <w:t xml:space="preserve">, </w:t>
      </w:r>
      <w:r w:rsidRPr="0018365C">
        <w:rPr>
          <w:noProof/>
        </w:rPr>
        <w:t xml:space="preserve">to update the UDR </w:t>
      </w:r>
      <w:bookmarkStart w:id="46" w:name="_Hlk506728331"/>
      <w:r w:rsidRPr="0018365C">
        <w:rPr>
          <w:noProof/>
        </w:rPr>
        <w:t>with the selected transfer policy, the corresponding BDT Reference ID, the volume of data per UE, the expected number of UEs and, if available, a network area information, the associated DNN and S-NSSAI for the provided ASP identifier</w:t>
      </w:r>
      <w:bookmarkEnd w:id="46"/>
      <w:r w:rsidRPr="0018365C">
        <w:rPr>
          <w:noProof/>
        </w:rPr>
        <w:t>, traffic descriptor of background data</w:t>
      </w:r>
      <w:r>
        <w:rPr>
          <w:noProof/>
        </w:rPr>
        <w:t>,</w:t>
      </w:r>
      <w:r w:rsidRPr="0018365C">
        <w:rPr>
          <w:noProof/>
        </w:rPr>
        <w:t xml:space="preserve"> if "BdtNotification_5G" feature is supported</w:t>
      </w:r>
      <w:ins w:id="47" w:author="Huawei [Abdessamad] 2025-08" w:date="2025-08-16T11:53:00Z">
        <w:r w:rsidR="00367671">
          <w:rPr>
            <w:noProof/>
          </w:rPr>
          <w:t>,</w:t>
        </w:r>
      </w:ins>
      <w:r w:rsidRPr="0018365C">
        <w:rPr>
          <w:noProof/>
        </w:rPr>
        <w:t xml:space="preserve"> </w:t>
      </w:r>
      <w:bookmarkStart w:id="48" w:name="_Hlk145508995"/>
      <w:r w:rsidRPr="0018365C">
        <w:rPr>
          <w:noProof/>
        </w:rPr>
        <w:t>an indication whether BDT warning notification is requested</w:t>
      </w:r>
      <w:bookmarkEnd w:id="48"/>
      <w:ins w:id="49" w:author="Huawei [Abdessamad] 2025-08" w:date="2025-08-16T11:53:00Z">
        <w:r w:rsidR="00367671">
          <w:rPr>
            <w:noProof/>
          </w:rPr>
          <w:t>,</w:t>
        </w:r>
      </w:ins>
      <w:r w:rsidRPr="00E66656">
        <w:rPr>
          <w:noProof/>
        </w:rPr>
        <w:t xml:space="preserve"> </w:t>
      </w:r>
      <w:r>
        <w:rPr>
          <w:noProof/>
        </w:rPr>
        <w:t xml:space="preserve">and if </w:t>
      </w:r>
      <w:r w:rsidRPr="0018365C">
        <w:rPr>
          <w:noProof/>
        </w:rPr>
        <w:t>"</w:t>
      </w:r>
      <w:r>
        <w:rPr>
          <w:noProof/>
        </w:rPr>
        <w:t>Energy</w:t>
      </w:r>
      <w:r w:rsidRPr="0018365C">
        <w:rPr>
          <w:noProof/>
        </w:rPr>
        <w:t>" feature is supported</w:t>
      </w:r>
      <w:ins w:id="50" w:author="Huawei [Abdessamad] 2025-08" w:date="2025-08-16T11:54:00Z">
        <w:r w:rsidR="00367671">
          <w:rPr>
            <w:noProof/>
          </w:rPr>
          <w:t>,</w:t>
        </w:r>
      </w:ins>
      <w:r>
        <w:rPr>
          <w:noProof/>
        </w:rPr>
        <w:t xml:space="preserve"> </w:t>
      </w:r>
      <w:del w:id="51" w:author="Huawei [Abdessamad] 2025-08" w:date="2025-08-16T11:54:00Z">
        <w:r w:rsidDel="00367671">
          <w:rPr>
            <w:noProof/>
          </w:rPr>
          <w:delText>an</w:delText>
        </w:r>
      </w:del>
      <w:ins w:id="52" w:author="Huawei [Abdessamad] 2025-08" w:date="2025-08-16T11:54:00Z">
        <w:r w:rsidR="00367671">
          <w:rPr>
            <w:noProof/>
          </w:rPr>
          <w:t>the</w:t>
        </w:r>
      </w:ins>
      <w:r>
        <w:rPr>
          <w:noProof/>
        </w:rPr>
        <w:t xml:space="preserve"> energy indicator</w:t>
      </w:r>
      <w:r w:rsidRPr="0018365C">
        <w:rPr>
          <w:noProof/>
        </w:rPr>
        <w:t>.</w:t>
      </w:r>
    </w:p>
    <w:p w14:paraId="02F6E94B" w14:textId="77777777" w:rsidR="0011199F" w:rsidRPr="0018365C" w:rsidRDefault="0011199F" w:rsidP="0011199F">
      <w:pPr>
        <w:pStyle w:val="NO"/>
        <w:rPr>
          <w:noProof/>
        </w:rPr>
      </w:pPr>
      <w:r w:rsidRPr="0018365C">
        <w:rPr>
          <w:noProof/>
        </w:rPr>
        <w:t>NOTE </w:t>
      </w:r>
      <w:r>
        <w:rPr>
          <w:noProof/>
        </w:rPr>
        <w:t>4</w:t>
      </w:r>
      <w:r w:rsidRPr="0018365C">
        <w:rPr>
          <w:noProof/>
        </w:rPr>
        <w:t>:</w:t>
      </w:r>
      <w:r w:rsidRPr="0018365C">
        <w:rPr>
          <w:noProof/>
        </w:rPr>
        <w:tab/>
        <w:t>In case only one PCF is deployed in the network, transfer policies can be locally stored in the PCF and the interaction with the UDR is not required.</w:t>
      </w:r>
    </w:p>
    <w:bookmarkEnd w:id="44"/>
    <w:p w14:paraId="6758B3F0" w14:textId="77777777" w:rsidR="00BF51A6" w:rsidRPr="00FD3BBA" w:rsidRDefault="00BF51A6" w:rsidP="00BF51A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C4CC952" w14:textId="77777777" w:rsidR="0011199F" w:rsidRPr="0018365C" w:rsidRDefault="0011199F" w:rsidP="0011199F">
      <w:pPr>
        <w:pStyle w:val="Heading4"/>
        <w:rPr>
          <w:noProof/>
        </w:rPr>
      </w:pPr>
      <w:bookmarkStart w:id="53" w:name="_Toc20407948"/>
      <w:bookmarkStart w:id="54" w:name="_Toc24719946"/>
      <w:bookmarkStart w:id="55" w:name="_Toc36041294"/>
      <w:bookmarkStart w:id="56" w:name="_Toc36041375"/>
      <w:bookmarkStart w:id="57" w:name="_Toc36041458"/>
      <w:bookmarkStart w:id="58" w:name="_Toc45134595"/>
      <w:bookmarkStart w:id="59" w:name="_Toc59019620"/>
      <w:bookmarkStart w:id="60" w:name="_Toc20096917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8365C">
        <w:rPr>
          <w:noProof/>
        </w:rPr>
        <w:t>4.2.3.2</w:t>
      </w:r>
      <w:r w:rsidRPr="0018365C">
        <w:rPr>
          <w:noProof/>
        </w:rPr>
        <w:tab/>
        <w:t>Indication about selected transfer policy</w:t>
      </w:r>
      <w:bookmarkEnd w:id="53"/>
      <w:bookmarkEnd w:id="54"/>
      <w:bookmarkEnd w:id="55"/>
      <w:bookmarkEnd w:id="56"/>
      <w:bookmarkEnd w:id="57"/>
      <w:bookmarkEnd w:id="58"/>
      <w:bookmarkEnd w:id="59"/>
      <w:bookmarkEnd w:id="60"/>
    </w:p>
    <w:p w14:paraId="18D426C2" w14:textId="77777777" w:rsidR="0011199F" w:rsidRPr="0018365C" w:rsidRDefault="0011199F" w:rsidP="0011199F">
      <w:pPr>
        <w:rPr>
          <w:noProof/>
        </w:rPr>
      </w:pPr>
      <w:r w:rsidRPr="0018365C">
        <w:rPr>
          <w:noProof/>
        </w:rPr>
        <w:t xml:space="preserve">When the feature "PatchCorrection" is supported, this procedure is used by the NF service consumer to inform the PCF about selected </w:t>
      </w:r>
      <w:r w:rsidRPr="0018365C">
        <w:rPr>
          <w:noProof/>
          <w:lang w:eastAsia="zh-CN"/>
        </w:rPr>
        <w:t>transfer policy</w:t>
      </w:r>
      <w:r w:rsidRPr="0018365C">
        <w:rPr>
          <w:noProof/>
        </w:rPr>
        <w:t>, as defined in 3GPP TS 23.501 [2], 3GPP TS 23.502 [3] and 3GPP TS 23.503 [4], if the AF selected the transfer policy from the received transfer policy list after:</w:t>
      </w:r>
    </w:p>
    <w:p w14:paraId="1DDF9D65" w14:textId="77777777" w:rsidR="0011199F" w:rsidRPr="0018365C" w:rsidRDefault="0011199F" w:rsidP="0011199F">
      <w:pPr>
        <w:pStyle w:val="B10"/>
        <w:rPr>
          <w:noProof/>
        </w:rPr>
      </w:pPr>
      <w:r w:rsidRPr="0018365C">
        <w:rPr>
          <w:noProof/>
        </w:rPr>
        <w:t>-</w:t>
      </w:r>
      <w:r w:rsidRPr="0018365C">
        <w:rPr>
          <w:noProof/>
        </w:rPr>
        <w:tab/>
        <w:t>retrieval of the BDT policies as described in clause 4.2.2; or</w:t>
      </w:r>
    </w:p>
    <w:p w14:paraId="26A5F905" w14:textId="77777777" w:rsidR="0011199F" w:rsidRPr="0018365C" w:rsidRDefault="0011199F" w:rsidP="0011199F">
      <w:pPr>
        <w:pStyle w:val="B10"/>
        <w:rPr>
          <w:noProof/>
        </w:rPr>
      </w:pPr>
      <w:r w:rsidRPr="0018365C">
        <w:rPr>
          <w:noProof/>
        </w:rPr>
        <w:t>-</w:t>
      </w:r>
      <w:r w:rsidRPr="0018365C">
        <w:rPr>
          <w:noProof/>
        </w:rPr>
        <w:tab/>
        <w:t>reception of the BDT warning notification as described in clause 4.2.4.</w:t>
      </w:r>
    </w:p>
    <w:p w14:paraId="484EF9AD" w14:textId="77777777" w:rsidR="0011199F" w:rsidRPr="0018365C" w:rsidRDefault="0011199F" w:rsidP="0011199F">
      <w:pPr>
        <w:rPr>
          <w:noProof/>
        </w:rPr>
      </w:pPr>
      <w:r w:rsidRPr="0018365C">
        <w:rPr>
          <w:noProof/>
        </w:rPr>
        <w:t>Figure 4.2.3.2-1 illustrates an indication about selected transfer policy.</w:t>
      </w:r>
    </w:p>
    <w:p w14:paraId="18CD38EB" w14:textId="77777777" w:rsidR="0011199F" w:rsidRPr="0018365C" w:rsidRDefault="0011199F" w:rsidP="0011199F">
      <w:pPr>
        <w:pStyle w:val="TH"/>
        <w:rPr>
          <w:noProof/>
        </w:rPr>
      </w:pPr>
      <w:r w:rsidRPr="0018365C">
        <w:rPr>
          <w:noProof/>
        </w:rPr>
        <w:object w:dxaOrig="10121" w:dyaOrig="3571" w14:anchorId="19CB6E22">
          <v:shape id="_x0000_i1026" type="#_x0000_t75" style="width:455.6pt;height:161.2pt" o:ole="">
            <v:imagedata r:id="rId15" o:title=""/>
          </v:shape>
          <o:OLEObject Type="Embed" ProgID="Visio.Drawing.15" ShapeID="_x0000_i1026" DrawAspect="Content" ObjectID="_1817713447" r:id="rId16"/>
        </w:object>
      </w:r>
    </w:p>
    <w:p w14:paraId="140D4566" w14:textId="77777777" w:rsidR="0011199F" w:rsidRPr="0018365C" w:rsidRDefault="0011199F" w:rsidP="0011199F">
      <w:pPr>
        <w:pStyle w:val="TF"/>
        <w:rPr>
          <w:noProof/>
        </w:rPr>
      </w:pPr>
      <w:r w:rsidRPr="0018365C">
        <w:rPr>
          <w:noProof/>
        </w:rPr>
        <w:t>Figure 4.2.3.2-1: Indication about selected transfer policy</w:t>
      </w:r>
    </w:p>
    <w:p w14:paraId="5C2C0C1B" w14:textId="77777777" w:rsidR="0011199F" w:rsidRPr="0018365C" w:rsidRDefault="0011199F" w:rsidP="0011199F">
      <w:pPr>
        <w:rPr>
          <w:noProof/>
        </w:rPr>
      </w:pPr>
      <w:r w:rsidRPr="0018365C">
        <w:rPr>
          <w:noProof/>
        </w:rPr>
        <w:t xml:space="preserve">Upon reception of a </w:t>
      </w:r>
      <w:r w:rsidRPr="0018365C">
        <w:rPr>
          <w:noProof/>
          <w:lang w:eastAsia="zh-CN"/>
        </w:rPr>
        <w:t>Background Data Transfer request</w:t>
      </w:r>
      <w:r w:rsidRPr="0018365C">
        <w:rPr>
          <w:noProof/>
        </w:rPr>
        <w:t xml:space="preserve"> from the AF indicating transfer policy selection, the NF service consumer shall invoke the Npcf_BDTPolicyControl_Update service operation by sending an HTTP PATCH request to the PCF, as shown in figure 4.2.3.2-1, step 1. The NF service consumer shall set the request URI to "{apiRoot}/npcf-bdtpolicycontrol/v1/bdtpolicies/{bdtPolicyId}".</w:t>
      </w:r>
    </w:p>
    <w:p w14:paraId="20D94E8A" w14:textId="77777777" w:rsidR="0011199F" w:rsidRPr="0018365C" w:rsidRDefault="0011199F" w:rsidP="0011199F">
      <w:pPr>
        <w:rPr>
          <w:noProof/>
        </w:rPr>
      </w:pPr>
      <w:r w:rsidRPr="0018365C">
        <w:rPr>
          <w:noProof/>
        </w:rPr>
        <w:t xml:space="preserve">The NF service consumer shall include a "PatchBdtPolicy" data type in a </w:t>
      </w:r>
      <w:r w:rsidRPr="0018365C">
        <w:rPr>
          <w:noProof/>
          <w:lang w:eastAsia="fr-FR"/>
        </w:rPr>
        <w:t>content</w:t>
      </w:r>
      <w:r w:rsidRPr="0018365C">
        <w:rPr>
          <w:noProof/>
        </w:rPr>
        <w:t xml:space="preserve"> of the HTTP PATCH request. </w:t>
      </w:r>
      <w:r w:rsidRPr="0018365C">
        <w:rPr>
          <w:rFonts w:eastAsia="SimSun"/>
          <w:noProof/>
        </w:rPr>
        <w:t>When the AF selects a transfer policy, t</w:t>
      </w:r>
      <w:r w:rsidRPr="0018365C">
        <w:rPr>
          <w:noProof/>
        </w:rPr>
        <w:t>he "PatchBdtPolicy" data type shall contain a "bdtPolData" attribute which shall encode the transfer policy ID of the selected transfer policy in the "</w:t>
      </w:r>
      <w:r w:rsidRPr="0018365C">
        <w:rPr>
          <w:noProof/>
          <w:lang w:eastAsia="zh-CN"/>
        </w:rPr>
        <w:t>selTransPolicyId</w:t>
      </w:r>
      <w:r w:rsidRPr="0018365C">
        <w:rPr>
          <w:noProof/>
        </w:rPr>
        <w:t xml:space="preserve">" attribute. In the case of transfer policy re-negotiation and </w:t>
      </w:r>
      <w:r w:rsidRPr="0018365C">
        <w:rPr>
          <w:rFonts w:eastAsia="SimSun"/>
          <w:noProof/>
        </w:rPr>
        <w:t>if the</w:t>
      </w:r>
      <w:r w:rsidRPr="0018365C">
        <w:rPr>
          <w:noProof/>
        </w:rPr>
        <w:t xml:space="preserve"> BdtNotification</w:t>
      </w:r>
      <w:r w:rsidRPr="0018365C">
        <w:rPr>
          <w:rFonts w:cs="Arial"/>
          <w:noProof/>
          <w:szCs w:val="18"/>
        </w:rPr>
        <w:t>_5G</w:t>
      </w:r>
      <w:r w:rsidRPr="0018365C">
        <w:rPr>
          <w:rFonts w:eastAsia="SimSun"/>
          <w:noProof/>
        </w:rPr>
        <w:t xml:space="preserve"> feature is supported</w:t>
      </w:r>
      <w:r w:rsidRPr="0018365C">
        <w:rPr>
          <w:noProof/>
        </w:rPr>
        <w:t xml:space="preserve"> and the AF did not select any transfer policy, the NF service consumer shall </w:t>
      </w:r>
      <w:bookmarkStart w:id="61" w:name="_Hlk54300796"/>
      <w:r w:rsidRPr="0018365C">
        <w:rPr>
          <w:noProof/>
        </w:rPr>
        <w:t>set the "</w:t>
      </w:r>
      <w:r w:rsidRPr="0018365C">
        <w:rPr>
          <w:noProof/>
          <w:lang w:eastAsia="zh-CN"/>
        </w:rPr>
        <w:t>selTransPolicyId</w:t>
      </w:r>
      <w:r w:rsidRPr="0018365C">
        <w:rPr>
          <w:noProof/>
        </w:rPr>
        <w:t>" attribute to value "0"</w:t>
      </w:r>
      <w:bookmarkEnd w:id="61"/>
      <w:r w:rsidRPr="0018365C">
        <w:rPr>
          <w:noProof/>
        </w:rPr>
        <w:t xml:space="preserve"> to indicate no transfer policy is selected.</w:t>
      </w:r>
    </w:p>
    <w:p w14:paraId="4BA6B8BB" w14:textId="77777777" w:rsidR="0011199F" w:rsidRPr="0018365C" w:rsidRDefault="0011199F" w:rsidP="0011199F">
      <w:pPr>
        <w:rPr>
          <w:noProof/>
        </w:rPr>
      </w:pPr>
      <w:r w:rsidRPr="0018365C">
        <w:rPr>
          <w:noProof/>
        </w:rPr>
        <w:t>If the PCF cannot successfully fulfil the received HTTP PATCH request due to the internal PCF error or due to the error in the HTTP PATCH request, the PCF shall send the HTTP error response as specified in clause 5.7.</w:t>
      </w:r>
    </w:p>
    <w:p w14:paraId="5609CB67" w14:textId="77777777" w:rsidR="0011199F" w:rsidRPr="0018365C" w:rsidRDefault="0011199F" w:rsidP="0011199F">
      <w:pPr>
        <w:rPr>
          <w:noProof/>
        </w:rPr>
      </w:pPr>
      <w:r w:rsidRPr="0018365C">
        <w:rPr>
          <w:noProof/>
        </w:rPr>
        <w:t>If the feature "ES3XX" is supported, and the PCF determines the received HTTP PATCH request needs to be redirected, the PCF shall send an HTTP redirect response as specified in clause </w:t>
      </w:r>
      <w:r w:rsidRPr="0018365C">
        <w:rPr>
          <w:noProof/>
          <w:lang w:eastAsia="zh-CN"/>
        </w:rPr>
        <w:t xml:space="preserve">6.10.9 of </w:t>
      </w:r>
      <w:r w:rsidRPr="0018365C">
        <w:rPr>
          <w:noProof/>
        </w:rPr>
        <w:t>3GPP TS 29.500 [6].</w:t>
      </w:r>
    </w:p>
    <w:p w14:paraId="50CD16B8" w14:textId="77777777" w:rsidR="0011199F" w:rsidRPr="0018365C" w:rsidRDefault="0011199F" w:rsidP="0011199F">
      <w:pPr>
        <w:rPr>
          <w:noProof/>
        </w:rPr>
      </w:pPr>
      <w:r w:rsidRPr="0018365C">
        <w:rPr>
          <w:noProof/>
        </w:rPr>
        <w:t xml:space="preserve">Otherwise, upon the reception of the HTTP PATCH request </w:t>
      </w:r>
      <w:r w:rsidRPr="0018365C">
        <w:rPr>
          <w:noProof/>
          <w:lang w:eastAsia="zh-CN"/>
        </w:rPr>
        <w:t xml:space="preserve">from the </w:t>
      </w:r>
      <w:r w:rsidRPr="0018365C">
        <w:rPr>
          <w:noProof/>
        </w:rPr>
        <w:t>NF service consumer, the PCF:</w:t>
      </w:r>
    </w:p>
    <w:p w14:paraId="66ED64B0" w14:textId="4E06FEC2" w:rsidR="0011199F" w:rsidRPr="0018365C" w:rsidRDefault="0011199F" w:rsidP="0011199F">
      <w:pPr>
        <w:pStyle w:val="B10"/>
        <w:rPr>
          <w:noProof/>
        </w:rPr>
      </w:pPr>
      <w:r w:rsidRPr="0018365C">
        <w:rPr>
          <w:noProof/>
        </w:rPr>
        <w:t>-</w:t>
      </w:r>
      <w:r w:rsidRPr="0018365C">
        <w:rPr>
          <w:noProof/>
        </w:rPr>
        <w:tab/>
        <w:t xml:space="preserve">in case of the initial transfer policy negotiation may invoke the </w:t>
      </w:r>
      <w:r w:rsidRPr="0018365C">
        <w:rPr>
          <w:noProof/>
          <w:lang w:eastAsia="zh-CN"/>
        </w:rPr>
        <w:t>Nudr_</w:t>
      </w:r>
      <w:r w:rsidRPr="0018365C">
        <w:rPr>
          <w:noProof/>
        </w:rPr>
        <w:t>Data</w:t>
      </w:r>
      <w:r w:rsidRPr="0018365C">
        <w:rPr>
          <w:noProof/>
          <w:lang w:eastAsia="zh-CN"/>
        </w:rPr>
        <w:t>Repository_Update</w:t>
      </w:r>
      <w:r w:rsidRPr="0018365C">
        <w:rPr>
          <w:noProof/>
        </w:rPr>
        <w:t xml:space="preserve"> service operation, as described in 3GPP TS 29.504 [11] and 3GPP TS 29.519 [12] clause 5.2.9.3.2</w:t>
      </w:r>
      <w:r w:rsidRPr="0018365C">
        <w:rPr>
          <w:noProof/>
          <w:lang w:eastAsia="zh-CN"/>
        </w:rPr>
        <w:t xml:space="preserve">, </w:t>
      </w:r>
      <w:r w:rsidRPr="0018365C">
        <w:rPr>
          <w:noProof/>
        </w:rPr>
        <w:t>to update the UDR with the selected transfer policy, the corresponding BDT Reference ID, the volume of data per UE, the expected number of UEs and, if available, a network area information, the associated DNN and S-NSSAI for the provided ASP identifier, traffic descriptor of background data</w:t>
      </w:r>
      <w:r>
        <w:rPr>
          <w:noProof/>
        </w:rPr>
        <w:t>,</w:t>
      </w:r>
      <w:r w:rsidRPr="0018365C">
        <w:rPr>
          <w:noProof/>
        </w:rPr>
        <w:t xml:space="preserve"> if "BdtNotification_5G" feature is supported</w:t>
      </w:r>
      <w:ins w:id="62" w:author="Huawei [Abdessamad] 2025-08" w:date="2025-08-16T11:54:00Z">
        <w:r w:rsidR="00FE793B">
          <w:rPr>
            <w:noProof/>
          </w:rPr>
          <w:t>,</w:t>
        </w:r>
      </w:ins>
      <w:r w:rsidRPr="0018365C">
        <w:rPr>
          <w:noProof/>
        </w:rPr>
        <w:t xml:space="preserve"> an indication whether BDT warning notification is requested</w:t>
      </w:r>
      <w:ins w:id="63" w:author="Huawei [Abdessamad] 2025-08" w:date="2025-08-16T11:54:00Z">
        <w:r w:rsidR="00FE793B">
          <w:rPr>
            <w:noProof/>
          </w:rPr>
          <w:t>,</w:t>
        </w:r>
      </w:ins>
      <w:r>
        <w:rPr>
          <w:noProof/>
        </w:rPr>
        <w:t xml:space="preserve"> and if </w:t>
      </w:r>
      <w:r w:rsidRPr="0018365C">
        <w:rPr>
          <w:noProof/>
        </w:rPr>
        <w:t>"</w:t>
      </w:r>
      <w:r>
        <w:rPr>
          <w:noProof/>
        </w:rPr>
        <w:t>Energy</w:t>
      </w:r>
      <w:r w:rsidRPr="0018365C">
        <w:rPr>
          <w:noProof/>
        </w:rPr>
        <w:t>" feature is supported</w:t>
      </w:r>
      <w:ins w:id="64" w:author="Huawei [Abdessamad] 2025-08" w:date="2025-08-16T11:54:00Z">
        <w:r w:rsidR="00FE793B">
          <w:rPr>
            <w:noProof/>
          </w:rPr>
          <w:t>,</w:t>
        </w:r>
      </w:ins>
      <w:r>
        <w:rPr>
          <w:noProof/>
        </w:rPr>
        <w:t xml:space="preserve"> </w:t>
      </w:r>
      <w:del w:id="65" w:author="Huawei [Abdessamad] 2025-08" w:date="2025-08-16T11:54:00Z">
        <w:r w:rsidDel="00FE793B">
          <w:rPr>
            <w:noProof/>
          </w:rPr>
          <w:delText>an</w:delText>
        </w:r>
      </w:del>
      <w:ins w:id="66" w:author="Huawei [Abdessamad] 2025-08" w:date="2025-08-16T11:54:00Z">
        <w:r w:rsidR="00FE793B">
          <w:rPr>
            <w:noProof/>
          </w:rPr>
          <w:t>the</w:t>
        </w:r>
      </w:ins>
      <w:r>
        <w:rPr>
          <w:noProof/>
        </w:rPr>
        <w:t xml:space="preserve"> energy indicator</w:t>
      </w:r>
      <w:r w:rsidRPr="0018365C">
        <w:rPr>
          <w:noProof/>
        </w:rPr>
        <w:t>; or</w:t>
      </w:r>
    </w:p>
    <w:p w14:paraId="3C3C9798" w14:textId="77777777" w:rsidR="0011199F" w:rsidRPr="0018365C" w:rsidRDefault="0011199F" w:rsidP="0011199F">
      <w:pPr>
        <w:pStyle w:val="B10"/>
        <w:rPr>
          <w:noProof/>
        </w:rPr>
      </w:pPr>
      <w:r w:rsidRPr="0018365C">
        <w:rPr>
          <w:noProof/>
        </w:rPr>
        <w:t>-</w:t>
      </w:r>
      <w:r w:rsidRPr="0018365C">
        <w:rPr>
          <w:noProof/>
        </w:rPr>
        <w:tab/>
        <w:t>in case of transfer policy re-negotiation may invoke:</w:t>
      </w:r>
    </w:p>
    <w:p w14:paraId="7B906C05" w14:textId="77777777" w:rsidR="0011199F" w:rsidRPr="0018365C" w:rsidRDefault="0011199F" w:rsidP="0011199F">
      <w:pPr>
        <w:pStyle w:val="B2"/>
        <w:rPr>
          <w:noProof/>
        </w:rPr>
      </w:pPr>
      <w:r w:rsidRPr="0018365C">
        <w:rPr>
          <w:noProof/>
        </w:rPr>
        <w:t>a)</w:t>
      </w:r>
      <w:r w:rsidRPr="0018365C">
        <w:rPr>
          <w:noProof/>
        </w:rPr>
        <w:tab/>
        <w:t xml:space="preserve">if a transfer policy is selected the </w:t>
      </w:r>
      <w:r w:rsidRPr="0018365C">
        <w:rPr>
          <w:noProof/>
          <w:lang w:eastAsia="zh-CN"/>
        </w:rPr>
        <w:t>Nudr_</w:t>
      </w:r>
      <w:r w:rsidRPr="0018365C">
        <w:rPr>
          <w:noProof/>
        </w:rPr>
        <w:t>Data</w:t>
      </w:r>
      <w:r w:rsidRPr="0018365C">
        <w:rPr>
          <w:noProof/>
          <w:lang w:eastAsia="zh-CN"/>
        </w:rPr>
        <w:t>Repository_Update</w:t>
      </w:r>
      <w:r w:rsidRPr="0018365C">
        <w:rPr>
          <w:noProof/>
        </w:rPr>
        <w:t xml:space="preserve"> service operation, as described in 3GPP TS 29.504 [11] and 3GPP TS 29.519 [12] clause 5.2.9.3.4</w:t>
      </w:r>
      <w:r w:rsidRPr="0018365C">
        <w:rPr>
          <w:noProof/>
          <w:lang w:eastAsia="zh-CN"/>
        </w:rPr>
        <w:t xml:space="preserve">, </w:t>
      </w:r>
      <w:r w:rsidRPr="0018365C">
        <w:rPr>
          <w:noProof/>
        </w:rPr>
        <w:t>to update the UDR with the selected candidate transfer policy and set the "</w:t>
      </w:r>
      <w:r w:rsidRPr="0018365C">
        <w:rPr>
          <w:rFonts w:cs="Arial"/>
          <w:noProof/>
          <w:szCs w:val="18"/>
          <w:lang w:eastAsia="zh-CN"/>
        </w:rPr>
        <w:t>bdtp</w:t>
      </w:r>
      <w:r w:rsidRPr="0018365C">
        <w:rPr>
          <w:noProof/>
        </w:rPr>
        <w:t>Status</w:t>
      </w:r>
      <w:r w:rsidRPr="0018365C">
        <w:rPr>
          <w:noProof/>
          <w:lang w:eastAsia="zh-CN"/>
        </w:rPr>
        <w:t>" attribute to value "</w:t>
      </w:r>
      <w:r w:rsidRPr="0018365C">
        <w:rPr>
          <w:noProof/>
        </w:rPr>
        <w:t>VALID</w:t>
      </w:r>
      <w:r w:rsidRPr="0018365C">
        <w:rPr>
          <w:noProof/>
          <w:lang w:eastAsia="zh-CN"/>
        </w:rPr>
        <w:t>" within the BdtData</w:t>
      </w:r>
      <w:r w:rsidRPr="0018365C">
        <w:rPr>
          <w:noProof/>
        </w:rPr>
        <w:t>Patch</w:t>
      </w:r>
      <w:r w:rsidRPr="0018365C">
        <w:rPr>
          <w:noProof/>
          <w:lang w:eastAsia="zh-CN"/>
        </w:rPr>
        <w:t xml:space="preserve"> data type</w:t>
      </w:r>
      <w:r w:rsidRPr="0018365C">
        <w:rPr>
          <w:noProof/>
        </w:rPr>
        <w:t>; or</w:t>
      </w:r>
    </w:p>
    <w:p w14:paraId="6E8CF8CB" w14:textId="77777777" w:rsidR="0011199F" w:rsidRPr="0018365C" w:rsidRDefault="0011199F" w:rsidP="0011199F">
      <w:pPr>
        <w:pStyle w:val="B2"/>
        <w:rPr>
          <w:noProof/>
        </w:rPr>
      </w:pPr>
      <w:r w:rsidRPr="0018365C">
        <w:rPr>
          <w:noProof/>
        </w:rPr>
        <w:lastRenderedPageBreak/>
        <w:t>b)</w:t>
      </w:r>
      <w:r w:rsidRPr="0018365C">
        <w:rPr>
          <w:noProof/>
        </w:rPr>
        <w:tab/>
        <w:t xml:space="preserve">if no transfer policy is selected the </w:t>
      </w:r>
      <w:r w:rsidRPr="0018365C">
        <w:rPr>
          <w:noProof/>
          <w:lang w:eastAsia="zh-CN"/>
        </w:rPr>
        <w:t>Nudr_</w:t>
      </w:r>
      <w:r w:rsidRPr="0018365C">
        <w:rPr>
          <w:noProof/>
        </w:rPr>
        <w:t>Data</w:t>
      </w:r>
      <w:r w:rsidRPr="0018365C">
        <w:rPr>
          <w:noProof/>
          <w:lang w:eastAsia="zh-CN"/>
        </w:rPr>
        <w:t>Repository_Delete</w:t>
      </w:r>
      <w:r w:rsidRPr="0018365C">
        <w:rPr>
          <w:noProof/>
        </w:rPr>
        <w:t xml:space="preserve"> service operation, as described in 3GPP TS 29.504 [11] and 3GPP TS 29.519 [12] clause 5.2.9.3.3</w:t>
      </w:r>
      <w:r w:rsidRPr="0018365C">
        <w:rPr>
          <w:noProof/>
          <w:lang w:eastAsia="zh-CN"/>
        </w:rPr>
        <w:t xml:space="preserve">, </w:t>
      </w:r>
      <w:r w:rsidRPr="0018365C">
        <w:rPr>
          <w:noProof/>
        </w:rPr>
        <w:t>to remove the transfer policy from the UDR; and</w:t>
      </w:r>
    </w:p>
    <w:p w14:paraId="3131830D" w14:textId="77777777" w:rsidR="0011199F" w:rsidRPr="0018365C" w:rsidRDefault="0011199F" w:rsidP="0011199F">
      <w:pPr>
        <w:pStyle w:val="NO"/>
        <w:rPr>
          <w:noProof/>
        </w:rPr>
      </w:pPr>
      <w:r w:rsidRPr="0018365C">
        <w:rPr>
          <w:noProof/>
        </w:rPr>
        <w:t>NOTE:</w:t>
      </w:r>
      <w:r w:rsidRPr="0018365C">
        <w:rPr>
          <w:noProof/>
        </w:rPr>
        <w:tab/>
        <w:t>In case only one PCF is deployed in the network, transfer policies can be locally stored in the PCF and the interaction with the UDR is not required.</w:t>
      </w:r>
    </w:p>
    <w:p w14:paraId="537D5493" w14:textId="77777777" w:rsidR="0011199F" w:rsidRPr="0018365C" w:rsidRDefault="0011199F" w:rsidP="0011199F">
      <w:pPr>
        <w:pStyle w:val="B10"/>
        <w:rPr>
          <w:noProof/>
        </w:rPr>
      </w:pPr>
      <w:r w:rsidRPr="0018365C">
        <w:rPr>
          <w:noProof/>
        </w:rPr>
        <w:t>-</w:t>
      </w:r>
      <w:r w:rsidRPr="0018365C">
        <w:rPr>
          <w:noProof/>
        </w:rPr>
        <w:tab/>
        <w:t>shall send:</w:t>
      </w:r>
    </w:p>
    <w:p w14:paraId="0A2276DA" w14:textId="77777777" w:rsidR="0011199F" w:rsidRPr="0018365C" w:rsidRDefault="0011199F" w:rsidP="0011199F">
      <w:pPr>
        <w:pStyle w:val="B2"/>
        <w:rPr>
          <w:noProof/>
        </w:rPr>
      </w:pPr>
      <w:r w:rsidRPr="0018365C">
        <w:rPr>
          <w:noProof/>
        </w:rPr>
        <w:t>a)</w:t>
      </w:r>
      <w:r w:rsidRPr="0018365C">
        <w:rPr>
          <w:noProof/>
        </w:rPr>
        <w:tab/>
        <w:t>a "204 No Content" response (as shown in figure 4.2.3.2-1, step 2a); or</w:t>
      </w:r>
    </w:p>
    <w:p w14:paraId="67364ECD" w14:textId="77777777" w:rsidR="0011199F" w:rsidRPr="0018365C" w:rsidRDefault="0011199F" w:rsidP="0011199F">
      <w:pPr>
        <w:pStyle w:val="B2"/>
        <w:rPr>
          <w:noProof/>
        </w:rPr>
      </w:pPr>
      <w:r w:rsidRPr="0018365C">
        <w:rPr>
          <w:noProof/>
        </w:rPr>
        <w:t>b)</w:t>
      </w:r>
      <w:r w:rsidRPr="0018365C">
        <w:rPr>
          <w:noProof/>
        </w:rPr>
        <w:tab/>
        <w:t xml:space="preserve">a "200 OK" response (as shown in figure 4.2.3.2-1, step 2b) with a "BdtPolicy" data type in the </w:t>
      </w:r>
      <w:r w:rsidRPr="0018365C">
        <w:rPr>
          <w:noProof/>
          <w:lang w:eastAsia="fr-FR"/>
        </w:rPr>
        <w:t>content</w:t>
      </w:r>
      <w:r w:rsidRPr="0018365C">
        <w:rPr>
          <w:noProof/>
        </w:rPr>
        <w:t>,</w:t>
      </w:r>
    </w:p>
    <w:p w14:paraId="297A04DC" w14:textId="77777777" w:rsidR="0011199F" w:rsidRPr="0018365C" w:rsidRDefault="0011199F" w:rsidP="0011199F">
      <w:pPr>
        <w:pStyle w:val="B10"/>
        <w:rPr>
          <w:noProof/>
        </w:rPr>
      </w:pPr>
      <w:r w:rsidRPr="0018365C">
        <w:rPr>
          <w:noProof/>
        </w:rPr>
        <w:tab/>
        <w:t>to the HTTP PATCH request to the NF service consumer.</w:t>
      </w:r>
    </w:p>
    <w:p w14:paraId="542FCB7B" w14:textId="77777777" w:rsidR="00FE0AE1" w:rsidRPr="00FD3BBA" w:rsidRDefault="00FE0AE1" w:rsidP="00FE0AE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5022323" w14:textId="77777777" w:rsidR="0011199F" w:rsidRPr="0018365C" w:rsidRDefault="0011199F" w:rsidP="0011199F">
      <w:pPr>
        <w:pStyle w:val="Heading4"/>
        <w:rPr>
          <w:noProof/>
        </w:rPr>
      </w:pPr>
      <w:bookmarkStart w:id="67" w:name="_Toc20407988"/>
      <w:bookmarkStart w:id="68" w:name="_Toc24719986"/>
      <w:bookmarkStart w:id="69" w:name="_Toc36041334"/>
      <w:bookmarkStart w:id="70" w:name="_Toc36041415"/>
      <w:bookmarkStart w:id="71" w:name="_Toc36041498"/>
      <w:bookmarkStart w:id="72" w:name="_Toc45134635"/>
      <w:bookmarkStart w:id="73" w:name="_Toc59019660"/>
      <w:bookmarkStart w:id="74" w:name="_Toc200969215"/>
      <w:r w:rsidRPr="0018365C">
        <w:rPr>
          <w:noProof/>
        </w:rPr>
        <w:lastRenderedPageBreak/>
        <w:t>5.6.2.3</w:t>
      </w:r>
      <w:r w:rsidRPr="0018365C">
        <w:rPr>
          <w:noProof/>
        </w:rPr>
        <w:tab/>
        <w:t>Type BdtReqData</w:t>
      </w:r>
      <w:bookmarkEnd w:id="67"/>
      <w:bookmarkEnd w:id="68"/>
      <w:bookmarkEnd w:id="69"/>
      <w:bookmarkEnd w:id="70"/>
      <w:bookmarkEnd w:id="71"/>
      <w:bookmarkEnd w:id="72"/>
      <w:bookmarkEnd w:id="73"/>
      <w:bookmarkEnd w:id="74"/>
    </w:p>
    <w:p w14:paraId="3E0AA9A4" w14:textId="77777777" w:rsidR="0011199F" w:rsidRPr="0018365C" w:rsidRDefault="0011199F" w:rsidP="0011199F">
      <w:pPr>
        <w:pStyle w:val="TH"/>
        <w:rPr>
          <w:noProof/>
        </w:rPr>
      </w:pPr>
      <w:r w:rsidRPr="0018365C">
        <w:rPr>
          <w:noProof/>
        </w:rPr>
        <w:t>Table 5.6.2.3-1: Definition of type BdtReqData</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8"/>
        <w:gridCol w:w="1701"/>
        <w:gridCol w:w="451"/>
        <w:gridCol w:w="1170"/>
        <w:gridCol w:w="2774"/>
        <w:gridCol w:w="1770"/>
      </w:tblGrid>
      <w:tr w:rsidR="0011199F" w:rsidRPr="0018365C" w14:paraId="6EE43AF6" w14:textId="77777777" w:rsidTr="00B60F55">
        <w:trPr>
          <w:cantSplit/>
          <w:tblHeader/>
          <w:jc w:val="center"/>
        </w:trPr>
        <w:tc>
          <w:tcPr>
            <w:tcW w:w="1628" w:type="dxa"/>
            <w:shd w:val="clear" w:color="auto" w:fill="C0C0C0"/>
            <w:hideMark/>
          </w:tcPr>
          <w:p w14:paraId="3A1ACDB3" w14:textId="77777777" w:rsidR="0011199F" w:rsidRPr="0018365C" w:rsidRDefault="0011199F" w:rsidP="00B60F55">
            <w:pPr>
              <w:pStyle w:val="TAH"/>
              <w:rPr>
                <w:noProof/>
              </w:rPr>
            </w:pPr>
            <w:r w:rsidRPr="0018365C">
              <w:rPr>
                <w:noProof/>
              </w:rPr>
              <w:lastRenderedPageBreak/>
              <w:t>Attribute name</w:t>
            </w:r>
          </w:p>
        </w:tc>
        <w:tc>
          <w:tcPr>
            <w:tcW w:w="1701" w:type="dxa"/>
            <w:shd w:val="clear" w:color="auto" w:fill="C0C0C0"/>
            <w:hideMark/>
          </w:tcPr>
          <w:p w14:paraId="31520CB1" w14:textId="77777777" w:rsidR="0011199F" w:rsidRPr="0018365C" w:rsidRDefault="0011199F" w:rsidP="00B60F55">
            <w:pPr>
              <w:pStyle w:val="TAH"/>
              <w:rPr>
                <w:noProof/>
              </w:rPr>
            </w:pPr>
            <w:r w:rsidRPr="0018365C">
              <w:rPr>
                <w:noProof/>
              </w:rPr>
              <w:t>Data type</w:t>
            </w:r>
          </w:p>
        </w:tc>
        <w:tc>
          <w:tcPr>
            <w:tcW w:w="451" w:type="dxa"/>
            <w:shd w:val="clear" w:color="auto" w:fill="C0C0C0"/>
            <w:hideMark/>
          </w:tcPr>
          <w:p w14:paraId="33BDB2C6" w14:textId="77777777" w:rsidR="0011199F" w:rsidRPr="0018365C" w:rsidRDefault="0011199F" w:rsidP="00B60F55">
            <w:pPr>
              <w:pStyle w:val="TAH"/>
              <w:rPr>
                <w:noProof/>
              </w:rPr>
            </w:pPr>
            <w:r w:rsidRPr="0018365C">
              <w:rPr>
                <w:noProof/>
              </w:rPr>
              <w:t>P</w:t>
            </w:r>
          </w:p>
        </w:tc>
        <w:tc>
          <w:tcPr>
            <w:tcW w:w="1170" w:type="dxa"/>
            <w:shd w:val="clear" w:color="auto" w:fill="C0C0C0"/>
            <w:hideMark/>
          </w:tcPr>
          <w:p w14:paraId="0F8032EB" w14:textId="77777777" w:rsidR="0011199F" w:rsidRPr="0018365C" w:rsidRDefault="0011199F" w:rsidP="00B60F55">
            <w:pPr>
              <w:pStyle w:val="TAH"/>
              <w:rPr>
                <w:noProof/>
              </w:rPr>
            </w:pPr>
            <w:r w:rsidRPr="0018365C">
              <w:rPr>
                <w:noProof/>
              </w:rPr>
              <w:t>Cardinality</w:t>
            </w:r>
          </w:p>
        </w:tc>
        <w:tc>
          <w:tcPr>
            <w:tcW w:w="2774" w:type="dxa"/>
            <w:shd w:val="clear" w:color="auto" w:fill="C0C0C0"/>
            <w:hideMark/>
          </w:tcPr>
          <w:p w14:paraId="442E24CE" w14:textId="77777777" w:rsidR="0011199F" w:rsidRPr="0018365C" w:rsidRDefault="0011199F" w:rsidP="00B60F55">
            <w:pPr>
              <w:pStyle w:val="TAH"/>
              <w:rPr>
                <w:rFonts w:cs="Arial"/>
                <w:noProof/>
                <w:szCs w:val="18"/>
              </w:rPr>
            </w:pPr>
            <w:r w:rsidRPr="0018365C">
              <w:rPr>
                <w:rFonts w:cs="Arial"/>
                <w:noProof/>
                <w:szCs w:val="18"/>
              </w:rPr>
              <w:t>Description</w:t>
            </w:r>
          </w:p>
        </w:tc>
        <w:tc>
          <w:tcPr>
            <w:tcW w:w="1770" w:type="dxa"/>
            <w:shd w:val="clear" w:color="auto" w:fill="C0C0C0"/>
          </w:tcPr>
          <w:p w14:paraId="3946DEF5" w14:textId="77777777" w:rsidR="0011199F" w:rsidRPr="0018365C" w:rsidRDefault="0011199F" w:rsidP="00B60F55">
            <w:pPr>
              <w:pStyle w:val="TAH"/>
              <w:rPr>
                <w:rFonts w:cs="Arial"/>
                <w:noProof/>
                <w:szCs w:val="18"/>
              </w:rPr>
            </w:pPr>
            <w:r w:rsidRPr="0018365C">
              <w:rPr>
                <w:rFonts w:cs="Arial"/>
                <w:noProof/>
                <w:szCs w:val="18"/>
              </w:rPr>
              <w:t>Applicability</w:t>
            </w:r>
          </w:p>
        </w:tc>
      </w:tr>
      <w:tr w:rsidR="0011199F" w:rsidRPr="0018365C" w14:paraId="4C59BECD" w14:textId="77777777" w:rsidTr="00B60F55">
        <w:trPr>
          <w:cantSplit/>
          <w:jc w:val="center"/>
        </w:trPr>
        <w:tc>
          <w:tcPr>
            <w:tcW w:w="1628" w:type="dxa"/>
          </w:tcPr>
          <w:p w14:paraId="44B6E707" w14:textId="77777777" w:rsidR="0011199F" w:rsidRPr="0018365C" w:rsidRDefault="0011199F" w:rsidP="00B60F55">
            <w:pPr>
              <w:pStyle w:val="TAL"/>
              <w:rPr>
                <w:noProof/>
              </w:rPr>
            </w:pPr>
            <w:r w:rsidRPr="0018365C">
              <w:rPr>
                <w:noProof/>
              </w:rPr>
              <w:t>aspId</w:t>
            </w:r>
          </w:p>
        </w:tc>
        <w:tc>
          <w:tcPr>
            <w:tcW w:w="1701" w:type="dxa"/>
          </w:tcPr>
          <w:p w14:paraId="37C9D488" w14:textId="77777777" w:rsidR="0011199F" w:rsidRPr="0018365C" w:rsidRDefault="0011199F" w:rsidP="00B60F55">
            <w:pPr>
              <w:pStyle w:val="TAL"/>
              <w:rPr>
                <w:noProof/>
              </w:rPr>
            </w:pPr>
            <w:r w:rsidRPr="0018365C">
              <w:rPr>
                <w:noProof/>
              </w:rPr>
              <w:t>AspId</w:t>
            </w:r>
          </w:p>
        </w:tc>
        <w:tc>
          <w:tcPr>
            <w:tcW w:w="451" w:type="dxa"/>
          </w:tcPr>
          <w:p w14:paraId="54EB28D7" w14:textId="77777777" w:rsidR="0011199F" w:rsidRPr="0018365C" w:rsidRDefault="0011199F" w:rsidP="00B60F55">
            <w:pPr>
              <w:pStyle w:val="TAC"/>
              <w:rPr>
                <w:noProof/>
              </w:rPr>
            </w:pPr>
            <w:r w:rsidRPr="0018365C">
              <w:rPr>
                <w:noProof/>
              </w:rPr>
              <w:t>M</w:t>
            </w:r>
          </w:p>
        </w:tc>
        <w:tc>
          <w:tcPr>
            <w:tcW w:w="1170" w:type="dxa"/>
          </w:tcPr>
          <w:p w14:paraId="5C8AAC3A" w14:textId="77777777" w:rsidR="0011199F" w:rsidRPr="0018365C" w:rsidRDefault="0011199F" w:rsidP="00B60F55">
            <w:pPr>
              <w:pStyle w:val="TAC"/>
              <w:rPr>
                <w:noProof/>
              </w:rPr>
            </w:pPr>
            <w:r w:rsidRPr="0018365C">
              <w:rPr>
                <w:noProof/>
              </w:rPr>
              <w:t>1</w:t>
            </w:r>
          </w:p>
        </w:tc>
        <w:tc>
          <w:tcPr>
            <w:tcW w:w="2774" w:type="dxa"/>
          </w:tcPr>
          <w:p w14:paraId="4EFE0B08" w14:textId="77777777" w:rsidR="0011199F" w:rsidRPr="0018365C" w:rsidRDefault="0011199F" w:rsidP="00B60F55">
            <w:pPr>
              <w:pStyle w:val="TAL"/>
              <w:rPr>
                <w:rFonts w:cs="Arial"/>
                <w:noProof/>
                <w:szCs w:val="18"/>
              </w:rPr>
            </w:pPr>
            <w:r w:rsidRPr="0018365C">
              <w:rPr>
                <w:rFonts w:cs="Arial"/>
                <w:noProof/>
                <w:szCs w:val="18"/>
                <w:lang w:eastAsia="zh-CN"/>
              </w:rPr>
              <w:t>This IE</w:t>
            </w:r>
            <w:r w:rsidRPr="0018365C">
              <w:rPr>
                <w:noProof/>
                <w:lang w:eastAsia="zh-CN"/>
              </w:rPr>
              <w:t xml:space="preserve"> contains an identity of an application service provider.</w:t>
            </w:r>
          </w:p>
        </w:tc>
        <w:tc>
          <w:tcPr>
            <w:tcW w:w="1770" w:type="dxa"/>
          </w:tcPr>
          <w:p w14:paraId="02FA0335" w14:textId="77777777" w:rsidR="0011199F" w:rsidRPr="0018365C" w:rsidRDefault="0011199F" w:rsidP="00B60F55">
            <w:pPr>
              <w:pStyle w:val="TAL"/>
              <w:rPr>
                <w:rFonts w:cs="Arial"/>
                <w:noProof/>
                <w:szCs w:val="18"/>
              </w:rPr>
            </w:pPr>
          </w:p>
        </w:tc>
      </w:tr>
      <w:tr w:rsidR="0011199F" w:rsidRPr="0018365C" w14:paraId="6526A0C2" w14:textId="77777777" w:rsidTr="00B60F55">
        <w:trPr>
          <w:cantSplit/>
          <w:jc w:val="center"/>
        </w:trPr>
        <w:tc>
          <w:tcPr>
            <w:tcW w:w="1628" w:type="dxa"/>
          </w:tcPr>
          <w:p w14:paraId="29F9A14F" w14:textId="77777777" w:rsidR="0011199F" w:rsidRPr="0018365C" w:rsidRDefault="0011199F" w:rsidP="00B60F55">
            <w:pPr>
              <w:pStyle w:val="TAL"/>
              <w:rPr>
                <w:noProof/>
              </w:rPr>
            </w:pPr>
            <w:r w:rsidRPr="0018365C">
              <w:rPr>
                <w:noProof/>
                <w:lang w:eastAsia="zh-CN"/>
              </w:rPr>
              <w:t>desTimeInt</w:t>
            </w:r>
          </w:p>
        </w:tc>
        <w:tc>
          <w:tcPr>
            <w:tcW w:w="1701" w:type="dxa"/>
          </w:tcPr>
          <w:p w14:paraId="68AE0E37" w14:textId="77777777" w:rsidR="0011199F" w:rsidRPr="0018365C" w:rsidRDefault="0011199F" w:rsidP="00B60F55">
            <w:pPr>
              <w:pStyle w:val="TAL"/>
              <w:rPr>
                <w:noProof/>
              </w:rPr>
            </w:pPr>
            <w:r w:rsidRPr="0018365C">
              <w:rPr>
                <w:noProof/>
              </w:rPr>
              <w:t>TimeWindow</w:t>
            </w:r>
          </w:p>
        </w:tc>
        <w:tc>
          <w:tcPr>
            <w:tcW w:w="451" w:type="dxa"/>
          </w:tcPr>
          <w:p w14:paraId="78644EDC" w14:textId="77777777" w:rsidR="0011199F" w:rsidRPr="0018365C" w:rsidRDefault="0011199F" w:rsidP="00B60F55">
            <w:pPr>
              <w:pStyle w:val="TAC"/>
              <w:rPr>
                <w:noProof/>
              </w:rPr>
            </w:pPr>
            <w:r w:rsidRPr="0018365C">
              <w:rPr>
                <w:noProof/>
              </w:rPr>
              <w:t>M</w:t>
            </w:r>
          </w:p>
        </w:tc>
        <w:tc>
          <w:tcPr>
            <w:tcW w:w="1170" w:type="dxa"/>
          </w:tcPr>
          <w:p w14:paraId="3B3249EE" w14:textId="77777777" w:rsidR="0011199F" w:rsidRPr="0018365C" w:rsidRDefault="0011199F" w:rsidP="00B60F55">
            <w:pPr>
              <w:pStyle w:val="TAC"/>
              <w:rPr>
                <w:noProof/>
              </w:rPr>
            </w:pPr>
            <w:r w:rsidRPr="0018365C">
              <w:rPr>
                <w:noProof/>
              </w:rPr>
              <w:t>1</w:t>
            </w:r>
          </w:p>
        </w:tc>
        <w:tc>
          <w:tcPr>
            <w:tcW w:w="2774" w:type="dxa"/>
          </w:tcPr>
          <w:p w14:paraId="134AFA9E" w14:textId="77777777" w:rsidR="0011199F" w:rsidRPr="0018365C" w:rsidRDefault="0011199F" w:rsidP="00B60F55">
            <w:pPr>
              <w:pStyle w:val="TAL"/>
              <w:rPr>
                <w:rFonts w:cs="Arial"/>
                <w:noProof/>
                <w:szCs w:val="18"/>
              </w:rPr>
            </w:pPr>
            <w:r w:rsidRPr="0018365C">
              <w:rPr>
                <w:rFonts w:cs="Arial"/>
                <w:noProof/>
                <w:szCs w:val="18"/>
                <w:lang w:eastAsia="zh-CN"/>
              </w:rPr>
              <w:t>This IE indicates a desired time window for BDT.</w:t>
            </w:r>
          </w:p>
        </w:tc>
        <w:tc>
          <w:tcPr>
            <w:tcW w:w="1770" w:type="dxa"/>
          </w:tcPr>
          <w:p w14:paraId="3E7D39FE" w14:textId="77777777" w:rsidR="0011199F" w:rsidRPr="0018365C" w:rsidRDefault="0011199F" w:rsidP="00B60F55">
            <w:pPr>
              <w:pStyle w:val="TAL"/>
              <w:rPr>
                <w:rFonts w:cs="Arial"/>
                <w:noProof/>
                <w:szCs w:val="18"/>
              </w:rPr>
            </w:pPr>
          </w:p>
        </w:tc>
      </w:tr>
      <w:tr w:rsidR="0011199F" w:rsidRPr="0018365C" w14:paraId="0DA60D38" w14:textId="77777777" w:rsidTr="00B60F55">
        <w:trPr>
          <w:cantSplit/>
          <w:jc w:val="center"/>
        </w:trPr>
        <w:tc>
          <w:tcPr>
            <w:tcW w:w="1628" w:type="dxa"/>
          </w:tcPr>
          <w:p w14:paraId="15F22A5D" w14:textId="77777777" w:rsidR="0011199F" w:rsidRPr="0018365C" w:rsidRDefault="0011199F" w:rsidP="00B60F55">
            <w:pPr>
              <w:pStyle w:val="TAL"/>
              <w:rPr>
                <w:noProof/>
                <w:lang w:eastAsia="zh-CN"/>
              </w:rPr>
            </w:pPr>
            <w:r w:rsidRPr="0018365C">
              <w:rPr>
                <w:rFonts w:cs="Arial"/>
                <w:noProof/>
                <w:szCs w:val="18"/>
                <w:lang w:eastAsia="zh-CN"/>
              </w:rPr>
              <w:t>dnn</w:t>
            </w:r>
          </w:p>
        </w:tc>
        <w:tc>
          <w:tcPr>
            <w:tcW w:w="1701" w:type="dxa"/>
          </w:tcPr>
          <w:p w14:paraId="064FFD3E" w14:textId="77777777" w:rsidR="0011199F" w:rsidRPr="0018365C" w:rsidRDefault="0011199F" w:rsidP="00B60F55">
            <w:pPr>
              <w:pStyle w:val="TAL"/>
              <w:rPr>
                <w:noProof/>
              </w:rPr>
            </w:pPr>
            <w:r w:rsidRPr="0018365C">
              <w:rPr>
                <w:rFonts w:cs="Arial"/>
                <w:noProof/>
                <w:szCs w:val="18"/>
                <w:lang w:eastAsia="zh-CN"/>
              </w:rPr>
              <w:t>Dnn</w:t>
            </w:r>
          </w:p>
        </w:tc>
        <w:tc>
          <w:tcPr>
            <w:tcW w:w="451" w:type="dxa"/>
          </w:tcPr>
          <w:p w14:paraId="45B2E3A1" w14:textId="77777777" w:rsidR="0011199F" w:rsidRPr="0018365C" w:rsidRDefault="0011199F" w:rsidP="00B60F55">
            <w:pPr>
              <w:pStyle w:val="TAC"/>
              <w:rPr>
                <w:noProof/>
              </w:rPr>
            </w:pPr>
            <w:r w:rsidRPr="0018365C">
              <w:rPr>
                <w:rFonts w:cs="Arial"/>
                <w:noProof/>
                <w:szCs w:val="18"/>
                <w:lang w:eastAsia="zh-CN"/>
              </w:rPr>
              <w:t>O</w:t>
            </w:r>
          </w:p>
        </w:tc>
        <w:tc>
          <w:tcPr>
            <w:tcW w:w="1170" w:type="dxa"/>
          </w:tcPr>
          <w:p w14:paraId="7AD3627D" w14:textId="77777777" w:rsidR="0011199F" w:rsidRPr="0018365C" w:rsidRDefault="0011199F" w:rsidP="00B60F55">
            <w:pPr>
              <w:pStyle w:val="TAC"/>
              <w:rPr>
                <w:noProof/>
              </w:rPr>
            </w:pPr>
            <w:r w:rsidRPr="0018365C">
              <w:rPr>
                <w:noProof/>
              </w:rPr>
              <w:t>0..1</w:t>
            </w:r>
          </w:p>
        </w:tc>
        <w:tc>
          <w:tcPr>
            <w:tcW w:w="2774" w:type="dxa"/>
          </w:tcPr>
          <w:p w14:paraId="1A764ECC" w14:textId="77777777" w:rsidR="0011199F" w:rsidRPr="0018365C" w:rsidRDefault="0011199F" w:rsidP="00B60F55">
            <w:pPr>
              <w:pStyle w:val="TAL"/>
              <w:rPr>
                <w:noProof/>
              </w:rPr>
            </w:pPr>
            <w:r w:rsidRPr="0018365C">
              <w:rPr>
                <w:rFonts w:cs="Arial"/>
                <w:noProof/>
                <w:szCs w:val="18"/>
                <w:lang w:eastAsia="zh-CN"/>
              </w:rPr>
              <w:t>This IE i</w:t>
            </w:r>
            <w:r w:rsidRPr="0018365C">
              <w:rPr>
                <w:noProof/>
              </w:rPr>
              <w:t xml:space="preserve">dentifies a DNN. A </w:t>
            </w:r>
            <w:r w:rsidRPr="0018365C">
              <w:rPr>
                <w:rFonts w:cs="Arial"/>
                <w:noProof/>
                <w:szCs w:val="18"/>
              </w:rPr>
              <w:t xml:space="preserve">full DNN with both </w:t>
            </w:r>
            <w:r w:rsidRPr="0018365C">
              <w:rPr>
                <w:noProof/>
              </w:rPr>
              <w:t>the Network Identifier and Operator Identifier, or a DNN with the Network Identifier only</w:t>
            </w:r>
            <w:r w:rsidRPr="0018365C">
              <w:rPr>
                <w:rFonts w:cs="Arial"/>
                <w:noProof/>
                <w:szCs w:val="18"/>
              </w:rPr>
              <w:t>.</w:t>
            </w:r>
          </w:p>
          <w:p w14:paraId="47B9A57A" w14:textId="77777777" w:rsidR="0011199F" w:rsidRPr="0018365C" w:rsidRDefault="0011199F" w:rsidP="00B60F55">
            <w:pPr>
              <w:pStyle w:val="TAL"/>
              <w:rPr>
                <w:rFonts w:cs="Arial"/>
                <w:noProof/>
                <w:szCs w:val="18"/>
                <w:lang w:eastAsia="zh-CN"/>
              </w:rPr>
            </w:pPr>
            <w:r w:rsidRPr="0018365C">
              <w:rPr>
                <w:rFonts w:cs="Arial"/>
                <w:noProof/>
                <w:szCs w:val="18"/>
              </w:rPr>
              <w:t>(</w:t>
            </w:r>
            <w:r w:rsidRPr="0018365C">
              <w:rPr>
                <w:noProof/>
              </w:rPr>
              <w:t>NOTE</w:t>
            </w:r>
            <w:r w:rsidRPr="0018365C">
              <w:rPr>
                <w:rFonts w:cs="Arial"/>
                <w:noProof/>
                <w:szCs w:val="18"/>
              </w:rPr>
              <w:t>)</w:t>
            </w:r>
          </w:p>
        </w:tc>
        <w:tc>
          <w:tcPr>
            <w:tcW w:w="1770" w:type="dxa"/>
          </w:tcPr>
          <w:p w14:paraId="380E0A18" w14:textId="77777777" w:rsidR="0011199F" w:rsidRPr="0018365C" w:rsidRDefault="0011199F" w:rsidP="00B60F55">
            <w:pPr>
              <w:pStyle w:val="TAL"/>
              <w:rPr>
                <w:rFonts w:cs="Arial"/>
                <w:noProof/>
                <w:szCs w:val="18"/>
              </w:rPr>
            </w:pPr>
          </w:p>
        </w:tc>
      </w:tr>
      <w:tr w:rsidR="0011199F" w:rsidRPr="0018365C" w14:paraId="2B67CBAC" w14:textId="77777777" w:rsidTr="00B60F55">
        <w:trPr>
          <w:cantSplit/>
          <w:jc w:val="center"/>
        </w:trPr>
        <w:tc>
          <w:tcPr>
            <w:tcW w:w="1628" w:type="dxa"/>
          </w:tcPr>
          <w:p w14:paraId="3655D04C" w14:textId="77777777" w:rsidR="0011199F" w:rsidRPr="0018365C" w:rsidRDefault="0011199F" w:rsidP="00B60F55">
            <w:pPr>
              <w:pStyle w:val="TAL"/>
              <w:rPr>
                <w:noProof/>
                <w:lang w:eastAsia="zh-CN"/>
              </w:rPr>
            </w:pPr>
            <w:r w:rsidRPr="0018365C">
              <w:rPr>
                <w:noProof/>
              </w:rPr>
              <w:t>interGroupId</w:t>
            </w:r>
          </w:p>
        </w:tc>
        <w:tc>
          <w:tcPr>
            <w:tcW w:w="1701" w:type="dxa"/>
          </w:tcPr>
          <w:p w14:paraId="1524BADE" w14:textId="77777777" w:rsidR="0011199F" w:rsidRPr="0018365C" w:rsidRDefault="0011199F" w:rsidP="00B60F55">
            <w:pPr>
              <w:pStyle w:val="TAL"/>
              <w:rPr>
                <w:noProof/>
              </w:rPr>
            </w:pPr>
            <w:r w:rsidRPr="0018365C">
              <w:rPr>
                <w:noProof/>
              </w:rPr>
              <w:t>GroupId</w:t>
            </w:r>
          </w:p>
        </w:tc>
        <w:tc>
          <w:tcPr>
            <w:tcW w:w="451" w:type="dxa"/>
          </w:tcPr>
          <w:p w14:paraId="3D21A686" w14:textId="77777777" w:rsidR="0011199F" w:rsidRPr="0018365C" w:rsidRDefault="0011199F" w:rsidP="00B60F55">
            <w:pPr>
              <w:pStyle w:val="TAC"/>
              <w:rPr>
                <w:noProof/>
              </w:rPr>
            </w:pPr>
            <w:r w:rsidRPr="0018365C">
              <w:rPr>
                <w:noProof/>
              </w:rPr>
              <w:t>O</w:t>
            </w:r>
          </w:p>
        </w:tc>
        <w:tc>
          <w:tcPr>
            <w:tcW w:w="1170" w:type="dxa"/>
          </w:tcPr>
          <w:p w14:paraId="4EFE2E48" w14:textId="77777777" w:rsidR="0011199F" w:rsidRPr="0018365C" w:rsidRDefault="0011199F" w:rsidP="00B60F55">
            <w:pPr>
              <w:pStyle w:val="TAC"/>
              <w:rPr>
                <w:noProof/>
              </w:rPr>
            </w:pPr>
            <w:r w:rsidRPr="0018365C">
              <w:rPr>
                <w:noProof/>
              </w:rPr>
              <w:t>0..1</w:t>
            </w:r>
          </w:p>
        </w:tc>
        <w:tc>
          <w:tcPr>
            <w:tcW w:w="2774" w:type="dxa"/>
          </w:tcPr>
          <w:p w14:paraId="08426490" w14:textId="77777777" w:rsidR="0011199F" w:rsidRPr="0018365C" w:rsidRDefault="0011199F" w:rsidP="00B60F55">
            <w:pPr>
              <w:pStyle w:val="TAL"/>
              <w:rPr>
                <w:rFonts w:cs="Arial"/>
                <w:noProof/>
                <w:szCs w:val="18"/>
                <w:lang w:eastAsia="zh-CN"/>
              </w:rPr>
            </w:pPr>
            <w:r w:rsidRPr="0018365C">
              <w:rPr>
                <w:rFonts w:cs="Arial"/>
                <w:noProof/>
                <w:szCs w:val="18"/>
              </w:rPr>
              <w:t>Represents an internal group identifier and identifies a group of UEs.</w:t>
            </w:r>
          </w:p>
        </w:tc>
        <w:tc>
          <w:tcPr>
            <w:tcW w:w="1770" w:type="dxa"/>
          </w:tcPr>
          <w:p w14:paraId="7618AB12" w14:textId="77777777" w:rsidR="0011199F" w:rsidRPr="0018365C" w:rsidRDefault="0011199F" w:rsidP="00B60F55">
            <w:pPr>
              <w:pStyle w:val="TAL"/>
              <w:rPr>
                <w:rFonts w:cs="Arial"/>
                <w:noProof/>
                <w:szCs w:val="18"/>
              </w:rPr>
            </w:pPr>
          </w:p>
        </w:tc>
      </w:tr>
      <w:tr w:rsidR="0011199F" w:rsidRPr="0018365C" w14:paraId="7661CD87" w14:textId="77777777" w:rsidTr="00B60F55">
        <w:trPr>
          <w:cantSplit/>
          <w:jc w:val="center"/>
        </w:trPr>
        <w:tc>
          <w:tcPr>
            <w:tcW w:w="1628" w:type="dxa"/>
          </w:tcPr>
          <w:p w14:paraId="47FD6252" w14:textId="77777777" w:rsidR="0011199F" w:rsidRPr="0018365C" w:rsidRDefault="0011199F" w:rsidP="00B60F55">
            <w:pPr>
              <w:pStyle w:val="TAL"/>
              <w:rPr>
                <w:noProof/>
              </w:rPr>
            </w:pPr>
            <w:r w:rsidRPr="0018365C">
              <w:rPr>
                <w:noProof/>
              </w:rPr>
              <w:t>notifUri</w:t>
            </w:r>
          </w:p>
        </w:tc>
        <w:tc>
          <w:tcPr>
            <w:tcW w:w="1701" w:type="dxa"/>
          </w:tcPr>
          <w:p w14:paraId="5EB1BFA6" w14:textId="77777777" w:rsidR="0011199F" w:rsidRPr="0018365C" w:rsidRDefault="0011199F" w:rsidP="00B60F55">
            <w:pPr>
              <w:pStyle w:val="TAL"/>
              <w:rPr>
                <w:noProof/>
              </w:rPr>
            </w:pPr>
            <w:r w:rsidRPr="0018365C">
              <w:rPr>
                <w:noProof/>
              </w:rPr>
              <w:t>Uri</w:t>
            </w:r>
          </w:p>
        </w:tc>
        <w:tc>
          <w:tcPr>
            <w:tcW w:w="451" w:type="dxa"/>
          </w:tcPr>
          <w:p w14:paraId="641237AB" w14:textId="77777777" w:rsidR="0011199F" w:rsidRPr="0018365C" w:rsidRDefault="0011199F" w:rsidP="00B60F55">
            <w:pPr>
              <w:pStyle w:val="TAC"/>
              <w:rPr>
                <w:noProof/>
              </w:rPr>
            </w:pPr>
            <w:r w:rsidRPr="0018365C">
              <w:rPr>
                <w:noProof/>
              </w:rPr>
              <w:t>O</w:t>
            </w:r>
          </w:p>
        </w:tc>
        <w:tc>
          <w:tcPr>
            <w:tcW w:w="1170" w:type="dxa"/>
          </w:tcPr>
          <w:p w14:paraId="29EE7855" w14:textId="77777777" w:rsidR="0011199F" w:rsidRPr="0018365C" w:rsidRDefault="0011199F" w:rsidP="00B60F55">
            <w:pPr>
              <w:pStyle w:val="TAC"/>
              <w:rPr>
                <w:noProof/>
              </w:rPr>
            </w:pPr>
            <w:r w:rsidRPr="0018365C">
              <w:rPr>
                <w:noProof/>
              </w:rPr>
              <w:t>0..1</w:t>
            </w:r>
          </w:p>
        </w:tc>
        <w:tc>
          <w:tcPr>
            <w:tcW w:w="2774" w:type="dxa"/>
          </w:tcPr>
          <w:p w14:paraId="3C8B2D38" w14:textId="77777777" w:rsidR="0011199F" w:rsidRPr="0018365C" w:rsidRDefault="0011199F" w:rsidP="00B60F55">
            <w:pPr>
              <w:pStyle w:val="TAL"/>
              <w:rPr>
                <w:rFonts w:cs="Arial"/>
                <w:noProof/>
                <w:szCs w:val="18"/>
              </w:rPr>
            </w:pPr>
            <w:r w:rsidRPr="0018365C">
              <w:rPr>
                <w:rFonts w:cs="Arial"/>
                <w:noProof/>
                <w:szCs w:val="18"/>
                <w:lang w:eastAsia="zh-CN"/>
              </w:rPr>
              <w:t xml:space="preserve">This IE indicates that </w:t>
            </w:r>
            <w:r w:rsidRPr="0018365C">
              <w:rPr>
                <w:noProof/>
              </w:rPr>
              <w:t>the NF service consumer</w:t>
            </w:r>
            <w:r w:rsidRPr="0018365C">
              <w:rPr>
                <w:noProof/>
                <w:lang w:eastAsia="zh-CN"/>
              </w:rPr>
              <w:t xml:space="preserve"> requests a </w:t>
            </w:r>
            <w:r w:rsidRPr="0018365C">
              <w:rPr>
                <w:noProof/>
              </w:rPr>
              <w:t>BDT notification from the PCF. It</w:t>
            </w:r>
            <w:r w:rsidRPr="0018365C">
              <w:rPr>
                <w:noProof/>
                <w:lang w:eastAsia="zh-CN"/>
              </w:rPr>
              <w:t xml:space="preserve"> contains an</w:t>
            </w:r>
            <w:r w:rsidRPr="0018365C">
              <w:rPr>
                <w:noProof/>
              </w:rPr>
              <w:t xml:space="preserve"> URI of the recipient of BDT notification.</w:t>
            </w:r>
          </w:p>
        </w:tc>
        <w:tc>
          <w:tcPr>
            <w:tcW w:w="1770" w:type="dxa"/>
          </w:tcPr>
          <w:p w14:paraId="42529D1A" w14:textId="77777777" w:rsidR="0011199F" w:rsidRPr="0018365C" w:rsidRDefault="0011199F" w:rsidP="00B60F55">
            <w:pPr>
              <w:pStyle w:val="TAL"/>
              <w:rPr>
                <w:rFonts w:cs="Arial"/>
                <w:noProof/>
                <w:szCs w:val="18"/>
              </w:rPr>
            </w:pPr>
            <w:r w:rsidRPr="0018365C">
              <w:rPr>
                <w:noProof/>
              </w:rPr>
              <w:t>BdtNotification</w:t>
            </w:r>
            <w:r w:rsidRPr="0018365C">
              <w:rPr>
                <w:rFonts w:cs="Arial"/>
                <w:noProof/>
                <w:szCs w:val="18"/>
              </w:rPr>
              <w:t>_5G</w:t>
            </w:r>
          </w:p>
        </w:tc>
      </w:tr>
      <w:tr w:rsidR="0011199F" w:rsidRPr="0018365C" w14:paraId="0323912B" w14:textId="77777777" w:rsidTr="00B60F55">
        <w:trPr>
          <w:cantSplit/>
          <w:jc w:val="center"/>
        </w:trPr>
        <w:tc>
          <w:tcPr>
            <w:tcW w:w="1628" w:type="dxa"/>
          </w:tcPr>
          <w:p w14:paraId="2116A124" w14:textId="77777777" w:rsidR="0011199F" w:rsidRPr="0018365C" w:rsidRDefault="0011199F" w:rsidP="00B60F55">
            <w:pPr>
              <w:pStyle w:val="TAL"/>
              <w:rPr>
                <w:noProof/>
              </w:rPr>
            </w:pPr>
            <w:r w:rsidRPr="0018365C">
              <w:rPr>
                <w:noProof/>
              </w:rPr>
              <w:t>nwAreaInfo</w:t>
            </w:r>
          </w:p>
        </w:tc>
        <w:tc>
          <w:tcPr>
            <w:tcW w:w="1701" w:type="dxa"/>
          </w:tcPr>
          <w:p w14:paraId="7C30A789" w14:textId="77777777" w:rsidR="0011199F" w:rsidRPr="0018365C" w:rsidRDefault="0011199F" w:rsidP="00B60F55">
            <w:pPr>
              <w:pStyle w:val="TAL"/>
              <w:rPr>
                <w:noProof/>
              </w:rPr>
            </w:pPr>
            <w:r w:rsidRPr="0018365C">
              <w:rPr>
                <w:noProof/>
              </w:rPr>
              <w:t>NetworkAreaInfo</w:t>
            </w:r>
          </w:p>
        </w:tc>
        <w:tc>
          <w:tcPr>
            <w:tcW w:w="451" w:type="dxa"/>
          </w:tcPr>
          <w:p w14:paraId="71981B38" w14:textId="77777777" w:rsidR="0011199F" w:rsidRPr="0018365C" w:rsidRDefault="0011199F" w:rsidP="00B60F55">
            <w:pPr>
              <w:pStyle w:val="TAC"/>
              <w:rPr>
                <w:noProof/>
              </w:rPr>
            </w:pPr>
            <w:r w:rsidRPr="0018365C">
              <w:rPr>
                <w:noProof/>
              </w:rPr>
              <w:t>O</w:t>
            </w:r>
          </w:p>
        </w:tc>
        <w:tc>
          <w:tcPr>
            <w:tcW w:w="1170" w:type="dxa"/>
          </w:tcPr>
          <w:p w14:paraId="73591546" w14:textId="77777777" w:rsidR="0011199F" w:rsidRPr="0018365C" w:rsidRDefault="0011199F" w:rsidP="00B60F55">
            <w:pPr>
              <w:pStyle w:val="TAC"/>
              <w:rPr>
                <w:noProof/>
              </w:rPr>
            </w:pPr>
            <w:r w:rsidRPr="0018365C">
              <w:rPr>
                <w:noProof/>
              </w:rPr>
              <w:t>0..1</w:t>
            </w:r>
          </w:p>
        </w:tc>
        <w:tc>
          <w:tcPr>
            <w:tcW w:w="2774" w:type="dxa"/>
          </w:tcPr>
          <w:p w14:paraId="3B9207DB" w14:textId="77777777" w:rsidR="0011199F" w:rsidRPr="0018365C" w:rsidRDefault="0011199F" w:rsidP="00B60F55">
            <w:pPr>
              <w:pStyle w:val="TAL"/>
              <w:rPr>
                <w:rFonts w:cs="Arial"/>
                <w:noProof/>
              </w:rPr>
            </w:pPr>
            <w:r w:rsidRPr="0018365C">
              <w:rPr>
                <w:rFonts w:cs="Arial"/>
                <w:noProof/>
                <w:szCs w:val="18"/>
                <w:lang w:eastAsia="zh-CN"/>
              </w:rPr>
              <w:t>This IE represents a</w:t>
            </w:r>
            <w:r w:rsidRPr="0018365C">
              <w:rPr>
                <w:rFonts w:cs="Arial"/>
                <w:noProof/>
              </w:rPr>
              <w:t xml:space="preserve"> network area information in which </w:t>
            </w:r>
            <w:r w:rsidRPr="0018365C">
              <w:rPr>
                <w:noProof/>
              </w:rPr>
              <w:t>the NF service consumer</w:t>
            </w:r>
            <w:r w:rsidRPr="0018365C">
              <w:rPr>
                <w:rFonts w:cs="Arial"/>
                <w:noProof/>
              </w:rPr>
              <w:t xml:space="preserve"> requests a number of UEs.</w:t>
            </w:r>
          </w:p>
          <w:p w14:paraId="6C4425E9" w14:textId="77777777" w:rsidR="0011199F" w:rsidRPr="0018365C" w:rsidRDefault="0011199F" w:rsidP="00B60F55">
            <w:pPr>
              <w:pStyle w:val="TAL"/>
              <w:rPr>
                <w:rFonts w:cs="Arial"/>
                <w:noProof/>
                <w:szCs w:val="18"/>
              </w:rPr>
            </w:pPr>
            <w:r w:rsidRPr="0018365C">
              <w:rPr>
                <w:rFonts w:cs="Arial"/>
                <w:noProof/>
                <w:szCs w:val="18"/>
                <w:lang w:eastAsia="zh-CN"/>
              </w:rPr>
              <w:t>It may be present</w:t>
            </w:r>
            <w:r w:rsidRPr="0018365C">
              <w:rPr>
                <w:noProof/>
              </w:rPr>
              <w:t xml:space="preserve"> in the POST request that requests a creation of an Individual BDT Policy and in the response to GET request.</w:t>
            </w:r>
          </w:p>
        </w:tc>
        <w:tc>
          <w:tcPr>
            <w:tcW w:w="1770" w:type="dxa"/>
          </w:tcPr>
          <w:p w14:paraId="0D6F552F" w14:textId="77777777" w:rsidR="0011199F" w:rsidRPr="0018365C" w:rsidRDefault="0011199F" w:rsidP="00B60F55">
            <w:pPr>
              <w:pStyle w:val="TAL"/>
              <w:rPr>
                <w:rFonts w:cs="Arial"/>
                <w:noProof/>
                <w:szCs w:val="18"/>
              </w:rPr>
            </w:pPr>
          </w:p>
        </w:tc>
      </w:tr>
      <w:tr w:rsidR="0011199F" w:rsidRPr="0018365C" w14:paraId="43720B92" w14:textId="77777777" w:rsidTr="00B60F55">
        <w:trPr>
          <w:cantSplit/>
          <w:jc w:val="center"/>
        </w:trPr>
        <w:tc>
          <w:tcPr>
            <w:tcW w:w="1628" w:type="dxa"/>
          </w:tcPr>
          <w:p w14:paraId="0684CEBB" w14:textId="77777777" w:rsidR="0011199F" w:rsidRPr="0018365C" w:rsidRDefault="0011199F" w:rsidP="00B60F55">
            <w:pPr>
              <w:pStyle w:val="TAL"/>
              <w:rPr>
                <w:noProof/>
              </w:rPr>
            </w:pPr>
            <w:r w:rsidRPr="0018365C">
              <w:rPr>
                <w:noProof/>
              </w:rPr>
              <w:t>numOfUes</w:t>
            </w:r>
          </w:p>
        </w:tc>
        <w:tc>
          <w:tcPr>
            <w:tcW w:w="1701" w:type="dxa"/>
          </w:tcPr>
          <w:p w14:paraId="2FFB8094" w14:textId="77777777" w:rsidR="0011199F" w:rsidRPr="0018365C" w:rsidRDefault="0011199F" w:rsidP="00B60F55">
            <w:pPr>
              <w:pStyle w:val="TAL"/>
              <w:rPr>
                <w:noProof/>
              </w:rPr>
            </w:pPr>
            <w:r w:rsidRPr="0018365C">
              <w:rPr>
                <w:noProof/>
              </w:rPr>
              <w:t>integer</w:t>
            </w:r>
          </w:p>
        </w:tc>
        <w:tc>
          <w:tcPr>
            <w:tcW w:w="451" w:type="dxa"/>
          </w:tcPr>
          <w:p w14:paraId="5E80716A" w14:textId="77777777" w:rsidR="0011199F" w:rsidRPr="0018365C" w:rsidRDefault="0011199F" w:rsidP="00B60F55">
            <w:pPr>
              <w:pStyle w:val="TAC"/>
              <w:rPr>
                <w:noProof/>
              </w:rPr>
            </w:pPr>
            <w:r w:rsidRPr="0018365C">
              <w:rPr>
                <w:noProof/>
              </w:rPr>
              <w:t>M</w:t>
            </w:r>
          </w:p>
        </w:tc>
        <w:tc>
          <w:tcPr>
            <w:tcW w:w="1170" w:type="dxa"/>
          </w:tcPr>
          <w:p w14:paraId="008BE14A" w14:textId="77777777" w:rsidR="0011199F" w:rsidRPr="0018365C" w:rsidRDefault="0011199F" w:rsidP="00B60F55">
            <w:pPr>
              <w:pStyle w:val="TAC"/>
              <w:rPr>
                <w:noProof/>
              </w:rPr>
            </w:pPr>
            <w:r w:rsidRPr="0018365C">
              <w:rPr>
                <w:noProof/>
              </w:rPr>
              <w:t>1</w:t>
            </w:r>
          </w:p>
        </w:tc>
        <w:tc>
          <w:tcPr>
            <w:tcW w:w="2774" w:type="dxa"/>
          </w:tcPr>
          <w:p w14:paraId="114E93BA" w14:textId="77777777" w:rsidR="0011199F" w:rsidRPr="0018365C" w:rsidRDefault="0011199F" w:rsidP="00B60F55">
            <w:pPr>
              <w:pStyle w:val="TAL"/>
              <w:rPr>
                <w:rFonts w:cs="Arial"/>
                <w:noProof/>
                <w:szCs w:val="18"/>
              </w:rPr>
            </w:pPr>
            <w:r w:rsidRPr="0018365C">
              <w:rPr>
                <w:rFonts w:cs="Arial"/>
                <w:noProof/>
                <w:szCs w:val="18"/>
                <w:lang w:eastAsia="zh-CN"/>
              </w:rPr>
              <w:t>This IE indicates a number of UEs.</w:t>
            </w:r>
          </w:p>
        </w:tc>
        <w:tc>
          <w:tcPr>
            <w:tcW w:w="1770" w:type="dxa"/>
          </w:tcPr>
          <w:p w14:paraId="0E85F0C2" w14:textId="77777777" w:rsidR="0011199F" w:rsidRPr="0018365C" w:rsidRDefault="0011199F" w:rsidP="00B60F55">
            <w:pPr>
              <w:pStyle w:val="TAL"/>
              <w:rPr>
                <w:rFonts w:cs="Arial"/>
                <w:noProof/>
                <w:szCs w:val="18"/>
              </w:rPr>
            </w:pPr>
          </w:p>
        </w:tc>
      </w:tr>
      <w:tr w:rsidR="0011199F" w:rsidRPr="0018365C" w14:paraId="19D97878" w14:textId="77777777" w:rsidTr="00B60F55">
        <w:trPr>
          <w:cantSplit/>
          <w:jc w:val="center"/>
        </w:trPr>
        <w:tc>
          <w:tcPr>
            <w:tcW w:w="1628" w:type="dxa"/>
          </w:tcPr>
          <w:p w14:paraId="0932AE01" w14:textId="77777777" w:rsidR="0011199F" w:rsidRPr="0018365C" w:rsidRDefault="0011199F" w:rsidP="00B60F55">
            <w:pPr>
              <w:pStyle w:val="TAL"/>
              <w:rPr>
                <w:noProof/>
              </w:rPr>
            </w:pPr>
            <w:r w:rsidRPr="0018365C">
              <w:rPr>
                <w:rFonts w:cs="Arial"/>
                <w:noProof/>
                <w:szCs w:val="18"/>
                <w:lang w:eastAsia="zh-CN"/>
              </w:rPr>
              <w:t>snssai</w:t>
            </w:r>
          </w:p>
        </w:tc>
        <w:tc>
          <w:tcPr>
            <w:tcW w:w="1701" w:type="dxa"/>
          </w:tcPr>
          <w:p w14:paraId="784A22F1" w14:textId="77777777" w:rsidR="0011199F" w:rsidRPr="0018365C" w:rsidRDefault="0011199F" w:rsidP="00B60F55">
            <w:pPr>
              <w:pStyle w:val="TAL"/>
              <w:rPr>
                <w:noProof/>
              </w:rPr>
            </w:pPr>
            <w:r w:rsidRPr="0018365C">
              <w:rPr>
                <w:rFonts w:cs="Arial"/>
                <w:noProof/>
                <w:szCs w:val="18"/>
                <w:lang w:eastAsia="zh-CN"/>
              </w:rPr>
              <w:t>Snssai</w:t>
            </w:r>
          </w:p>
        </w:tc>
        <w:tc>
          <w:tcPr>
            <w:tcW w:w="451" w:type="dxa"/>
          </w:tcPr>
          <w:p w14:paraId="4F2B7BCC" w14:textId="77777777" w:rsidR="0011199F" w:rsidRPr="0018365C" w:rsidRDefault="0011199F" w:rsidP="00B60F55">
            <w:pPr>
              <w:pStyle w:val="TAC"/>
              <w:rPr>
                <w:noProof/>
              </w:rPr>
            </w:pPr>
            <w:r w:rsidRPr="0018365C">
              <w:rPr>
                <w:rFonts w:cs="Arial"/>
                <w:noProof/>
                <w:szCs w:val="18"/>
                <w:lang w:eastAsia="zh-CN"/>
              </w:rPr>
              <w:t>O</w:t>
            </w:r>
          </w:p>
        </w:tc>
        <w:tc>
          <w:tcPr>
            <w:tcW w:w="1170" w:type="dxa"/>
          </w:tcPr>
          <w:p w14:paraId="523931E0" w14:textId="77777777" w:rsidR="0011199F" w:rsidRPr="0018365C" w:rsidRDefault="0011199F" w:rsidP="00B60F55">
            <w:pPr>
              <w:pStyle w:val="TAC"/>
              <w:rPr>
                <w:noProof/>
              </w:rPr>
            </w:pPr>
            <w:r w:rsidRPr="0018365C">
              <w:rPr>
                <w:noProof/>
              </w:rPr>
              <w:t>0..1</w:t>
            </w:r>
          </w:p>
        </w:tc>
        <w:tc>
          <w:tcPr>
            <w:tcW w:w="2774" w:type="dxa"/>
          </w:tcPr>
          <w:p w14:paraId="773B465F" w14:textId="77777777" w:rsidR="0011199F" w:rsidRPr="0018365C" w:rsidRDefault="0011199F" w:rsidP="00B60F55">
            <w:pPr>
              <w:pStyle w:val="TAL"/>
              <w:rPr>
                <w:rFonts w:cs="Arial"/>
                <w:noProof/>
                <w:szCs w:val="18"/>
                <w:lang w:eastAsia="zh-CN"/>
              </w:rPr>
            </w:pPr>
            <w:r w:rsidRPr="0018365C">
              <w:rPr>
                <w:rFonts w:cs="Arial"/>
                <w:noProof/>
                <w:szCs w:val="18"/>
                <w:lang w:eastAsia="zh-CN"/>
              </w:rPr>
              <w:t>This IE i</w:t>
            </w:r>
            <w:r w:rsidRPr="0018365C">
              <w:rPr>
                <w:noProof/>
              </w:rPr>
              <w:t>dentifies a slice.</w:t>
            </w:r>
          </w:p>
        </w:tc>
        <w:tc>
          <w:tcPr>
            <w:tcW w:w="1770" w:type="dxa"/>
          </w:tcPr>
          <w:p w14:paraId="3807AF36" w14:textId="77777777" w:rsidR="0011199F" w:rsidRPr="0018365C" w:rsidRDefault="0011199F" w:rsidP="00B60F55">
            <w:pPr>
              <w:pStyle w:val="TAL"/>
              <w:rPr>
                <w:rFonts w:cs="Arial"/>
                <w:noProof/>
                <w:szCs w:val="18"/>
              </w:rPr>
            </w:pPr>
          </w:p>
        </w:tc>
      </w:tr>
      <w:tr w:rsidR="0011199F" w:rsidRPr="0018365C" w14:paraId="35372A5B" w14:textId="77777777" w:rsidTr="00B60F55">
        <w:trPr>
          <w:cantSplit/>
          <w:jc w:val="center"/>
        </w:trPr>
        <w:tc>
          <w:tcPr>
            <w:tcW w:w="1628" w:type="dxa"/>
          </w:tcPr>
          <w:p w14:paraId="46EF62DE" w14:textId="77777777" w:rsidR="0011199F" w:rsidRPr="0018365C" w:rsidRDefault="0011199F" w:rsidP="00B60F55">
            <w:pPr>
              <w:pStyle w:val="TAL"/>
              <w:rPr>
                <w:noProof/>
              </w:rPr>
            </w:pPr>
            <w:r w:rsidRPr="0018365C">
              <w:rPr>
                <w:noProof/>
                <w:lang w:eastAsia="zh-CN"/>
              </w:rPr>
              <w:t>suppFeat</w:t>
            </w:r>
          </w:p>
        </w:tc>
        <w:tc>
          <w:tcPr>
            <w:tcW w:w="1701" w:type="dxa"/>
          </w:tcPr>
          <w:p w14:paraId="68B0BF3B" w14:textId="77777777" w:rsidR="0011199F" w:rsidRPr="0018365C" w:rsidRDefault="0011199F" w:rsidP="00B60F55">
            <w:pPr>
              <w:pStyle w:val="TAL"/>
              <w:rPr>
                <w:noProof/>
              </w:rPr>
            </w:pPr>
            <w:r w:rsidRPr="0018365C">
              <w:rPr>
                <w:noProof/>
                <w:lang w:eastAsia="zh-CN"/>
              </w:rPr>
              <w:t>SupportedFeatures</w:t>
            </w:r>
          </w:p>
        </w:tc>
        <w:tc>
          <w:tcPr>
            <w:tcW w:w="451" w:type="dxa"/>
          </w:tcPr>
          <w:p w14:paraId="5FA51971" w14:textId="77777777" w:rsidR="0011199F" w:rsidRPr="0018365C" w:rsidRDefault="0011199F" w:rsidP="00B60F55">
            <w:pPr>
              <w:pStyle w:val="TAC"/>
              <w:rPr>
                <w:noProof/>
              </w:rPr>
            </w:pPr>
            <w:r w:rsidRPr="0018365C">
              <w:rPr>
                <w:noProof/>
              </w:rPr>
              <w:t>C</w:t>
            </w:r>
          </w:p>
        </w:tc>
        <w:tc>
          <w:tcPr>
            <w:tcW w:w="1170" w:type="dxa"/>
          </w:tcPr>
          <w:p w14:paraId="5BCDEA2D" w14:textId="77777777" w:rsidR="0011199F" w:rsidRPr="0018365C" w:rsidRDefault="0011199F" w:rsidP="00B60F55">
            <w:pPr>
              <w:pStyle w:val="TAC"/>
              <w:rPr>
                <w:noProof/>
              </w:rPr>
            </w:pPr>
            <w:r w:rsidRPr="0018365C">
              <w:rPr>
                <w:noProof/>
              </w:rPr>
              <w:t>0..1</w:t>
            </w:r>
          </w:p>
        </w:tc>
        <w:tc>
          <w:tcPr>
            <w:tcW w:w="2774" w:type="dxa"/>
          </w:tcPr>
          <w:p w14:paraId="059DB04B" w14:textId="77777777" w:rsidR="0011199F" w:rsidRPr="0018365C" w:rsidRDefault="0011199F" w:rsidP="00B60F55">
            <w:pPr>
              <w:pStyle w:val="TAL"/>
              <w:rPr>
                <w:noProof/>
              </w:rPr>
            </w:pPr>
            <w:r w:rsidRPr="0018365C">
              <w:rPr>
                <w:rFonts w:cs="Arial"/>
                <w:noProof/>
                <w:szCs w:val="18"/>
                <w:lang w:eastAsia="zh-CN"/>
              </w:rPr>
              <w:t>This IE represents a l</w:t>
            </w:r>
            <w:r w:rsidRPr="0018365C">
              <w:rPr>
                <w:noProof/>
              </w:rPr>
              <w:t>ist of Supported features used as described in clause 5.8.</w:t>
            </w:r>
          </w:p>
          <w:p w14:paraId="0D80EEF6" w14:textId="77777777" w:rsidR="0011199F" w:rsidRPr="0018365C" w:rsidRDefault="0011199F" w:rsidP="00B60F55">
            <w:pPr>
              <w:pStyle w:val="TAL"/>
              <w:rPr>
                <w:rFonts w:cs="Arial"/>
                <w:noProof/>
                <w:szCs w:val="18"/>
              </w:rPr>
            </w:pPr>
            <w:r w:rsidRPr="0018365C">
              <w:rPr>
                <w:rFonts w:cs="Arial"/>
                <w:noProof/>
                <w:szCs w:val="18"/>
                <w:lang w:eastAsia="zh-CN"/>
              </w:rPr>
              <w:t xml:space="preserve">It </w:t>
            </w:r>
            <w:r w:rsidRPr="0018365C">
              <w:rPr>
                <w:noProof/>
              </w:rPr>
              <w:t>shall be supplied by the NF service consumer in the POST request that request a creation of an Individual BDT Policy resource.</w:t>
            </w:r>
          </w:p>
        </w:tc>
        <w:tc>
          <w:tcPr>
            <w:tcW w:w="1770" w:type="dxa"/>
          </w:tcPr>
          <w:p w14:paraId="265C124F" w14:textId="77777777" w:rsidR="0011199F" w:rsidRPr="0018365C" w:rsidRDefault="0011199F" w:rsidP="00B60F55">
            <w:pPr>
              <w:pStyle w:val="TAL"/>
              <w:rPr>
                <w:rFonts w:cs="Arial"/>
                <w:noProof/>
                <w:szCs w:val="18"/>
              </w:rPr>
            </w:pPr>
          </w:p>
        </w:tc>
      </w:tr>
      <w:tr w:rsidR="0011199F" w:rsidRPr="0018365C" w14:paraId="3A951361" w14:textId="77777777" w:rsidTr="00B60F55">
        <w:trPr>
          <w:cantSplit/>
          <w:jc w:val="center"/>
        </w:trPr>
        <w:tc>
          <w:tcPr>
            <w:tcW w:w="1628" w:type="dxa"/>
          </w:tcPr>
          <w:p w14:paraId="2060ADBE" w14:textId="77777777" w:rsidR="0011199F" w:rsidRPr="0018365C" w:rsidRDefault="0011199F" w:rsidP="00B60F55">
            <w:pPr>
              <w:pStyle w:val="TAL"/>
              <w:rPr>
                <w:noProof/>
                <w:lang w:eastAsia="zh-CN"/>
              </w:rPr>
            </w:pPr>
            <w:r w:rsidRPr="0018365C">
              <w:rPr>
                <w:noProof/>
                <w:lang w:eastAsia="zh-CN"/>
              </w:rPr>
              <w:t>trafficDes</w:t>
            </w:r>
          </w:p>
        </w:tc>
        <w:tc>
          <w:tcPr>
            <w:tcW w:w="1701" w:type="dxa"/>
          </w:tcPr>
          <w:p w14:paraId="37F60CD8" w14:textId="77777777" w:rsidR="0011199F" w:rsidRPr="0018365C" w:rsidRDefault="0011199F" w:rsidP="00B60F55">
            <w:pPr>
              <w:pStyle w:val="TAL"/>
              <w:rPr>
                <w:noProof/>
                <w:lang w:eastAsia="zh-CN"/>
              </w:rPr>
            </w:pPr>
            <w:r w:rsidRPr="0018365C">
              <w:rPr>
                <w:noProof/>
                <w:lang w:eastAsia="zh-CN"/>
              </w:rPr>
              <w:t>TrafficDescriptor</w:t>
            </w:r>
          </w:p>
        </w:tc>
        <w:tc>
          <w:tcPr>
            <w:tcW w:w="451" w:type="dxa"/>
          </w:tcPr>
          <w:p w14:paraId="7557847F" w14:textId="77777777" w:rsidR="0011199F" w:rsidRPr="0018365C" w:rsidRDefault="0011199F" w:rsidP="00B60F55">
            <w:pPr>
              <w:pStyle w:val="TAC"/>
              <w:rPr>
                <w:noProof/>
              </w:rPr>
            </w:pPr>
            <w:r w:rsidRPr="0018365C">
              <w:rPr>
                <w:noProof/>
                <w:lang w:eastAsia="zh-CN"/>
              </w:rPr>
              <w:t>O</w:t>
            </w:r>
          </w:p>
        </w:tc>
        <w:tc>
          <w:tcPr>
            <w:tcW w:w="1170" w:type="dxa"/>
          </w:tcPr>
          <w:p w14:paraId="3982E7A9" w14:textId="77777777" w:rsidR="0011199F" w:rsidRPr="0018365C" w:rsidRDefault="0011199F" w:rsidP="00B60F55">
            <w:pPr>
              <w:pStyle w:val="TAC"/>
              <w:rPr>
                <w:noProof/>
              </w:rPr>
            </w:pPr>
            <w:r w:rsidRPr="0018365C">
              <w:rPr>
                <w:noProof/>
                <w:lang w:eastAsia="zh-CN"/>
              </w:rPr>
              <w:t>0..1</w:t>
            </w:r>
          </w:p>
        </w:tc>
        <w:tc>
          <w:tcPr>
            <w:tcW w:w="2774" w:type="dxa"/>
          </w:tcPr>
          <w:p w14:paraId="6DFE0B0B" w14:textId="77777777" w:rsidR="0011199F" w:rsidRPr="0018365C" w:rsidRDefault="0011199F" w:rsidP="00B60F55">
            <w:pPr>
              <w:pStyle w:val="TAL"/>
              <w:rPr>
                <w:rFonts w:cs="Arial"/>
                <w:noProof/>
                <w:szCs w:val="18"/>
                <w:lang w:eastAsia="zh-CN"/>
              </w:rPr>
            </w:pPr>
            <w:r w:rsidRPr="0018365C">
              <w:rPr>
                <w:rFonts w:cs="Arial"/>
                <w:noProof/>
                <w:szCs w:val="18"/>
                <w:lang w:eastAsia="zh-CN"/>
              </w:rPr>
              <w:t>Contains the traffic descriptor of the background data.</w:t>
            </w:r>
          </w:p>
        </w:tc>
        <w:tc>
          <w:tcPr>
            <w:tcW w:w="1770" w:type="dxa"/>
          </w:tcPr>
          <w:p w14:paraId="45FA9E3B" w14:textId="77777777" w:rsidR="0011199F" w:rsidRPr="0018365C" w:rsidRDefault="0011199F" w:rsidP="00B60F55">
            <w:pPr>
              <w:pStyle w:val="TAL"/>
              <w:rPr>
                <w:rFonts w:cs="Arial"/>
                <w:noProof/>
                <w:szCs w:val="18"/>
              </w:rPr>
            </w:pPr>
          </w:p>
        </w:tc>
      </w:tr>
      <w:tr w:rsidR="0011199F" w:rsidRPr="0018365C" w14:paraId="442A9039" w14:textId="77777777" w:rsidTr="00B60F55">
        <w:trPr>
          <w:cantSplit/>
          <w:jc w:val="center"/>
        </w:trPr>
        <w:tc>
          <w:tcPr>
            <w:tcW w:w="1628" w:type="dxa"/>
          </w:tcPr>
          <w:p w14:paraId="041530D5" w14:textId="77777777" w:rsidR="0011199F" w:rsidRPr="0018365C" w:rsidRDefault="0011199F" w:rsidP="00B60F55">
            <w:pPr>
              <w:pStyle w:val="TAL"/>
              <w:rPr>
                <w:noProof/>
                <w:lang w:eastAsia="zh-CN"/>
              </w:rPr>
            </w:pPr>
            <w:r w:rsidRPr="0018365C">
              <w:rPr>
                <w:noProof/>
              </w:rPr>
              <w:t>volPerUe</w:t>
            </w:r>
          </w:p>
        </w:tc>
        <w:tc>
          <w:tcPr>
            <w:tcW w:w="1701" w:type="dxa"/>
          </w:tcPr>
          <w:p w14:paraId="3BFEFE85" w14:textId="77777777" w:rsidR="0011199F" w:rsidRPr="0018365C" w:rsidRDefault="0011199F" w:rsidP="00B60F55">
            <w:pPr>
              <w:pStyle w:val="TAL"/>
              <w:rPr>
                <w:noProof/>
                <w:lang w:eastAsia="zh-CN"/>
              </w:rPr>
            </w:pPr>
            <w:r w:rsidRPr="0018365C">
              <w:rPr>
                <w:noProof/>
              </w:rPr>
              <w:t>UsageThreshold</w:t>
            </w:r>
          </w:p>
        </w:tc>
        <w:tc>
          <w:tcPr>
            <w:tcW w:w="451" w:type="dxa"/>
          </w:tcPr>
          <w:p w14:paraId="4077156C" w14:textId="77777777" w:rsidR="0011199F" w:rsidRPr="0018365C" w:rsidRDefault="0011199F" w:rsidP="00B60F55">
            <w:pPr>
              <w:pStyle w:val="TAC"/>
              <w:rPr>
                <w:noProof/>
              </w:rPr>
            </w:pPr>
            <w:r w:rsidRPr="0018365C">
              <w:rPr>
                <w:noProof/>
              </w:rPr>
              <w:t>M</w:t>
            </w:r>
          </w:p>
        </w:tc>
        <w:tc>
          <w:tcPr>
            <w:tcW w:w="1170" w:type="dxa"/>
          </w:tcPr>
          <w:p w14:paraId="337DB9A9" w14:textId="77777777" w:rsidR="0011199F" w:rsidRPr="0018365C" w:rsidRDefault="0011199F" w:rsidP="00B60F55">
            <w:pPr>
              <w:pStyle w:val="TAC"/>
              <w:rPr>
                <w:noProof/>
              </w:rPr>
            </w:pPr>
            <w:r w:rsidRPr="0018365C">
              <w:rPr>
                <w:noProof/>
              </w:rPr>
              <w:t>1</w:t>
            </w:r>
          </w:p>
        </w:tc>
        <w:tc>
          <w:tcPr>
            <w:tcW w:w="2774" w:type="dxa"/>
          </w:tcPr>
          <w:p w14:paraId="794851AC" w14:textId="77777777" w:rsidR="0011199F" w:rsidRPr="0018365C" w:rsidRDefault="0011199F" w:rsidP="00B60F55">
            <w:pPr>
              <w:pStyle w:val="TAL"/>
              <w:rPr>
                <w:rFonts w:cs="Arial"/>
                <w:noProof/>
                <w:szCs w:val="18"/>
                <w:lang w:eastAsia="zh-CN"/>
              </w:rPr>
            </w:pPr>
            <w:r w:rsidRPr="0018365C">
              <w:rPr>
                <w:rFonts w:cs="Arial"/>
                <w:noProof/>
                <w:szCs w:val="18"/>
                <w:lang w:eastAsia="zh-CN"/>
              </w:rPr>
              <w:t>This IE indicates a data volume expected to be transferred per UE.</w:t>
            </w:r>
          </w:p>
        </w:tc>
        <w:tc>
          <w:tcPr>
            <w:tcW w:w="1770" w:type="dxa"/>
          </w:tcPr>
          <w:p w14:paraId="6672260C" w14:textId="77777777" w:rsidR="0011199F" w:rsidRPr="0018365C" w:rsidRDefault="0011199F" w:rsidP="00B60F55">
            <w:pPr>
              <w:pStyle w:val="TAL"/>
              <w:rPr>
                <w:rFonts w:cs="Arial"/>
                <w:noProof/>
                <w:szCs w:val="18"/>
              </w:rPr>
            </w:pPr>
          </w:p>
        </w:tc>
      </w:tr>
      <w:tr w:rsidR="0011199F" w:rsidRPr="0018365C" w14:paraId="1BCD5011" w14:textId="77777777" w:rsidTr="00B60F55">
        <w:trPr>
          <w:cantSplit/>
          <w:jc w:val="center"/>
        </w:trPr>
        <w:tc>
          <w:tcPr>
            <w:tcW w:w="1628" w:type="dxa"/>
          </w:tcPr>
          <w:p w14:paraId="2FEBA9D5" w14:textId="77777777" w:rsidR="0011199F" w:rsidRPr="0018365C" w:rsidRDefault="0011199F" w:rsidP="00B60F55">
            <w:pPr>
              <w:pStyle w:val="TAL"/>
              <w:rPr>
                <w:noProof/>
              </w:rPr>
            </w:pPr>
            <w:r w:rsidRPr="0018365C">
              <w:rPr>
                <w:noProof/>
              </w:rPr>
              <w:t>warnNotifReq</w:t>
            </w:r>
          </w:p>
        </w:tc>
        <w:tc>
          <w:tcPr>
            <w:tcW w:w="1701" w:type="dxa"/>
          </w:tcPr>
          <w:p w14:paraId="7EDF2305" w14:textId="77777777" w:rsidR="0011199F" w:rsidRPr="0018365C" w:rsidRDefault="0011199F" w:rsidP="00B60F55">
            <w:pPr>
              <w:pStyle w:val="TAL"/>
              <w:rPr>
                <w:noProof/>
              </w:rPr>
            </w:pPr>
            <w:r w:rsidRPr="0018365C">
              <w:rPr>
                <w:noProof/>
              </w:rPr>
              <w:t>boolean</w:t>
            </w:r>
          </w:p>
        </w:tc>
        <w:tc>
          <w:tcPr>
            <w:tcW w:w="451" w:type="dxa"/>
          </w:tcPr>
          <w:p w14:paraId="514F846E" w14:textId="77777777" w:rsidR="0011199F" w:rsidRPr="0018365C" w:rsidRDefault="0011199F" w:rsidP="00B60F55">
            <w:pPr>
              <w:pStyle w:val="TAC"/>
              <w:rPr>
                <w:noProof/>
              </w:rPr>
            </w:pPr>
            <w:r w:rsidRPr="0018365C">
              <w:rPr>
                <w:noProof/>
              </w:rPr>
              <w:t>O</w:t>
            </w:r>
          </w:p>
        </w:tc>
        <w:tc>
          <w:tcPr>
            <w:tcW w:w="1170" w:type="dxa"/>
          </w:tcPr>
          <w:p w14:paraId="7298557C" w14:textId="77777777" w:rsidR="0011199F" w:rsidRPr="0018365C" w:rsidRDefault="0011199F" w:rsidP="00B60F55">
            <w:pPr>
              <w:pStyle w:val="TAC"/>
              <w:rPr>
                <w:noProof/>
              </w:rPr>
            </w:pPr>
            <w:r w:rsidRPr="0018365C">
              <w:rPr>
                <w:noProof/>
              </w:rPr>
              <w:t>0..1</w:t>
            </w:r>
          </w:p>
        </w:tc>
        <w:tc>
          <w:tcPr>
            <w:tcW w:w="2774" w:type="dxa"/>
          </w:tcPr>
          <w:p w14:paraId="59147AF8" w14:textId="77777777" w:rsidR="0011199F" w:rsidRPr="0018365C" w:rsidRDefault="0011199F" w:rsidP="00B60F55">
            <w:pPr>
              <w:pStyle w:val="TAL"/>
              <w:rPr>
                <w:noProof/>
              </w:rPr>
            </w:pPr>
            <w:r w:rsidRPr="0018365C">
              <w:rPr>
                <w:rFonts w:cs="Arial"/>
                <w:noProof/>
                <w:szCs w:val="18"/>
                <w:lang w:eastAsia="zh-CN"/>
              </w:rPr>
              <w:t>This IE indicates whether the BDT warning notification is enabled or disabled</w:t>
            </w:r>
            <w:r w:rsidRPr="0018365C">
              <w:rPr>
                <w:noProof/>
              </w:rPr>
              <w:t>.</w:t>
            </w:r>
          </w:p>
          <w:p w14:paraId="01BE5EEE" w14:textId="77777777" w:rsidR="0011199F" w:rsidRPr="0018365C" w:rsidRDefault="0011199F" w:rsidP="00B60F55">
            <w:pPr>
              <w:pStyle w:val="TAL"/>
              <w:rPr>
                <w:noProof/>
              </w:rPr>
            </w:pPr>
            <w:r w:rsidRPr="0018365C">
              <w:rPr>
                <w:rFonts w:cs="Arial"/>
                <w:noProof/>
                <w:szCs w:val="18"/>
                <w:lang w:eastAsia="zh-CN"/>
              </w:rPr>
              <w:t>It may be present:</w:t>
            </w:r>
          </w:p>
          <w:p w14:paraId="7F4C73F9" w14:textId="77777777" w:rsidR="0011199F" w:rsidRPr="0018365C" w:rsidRDefault="0011199F" w:rsidP="00B60F55">
            <w:pPr>
              <w:pStyle w:val="TAL"/>
              <w:rPr>
                <w:noProof/>
              </w:rPr>
            </w:pPr>
            <w:r w:rsidRPr="0018365C">
              <w:rPr>
                <w:noProof/>
              </w:rPr>
              <w:t>-</w:t>
            </w:r>
            <w:r w:rsidRPr="0018365C">
              <w:rPr>
                <w:rFonts w:cs="Arial"/>
                <w:noProof/>
              </w:rPr>
              <w:tab/>
            </w:r>
            <w:r w:rsidRPr="0018365C">
              <w:rPr>
                <w:noProof/>
              </w:rPr>
              <w:t>in the POST request that requests a creation of an Individual BDT Policy and in the corresponding response; and</w:t>
            </w:r>
          </w:p>
          <w:p w14:paraId="330A1B69" w14:textId="77777777" w:rsidR="0011199F" w:rsidRPr="0018365C" w:rsidRDefault="0011199F" w:rsidP="00B60F55">
            <w:pPr>
              <w:pStyle w:val="TAL"/>
              <w:rPr>
                <w:noProof/>
              </w:rPr>
            </w:pPr>
            <w:r w:rsidRPr="0018365C">
              <w:rPr>
                <w:noProof/>
              </w:rPr>
              <w:t>-</w:t>
            </w:r>
            <w:r w:rsidRPr="0018365C">
              <w:rPr>
                <w:rFonts w:cs="Arial"/>
                <w:noProof/>
              </w:rPr>
              <w:tab/>
            </w:r>
            <w:r w:rsidRPr="0018365C">
              <w:rPr>
                <w:noProof/>
              </w:rPr>
              <w:t>in responses to GET and PATCH requests.</w:t>
            </w:r>
          </w:p>
          <w:p w14:paraId="25CA509B" w14:textId="77777777" w:rsidR="0011199F" w:rsidRPr="0018365C" w:rsidRDefault="0011199F" w:rsidP="00B60F55">
            <w:pPr>
              <w:pStyle w:val="TAL"/>
              <w:rPr>
                <w:rFonts w:cs="Arial"/>
                <w:noProof/>
                <w:szCs w:val="18"/>
                <w:lang w:eastAsia="zh-CN"/>
              </w:rPr>
            </w:pPr>
          </w:p>
          <w:p w14:paraId="5D830C65" w14:textId="77777777" w:rsidR="0011199F" w:rsidRPr="0018365C" w:rsidRDefault="0011199F" w:rsidP="00B60F55">
            <w:pPr>
              <w:pStyle w:val="TAL"/>
              <w:rPr>
                <w:rFonts w:cs="Arial"/>
                <w:noProof/>
                <w:szCs w:val="18"/>
              </w:rPr>
            </w:pPr>
            <w:r w:rsidRPr="0018365C">
              <w:rPr>
                <w:rFonts w:cs="Arial"/>
                <w:noProof/>
                <w:szCs w:val="18"/>
              </w:rPr>
              <w:t>true: enabled;</w:t>
            </w:r>
          </w:p>
          <w:p w14:paraId="077F607A" w14:textId="77777777" w:rsidR="0011199F" w:rsidRPr="0018365C" w:rsidRDefault="0011199F" w:rsidP="00B60F55">
            <w:pPr>
              <w:pStyle w:val="TAL"/>
              <w:rPr>
                <w:rFonts w:cs="Arial"/>
                <w:noProof/>
                <w:szCs w:val="18"/>
                <w:lang w:eastAsia="zh-CN"/>
              </w:rPr>
            </w:pPr>
            <w:r w:rsidRPr="0018365C">
              <w:rPr>
                <w:rFonts w:cs="Arial"/>
                <w:noProof/>
                <w:szCs w:val="18"/>
              </w:rPr>
              <w:t>false: disabled (default).</w:t>
            </w:r>
          </w:p>
        </w:tc>
        <w:tc>
          <w:tcPr>
            <w:tcW w:w="1770" w:type="dxa"/>
          </w:tcPr>
          <w:p w14:paraId="3CA4DD5F" w14:textId="77777777" w:rsidR="0011199F" w:rsidRPr="0018365C" w:rsidRDefault="0011199F" w:rsidP="00B60F55">
            <w:pPr>
              <w:pStyle w:val="TAL"/>
              <w:rPr>
                <w:rFonts w:cs="Arial"/>
                <w:noProof/>
                <w:szCs w:val="18"/>
              </w:rPr>
            </w:pPr>
            <w:r w:rsidRPr="0018365C">
              <w:rPr>
                <w:noProof/>
              </w:rPr>
              <w:t>BdtNotification</w:t>
            </w:r>
            <w:r w:rsidRPr="0018365C">
              <w:rPr>
                <w:rFonts w:cs="Arial"/>
                <w:noProof/>
                <w:szCs w:val="18"/>
              </w:rPr>
              <w:t>_5G</w:t>
            </w:r>
          </w:p>
        </w:tc>
      </w:tr>
      <w:tr w:rsidR="0011199F" w:rsidRPr="0018365C" w14:paraId="4D0F97AB" w14:textId="77777777" w:rsidTr="00B60F55">
        <w:trPr>
          <w:cantSplit/>
          <w:jc w:val="center"/>
        </w:trPr>
        <w:tc>
          <w:tcPr>
            <w:tcW w:w="1628" w:type="dxa"/>
          </w:tcPr>
          <w:p w14:paraId="2E856BC0" w14:textId="77777777" w:rsidR="0011199F" w:rsidRPr="0018365C" w:rsidRDefault="0011199F" w:rsidP="00B60F55">
            <w:pPr>
              <w:pStyle w:val="TAL"/>
              <w:rPr>
                <w:noProof/>
              </w:rPr>
            </w:pPr>
            <w:proofErr w:type="spellStart"/>
            <w:r w:rsidRPr="009A793A">
              <w:lastRenderedPageBreak/>
              <w:t>energyI</w:t>
            </w:r>
            <w:r w:rsidRPr="009A793A">
              <w:rPr>
                <w:rFonts w:hint="eastAsia"/>
              </w:rPr>
              <w:t>nd</w:t>
            </w:r>
            <w:proofErr w:type="spellEnd"/>
          </w:p>
        </w:tc>
        <w:tc>
          <w:tcPr>
            <w:tcW w:w="1701" w:type="dxa"/>
          </w:tcPr>
          <w:p w14:paraId="4F837AD8" w14:textId="77777777" w:rsidR="0011199F" w:rsidRPr="0018365C" w:rsidRDefault="0011199F" w:rsidP="00B60F55">
            <w:pPr>
              <w:pStyle w:val="TAL"/>
              <w:rPr>
                <w:noProof/>
              </w:rPr>
            </w:pPr>
            <w:proofErr w:type="spellStart"/>
            <w:r w:rsidRPr="009A793A">
              <w:t>boolean</w:t>
            </w:r>
            <w:proofErr w:type="spellEnd"/>
          </w:p>
        </w:tc>
        <w:tc>
          <w:tcPr>
            <w:tcW w:w="451" w:type="dxa"/>
          </w:tcPr>
          <w:p w14:paraId="020C7EFF" w14:textId="77777777" w:rsidR="0011199F" w:rsidRPr="0018365C" w:rsidRDefault="0011199F" w:rsidP="00B60F55">
            <w:pPr>
              <w:pStyle w:val="TAC"/>
              <w:rPr>
                <w:noProof/>
              </w:rPr>
            </w:pPr>
            <w:r w:rsidRPr="009A793A">
              <w:t>O</w:t>
            </w:r>
          </w:p>
        </w:tc>
        <w:tc>
          <w:tcPr>
            <w:tcW w:w="1170" w:type="dxa"/>
          </w:tcPr>
          <w:p w14:paraId="3470BDE6" w14:textId="77777777" w:rsidR="0011199F" w:rsidRPr="0018365C" w:rsidRDefault="0011199F" w:rsidP="00B60F55">
            <w:pPr>
              <w:pStyle w:val="TAC"/>
              <w:rPr>
                <w:noProof/>
              </w:rPr>
            </w:pPr>
            <w:r w:rsidRPr="009A793A">
              <w:t>0..1</w:t>
            </w:r>
          </w:p>
        </w:tc>
        <w:tc>
          <w:tcPr>
            <w:tcW w:w="2774" w:type="dxa"/>
          </w:tcPr>
          <w:p w14:paraId="1EF1FD60" w14:textId="3AAFD739" w:rsidR="004D0BC7" w:rsidRDefault="004D0BC7" w:rsidP="004D0BC7">
            <w:pPr>
              <w:pStyle w:val="TAL"/>
              <w:rPr>
                <w:ins w:id="75" w:author="Huawei [Abdessamad] 2025-08" w:date="2025-08-16T11:54:00Z"/>
                <w:rFonts w:cs="Arial"/>
                <w:noProof/>
                <w:szCs w:val="18"/>
                <w:lang w:eastAsia="zh-CN"/>
              </w:rPr>
            </w:pPr>
            <w:ins w:id="76" w:author="Huawei [Abdessamad] 2025-08" w:date="2025-08-16T11:54:00Z">
              <w:r w:rsidRPr="000A0A5F">
                <w:rPr>
                  <w:rFonts w:cs="Arial"/>
                  <w:szCs w:val="18"/>
                  <w:lang w:eastAsia="zh-CN"/>
                </w:rPr>
                <w:t>Indicates whether</w:t>
              </w:r>
              <w:r w:rsidRPr="00AE4579">
                <w:rPr>
                  <w:rFonts w:cs="Arial"/>
                  <w:szCs w:val="18"/>
                  <w:lang w:eastAsia="zh-CN"/>
                </w:rPr>
                <w:t xml:space="preserve"> the </w:t>
              </w:r>
              <w:r>
                <w:rPr>
                  <w:rFonts w:cs="Arial"/>
                  <w:szCs w:val="18"/>
                  <w:lang w:eastAsia="zh-CN"/>
                </w:rPr>
                <w:t>NF service consumer</w:t>
              </w:r>
              <w:r w:rsidRPr="00AE4579">
                <w:rPr>
                  <w:rFonts w:cs="Arial"/>
                  <w:szCs w:val="18"/>
                  <w:lang w:eastAsia="zh-CN"/>
                </w:rPr>
                <w:t xml:space="preserve"> is interested in transferring data in time windows that consume lower energy</w:t>
              </w:r>
              <w:r>
                <w:rPr>
                  <w:rFonts w:cs="Arial"/>
                  <w:noProof/>
                  <w:szCs w:val="18"/>
                  <w:lang w:eastAsia="zh-CN"/>
                </w:rPr>
                <w:t>.</w:t>
              </w:r>
            </w:ins>
          </w:p>
          <w:p w14:paraId="44920FAF" w14:textId="77777777" w:rsidR="004D0BC7" w:rsidRPr="00895B41" w:rsidRDefault="004D0BC7" w:rsidP="004D0BC7">
            <w:pPr>
              <w:pStyle w:val="TAL"/>
              <w:rPr>
                <w:ins w:id="77" w:author="Huawei [Abdessamad] 2025-08" w:date="2025-08-16T11:54:00Z"/>
                <w:noProof/>
              </w:rPr>
            </w:pPr>
          </w:p>
          <w:p w14:paraId="3270952D" w14:textId="2146115D" w:rsidR="004D0BC7" w:rsidRPr="00C63D38" w:rsidRDefault="004D0BC7">
            <w:pPr>
              <w:pStyle w:val="TAL"/>
              <w:ind w:left="284" w:hanging="284"/>
              <w:rPr>
                <w:ins w:id="78" w:author="Huawei [Abdessamad] 2025-08" w:date="2025-08-16T11:54:00Z"/>
                <w:rFonts w:cs="Arial"/>
                <w:noProof/>
                <w:szCs w:val="18"/>
              </w:rPr>
              <w:pPrChange w:id="79" w:author="Huawei [Abdessamad] 2025-08" w:date="2025-08-11T17:48:00Z">
                <w:pPr>
                  <w:pStyle w:val="TAL"/>
                </w:pPr>
              </w:pPrChange>
            </w:pPr>
            <w:ins w:id="80" w:author="Huawei [Abdessamad] 2025-08" w:date="2025-08-16T11:54:00Z">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ins>
          </w:p>
          <w:p w14:paraId="64320269" w14:textId="758B7DB6" w:rsidR="0011199F" w:rsidRPr="009A793A" w:rsidDel="004D0BC7" w:rsidRDefault="004D0BC7">
            <w:pPr>
              <w:pStyle w:val="TAL"/>
              <w:ind w:left="284" w:hanging="284"/>
              <w:rPr>
                <w:del w:id="81" w:author="Huawei [Abdessamad] 2025-08" w:date="2025-08-16T11:54:00Z"/>
              </w:rPr>
              <w:pPrChange w:id="82" w:author="Huawei [Abdessamad] 2025-08" w:date="2025-08-16T11:54:00Z">
                <w:pPr>
                  <w:pStyle w:val="TAL"/>
                </w:pPr>
              </w:pPrChange>
            </w:pPr>
            <w:ins w:id="83" w:author="Huawei [Abdessamad] 2025-08" w:date="2025-08-16T11:54:00Z">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(default)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ins>
            <w:del w:id="84" w:author="Huawei [Abdessamad] 2025-08" w:date="2025-08-16T11:54:00Z">
              <w:r w:rsidR="0011199F" w:rsidRPr="009A793A" w:rsidDel="004D0BC7">
                <w:delText>This IE indicates whether the service consumer would like to transfer data in time windows that consume lower energy.</w:delText>
              </w:r>
            </w:del>
          </w:p>
          <w:p w14:paraId="6D936F87" w14:textId="26C2F754" w:rsidR="0011199F" w:rsidRPr="009A793A" w:rsidDel="004D0BC7" w:rsidRDefault="0011199F">
            <w:pPr>
              <w:pStyle w:val="TAL"/>
              <w:ind w:left="284" w:hanging="284"/>
              <w:rPr>
                <w:del w:id="85" w:author="Huawei [Abdessamad] 2025-08" w:date="2025-08-16T11:54:00Z"/>
              </w:rPr>
              <w:pPrChange w:id="86" w:author="Huawei [Abdessamad] 2025-08" w:date="2025-08-16T11:54:00Z">
                <w:pPr>
                  <w:pStyle w:val="TAL"/>
                </w:pPr>
              </w:pPrChange>
            </w:pPr>
          </w:p>
          <w:p w14:paraId="4C2A71C6" w14:textId="61925D4C" w:rsidR="0011199F" w:rsidRPr="009A793A" w:rsidDel="004D0BC7" w:rsidRDefault="0011199F">
            <w:pPr>
              <w:pStyle w:val="TAL"/>
              <w:ind w:left="284" w:hanging="284"/>
              <w:rPr>
                <w:del w:id="87" w:author="Huawei [Abdessamad] 2025-08" w:date="2025-08-16T11:54:00Z"/>
              </w:rPr>
              <w:pPrChange w:id="88" w:author="Huawei [Abdessamad] 2025-08" w:date="2025-08-16T11:54:00Z">
                <w:pPr>
                  <w:pStyle w:val="TAL"/>
                </w:pPr>
              </w:pPrChange>
            </w:pPr>
            <w:del w:id="89" w:author="Huawei [Abdessamad] 2025-08" w:date="2025-08-16T11:54:00Z">
              <w:r w:rsidRPr="009A793A" w:rsidDel="004D0BC7">
                <w:delText>true: enabled;</w:delText>
              </w:r>
            </w:del>
          </w:p>
          <w:p w14:paraId="135B89C8" w14:textId="47122A6A" w:rsidR="0011199F" w:rsidRPr="0018365C" w:rsidRDefault="0011199F">
            <w:pPr>
              <w:pStyle w:val="TAL"/>
              <w:ind w:left="284" w:hanging="284"/>
              <w:rPr>
                <w:rFonts w:cs="Arial"/>
                <w:noProof/>
                <w:szCs w:val="18"/>
                <w:lang w:eastAsia="zh-CN"/>
              </w:rPr>
              <w:pPrChange w:id="90" w:author="Huawei [Abdessamad] 2025-08" w:date="2025-08-16T11:54:00Z">
                <w:pPr>
                  <w:pStyle w:val="TAL"/>
                </w:pPr>
              </w:pPrChange>
            </w:pPr>
            <w:del w:id="91" w:author="Huawei [Abdessamad] 2025-08" w:date="2025-08-16T11:54:00Z">
              <w:r w:rsidRPr="009A793A" w:rsidDel="004D0BC7">
                <w:delText>false: disabled (default).</w:delText>
              </w:r>
            </w:del>
          </w:p>
        </w:tc>
        <w:tc>
          <w:tcPr>
            <w:tcW w:w="1770" w:type="dxa"/>
          </w:tcPr>
          <w:p w14:paraId="39C170C2" w14:textId="77777777" w:rsidR="0011199F" w:rsidRPr="0018365C" w:rsidRDefault="0011199F" w:rsidP="00B60F55">
            <w:pPr>
              <w:pStyle w:val="TAL"/>
              <w:rPr>
                <w:noProof/>
              </w:rPr>
            </w:pPr>
            <w:r w:rsidRPr="009A793A">
              <w:t>Energy</w:t>
            </w:r>
          </w:p>
        </w:tc>
      </w:tr>
      <w:tr w:rsidR="0011199F" w:rsidRPr="0018365C" w14:paraId="5DDF7040" w14:textId="77777777" w:rsidTr="00B60F55">
        <w:trPr>
          <w:cantSplit/>
          <w:jc w:val="center"/>
        </w:trPr>
        <w:tc>
          <w:tcPr>
            <w:tcW w:w="9494" w:type="dxa"/>
            <w:gridSpan w:val="6"/>
          </w:tcPr>
          <w:p w14:paraId="6A3A691D" w14:textId="77777777" w:rsidR="0011199F" w:rsidRPr="0018365C" w:rsidRDefault="0011199F" w:rsidP="00B60F55">
            <w:pPr>
              <w:pStyle w:val="TAN"/>
              <w:rPr>
                <w:noProof/>
              </w:rPr>
            </w:pPr>
            <w:r w:rsidRPr="0018365C">
              <w:rPr>
                <w:noProof/>
              </w:rPr>
              <w:t>NOTE:</w:t>
            </w:r>
            <w:r w:rsidRPr="0018365C">
              <w:rPr>
                <w:noProof/>
              </w:rPr>
              <w:tab/>
              <w:t>The PCF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5FE2249C" w14:textId="77777777" w:rsidR="0011199F" w:rsidRPr="0018365C" w:rsidRDefault="0011199F" w:rsidP="0011199F">
      <w:pPr>
        <w:rPr>
          <w:noProof/>
        </w:rPr>
      </w:pPr>
    </w:p>
    <w:p w14:paraId="489E129D" w14:textId="77777777" w:rsidR="00FE0AE1" w:rsidRPr="00FD3BBA" w:rsidRDefault="00FE0AE1" w:rsidP="00FE0AE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9F5CE6E" w14:textId="77777777" w:rsidR="0011199F" w:rsidRPr="0018365C" w:rsidRDefault="0011199F" w:rsidP="0011199F">
      <w:pPr>
        <w:pStyle w:val="Heading2"/>
        <w:rPr>
          <w:noProof/>
          <w:lang w:eastAsia="zh-CN"/>
        </w:rPr>
      </w:pPr>
      <w:bookmarkStart w:id="92" w:name="_Toc20408003"/>
      <w:bookmarkStart w:id="93" w:name="_Toc24720001"/>
      <w:bookmarkStart w:id="94" w:name="_Toc36041349"/>
      <w:bookmarkStart w:id="95" w:name="_Toc36041430"/>
      <w:bookmarkStart w:id="96" w:name="_Toc36041513"/>
      <w:bookmarkStart w:id="97" w:name="_Toc45134650"/>
      <w:bookmarkStart w:id="98" w:name="_Toc59019675"/>
      <w:bookmarkStart w:id="99" w:name="_Toc200969232"/>
      <w:r w:rsidRPr="0018365C">
        <w:rPr>
          <w:noProof/>
        </w:rPr>
        <w:t>5.8</w:t>
      </w:r>
      <w:r w:rsidRPr="0018365C">
        <w:rPr>
          <w:noProof/>
          <w:lang w:eastAsia="zh-CN"/>
        </w:rPr>
        <w:tab/>
        <w:t>Feature negotiation</w:t>
      </w:r>
      <w:bookmarkEnd w:id="92"/>
      <w:bookmarkEnd w:id="93"/>
      <w:bookmarkEnd w:id="94"/>
      <w:bookmarkEnd w:id="95"/>
      <w:bookmarkEnd w:id="96"/>
      <w:bookmarkEnd w:id="97"/>
      <w:bookmarkEnd w:id="98"/>
      <w:bookmarkEnd w:id="99"/>
    </w:p>
    <w:p w14:paraId="45FD419B" w14:textId="77777777" w:rsidR="0011199F" w:rsidRPr="0018365C" w:rsidRDefault="0011199F" w:rsidP="0011199F">
      <w:pPr>
        <w:rPr>
          <w:noProof/>
        </w:rPr>
      </w:pPr>
      <w:r w:rsidRPr="0018365C">
        <w:rPr>
          <w:noProof/>
        </w:rPr>
        <w:t xml:space="preserve">The optional features in table 5.8-1 are defined for the Npcf_BDTPolicyControl </w:t>
      </w:r>
      <w:r w:rsidRPr="0018365C">
        <w:rPr>
          <w:noProof/>
          <w:lang w:eastAsia="zh-CN"/>
        </w:rPr>
        <w:t xml:space="preserve">API. They shall be negotiated using the </w:t>
      </w:r>
      <w:r w:rsidRPr="0018365C">
        <w:rPr>
          <w:noProof/>
        </w:rPr>
        <w:t>extensibility mechanism defined in clause 6.6.2 of 3GPP TS 29.500 [6].</w:t>
      </w:r>
    </w:p>
    <w:p w14:paraId="1FCAA383" w14:textId="77777777" w:rsidR="0011199F" w:rsidRPr="0018365C" w:rsidRDefault="0011199F" w:rsidP="0011199F">
      <w:pPr>
        <w:rPr>
          <w:noProof/>
        </w:rPr>
      </w:pPr>
      <w:r w:rsidRPr="0018365C">
        <w:rPr>
          <w:noProof/>
        </w:rPr>
        <w:t xml:space="preserve">When requesting the PCF to create an </w:t>
      </w:r>
      <w:r w:rsidRPr="0018365C">
        <w:rPr>
          <w:rFonts w:eastAsia="Batang"/>
          <w:noProof/>
        </w:rPr>
        <w:t>Individual BDT policy resource</w:t>
      </w:r>
      <w:r w:rsidRPr="0018365C">
        <w:rPr>
          <w:noProof/>
        </w:rPr>
        <w:t xml:space="preserve"> the NF service consumer shall indicate the optional features the NF service consumer supports for the Npcf_BDTPolicyControl service by including the "suppFeat" attribute in the "BdtReqData" data type of the HTTP POST request.</w:t>
      </w:r>
    </w:p>
    <w:p w14:paraId="3BEFA804" w14:textId="77777777" w:rsidR="0011199F" w:rsidRPr="0018365C" w:rsidRDefault="0011199F" w:rsidP="0011199F">
      <w:pPr>
        <w:rPr>
          <w:noProof/>
        </w:rPr>
      </w:pPr>
      <w:r w:rsidRPr="0018365C">
        <w:rPr>
          <w:noProof/>
        </w:rPr>
        <w:t xml:space="preserve">The PCF shall determine the supported features for the created </w:t>
      </w:r>
      <w:r w:rsidRPr="0018365C">
        <w:rPr>
          <w:rFonts w:eastAsia="Batang"/>
          <w:noProof/>
        </w:rPr>
        <w:t>Individual BDT policy resource</w:t>
      </w:r>
      <w:r w:rsidRPr="0018365C">
        <w:rPr>
          <w:noProof/>
        </w:rPr>
        <w:t xml:space="preserve"> as specified in clause 6.6.2 of 3GPP TS 29.500 [6]. The PCF shall indicate the supported features in the HTTP response confirming the creation of the </w:t>
      </w:r>
      <w:r w:rsidRPr="0018365C">
        <w:rPr>
          <w:rFonts w:eastAsia="Batang"/>
          <w:noProof/>
        </w:rPr>
        <w:t>Individual BDT policy resource</w:t>
      </w:r>
      <w:r w:rsidRPr="0018365C">
        <w:rPr>
          <w:noProof/>
        </w:rPr>
        <w:t xml:space="preserve"> by including the "suppFeat" attribute in the "BdtPolicyData" data type.</w:t>
      </w:r>
    </w:p>
    <w:p w14:paraId="740D699B" w14:textId="77777777" w:rsidR="0011199F" w:rsidRPr="0018365C" w:rsidRDefault="0011199F" w:rsidP="0011199F">
      <w:pPr>
        <w:pStyle w:val="TH"/>
        <w:rPr>
          <w:noProof/>
        </w:rPr>
      </w:pPr>
      <w:r w:rsidRPr="0018365C">
        <w:rPr>
          <w:noProof/>
        </w:rPr>
        <w:lastRenderedPageBreak/>
        <w:t>Table 5.8-1: Supported Features</w:t>
      </w:r>
    </w:p>
    <w:tbl>
      <w:tblPr>
        <w:tblW w:w="95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45"/>
        <w:gridCol w:w="2520"/>
        <w:gridCol w:w="5399"/>
      </w:tblGrid>
      <w:tr w:rsidR="0011199F" w:rsidRPr="0018365C" w14:paraId="23176CA1" w14:textId="77777777" w:rsidTr="00B60F55">
        <w:trPr>
          <w:jc w:val="center"/>
        </w:trPr>
        <w:tc>
          <w:tcPr>
            <w:tcW w:w="1645" w:type="dxa"/>
            <w:shd w:val="clear" w:color="auto" w:fill="C0C0C0"/>
            <w:hideMark/>
          </w:tcPr>
          <w:p w14:paraId="41995C70" w14:textId="77777777" w:rsidR="0011199F" w:rsidRPr="0018365C" w:rsidRDefault="0011199F" w:rsidP="00B60F55">
            <w:pPr>
              <w:pStyle w:val="TAH"/>
              <w:rPr>
                <w:noProof/>
              </w:rPr>
            </w:pPr>
            <w:r w:rsidRPr="0018365C">
              <w:rPr>
                <w:noProof/>
              </w:rPr>
              <w:t>Feature number</w:t>
            </w:r>
          </w:p>
        </w:tc>
        <w:tc>
          <w:tcPr>
            <w:tcW w:w="2520" w:type="dxa"/>
            <w:shd w:val="clear" w:color="auto" w:fill="C0C0C0"/>
            <w:hideMark/>
          </w:tcPr>
          <w:p w14:paraId="337C1BB7" w14:textId="77777777" w:rsidR="0011199F" w:rsidRPr="0018365C" w:rsidRDefault="0011199F" w:rsidP="00B60F55">
            <w:pPr>
              <w:pStyle w:val="TAH"/>
              <w:rPr>
                <w:noProof/>
              </w:rPr>
            </w:pPr>
            <w:r w:rsidRPr="0018365C">
              <w:rPr>
                <w:noProof/>
              </w:rPr>
              <w:t>Feature Name</w:t>
            </w:r>
          </w:p>
        </w:tc>
        <w:tc>
          <w:tcPr>
            <w:tcW w:w="5399" w:type="dxa"/>
            <w:shd w:val="clear" w:color="auto" w:fill="C0C0C0"/>
            <w:hideMark/>
          </w:tcPr>
          <w:p w14:paraId="3B400BF4" w14:textId="77777777" w:rsidR="0011199F" w:rsidRPr="0018365C" w:rsidRDefault="0011199F" w:rsidP="00B60F55">
            <w:pPr>
              <w:pStyle w:val="TAH"/>
              <w:rPr>
                <w:noProof/>
              </w:rPr>
            </w:pPr>
            <w:r w:rsidRPr="0018365C">
              <w:rPr>
                <w:noProof/>
              </w:rPr>
              <w:t>Description</w:t>
            </w:r>
          </w:p>
        </w:tc>
      </w:tr>
      <w:tr w:rsidR="0011199F" w:rsidRPr="0018365C" w14:paraId="58DFE9F2" w14:textId="77777777" w:rsidTr="00B60F55">
        <w:trPr>
          <w:jc w:val="center"/>
        </w:trPr>
        <w:tc>
          <w:tcPr>
            <w:tcW w:w="1645" w:type="dxa"/>
          </w:tcPr>
          <w:p w14:paraId="54AF1FEC" w14:textId="77777777" w:rsidR="0011199F" w:rsidRPr="0018365C" w:rsidRDefault="0011199F" w:rsidP="00B60F55">
            <w:pPr>
              <w:pStyle w:val="TAL"/>
              <w:rPr>
                <w:noProof/>
              </w:rPr>
            </w:pPr>
            <w:r w:rsidRPr="0018365C">
              <w:rPr>
                <w:noProof/>
                <w:lang w:eastAsia="zh-CN"/>
              </w:rPr>
              <w:t>1</w:t>
            </w:r>
          </w:p>
        </w:tc>
        <w:tc>
          <w:tcPr>
            <w:tcW w:w="2520" w:type="dxa"/>
          </w:tcPr>
          <w:p w14:paraId="5D688CDB" w14:textId="77777777" w:rsidR="0011199F" w:rsidRPr="0018365C" w:rsidRDefault="0011199F" w:rsidP="00B60F55">
            <w:pPr>
              <w:pStyle w:val="TAL"/>
              <w:rPr>
                <w:noProof/>
              </w:rPr>
            </w:pPr>
            <w:r w:rsidRPr="0018365C">
              <w:rPr>
                <w:noProof/>
              </w:rPr>
              <w:t>Bdt</w:t>
            </w:r>
            <w:r w:rsidRPr="0018365C">
              <w:rPr>
                <w:noProof/>
                <w:lang w:eastAsia="zh-CN"/>
              </w:rPr>
              <w:t>Notification</w:t>
            </w:r>
            <w:r w:rsidRPr="0018365C">
              <w:rPr>
                <w:rFonts w:cs="Arial"/>
                <w:noProof/>
                <w:szCs w:val="18"/>
              </w:rPr>
              <w:t>_5G</w:t>
            </w:r>
          </w:p>
        </w:tc>
        <w:tc>
          <w:tcPr>
            <w:tcW w:w="5399" w:type="dxa"/>
          </w:tcPr>
          <w:p w14:paraId="0EF08B86" w14:textId="77777777" w:rsidR="0011199F" w:rsidRPr="0018365C" w:rsidRDefault="0011199F" w:rsidP="00B60F55">
            <w:pPr>
              <w:pStyle w:val="TAL"/>
              <w:rPr>
                <w:noProof/>
                <w:lang w:eastAsia="zh-CN"/>
              </w:rPr>
            </w:pPr>
            <w:r w:rsidRPr="0018365C">
              <w:rPr>
                <w:noProof/>
                <w:lang w:eastAsia="zh-CN"/>
              </w:rPr>
              <w:t xml:space="preserve">This feature indicates the support of </w:t>
            </w:r>
            <w:r w:rsidRPr="0018365C">
              <w:rPr>
                <w:noProof/>
              </w:rPr>
              <w:t>sending the BDT notification to the NF service consumer</w:t>
            </w:r>
            <w:r w:rsidRPr="0018365C">
              <w:rPr>
                <w:noProof/>
                <w:lang w:eastAsia="zh-CN"/>
              </w:rPr>
              <w:t>.</w:t>
            </w:r>
          </w:p>
          <w:p w14:paraId="3D253E9D" w14:textId="77777777" w:rsidR="0011199F" w:rsidRPr="0018365C" w:rsidRDefault="0011199F" w:rsidP="00B60F55">
            <w:pPr>
              <w:pStyle w:val="TAL"/>
              <w:rPr>
                <w:rFonts w:cs="Arial"/>
                <w:noProof/>
                <w:szCs w:val="18"/>
              </w:rPr>
            </w:pPr>
            <w:r w:rsidRPr="0018365C">
              <w:rPr>
                <w:noProof/>
                <w:lang w:eastAsia="zh-CN"/>
              </w:rPr>
              <w:t xml:space="preserve">This feature includes sending of the </w:t>
            </w:r>
            <w:r w:rsidRPr="0018365C">
              <w:rPr>
                <w:noProof/>
              </w:rPr>
              <w:t>BDT warning notification to the NF service consumer.</w:t>
            </w:r>
          </w:p>
        </w:tc>
      </w:tr>
      <w:tr w:rsidR="0011199F" w:rsidRPr="0018365C" w14:paraId="76D1E98A" w14:textId="77777777" w:rsidTr="00B60F55">
        <w:trPr>
          <w:jc w:val="center"/>
        </w:trPr>
        <w:tc>
          <w:tcPr>
            <w:tcW w:w="1645" w:type="dxa"/>
          </w:tcPr>
          <w:p w14:paraId="211ECBBF" w14:textId="77777777" w:rsidR="0011199F" w:rsidRPr="0018365C" w:rsidRDefault="0011199F" w:rsidP="00B60F55">
            <w:pPr>
              <w:pStyle w:val="TAL"/>
              <w:rPr>
                <w:noProof/>
                <w:lang w:eastAsia="zh-CN"/>
              </w:rPr>
            </w:pPr>
            <w:r w:rsidRPr="0018365C">
              <w:rPr>
                <w:noProof/>
              </w:rPr>
              <w:t>2</w:t>
            </w:r>
          </w:p>
        </w:tc>
        <w:tc>
          <w:tcPr>
            <w:tcW w:w="2520" w:type="dxa"/>
          </w:tcPr>
          <w:p w14:paraId="357B2844" w14:textId="77777777" w:rsidR="0011199F" w:rsidRPr="0018365C" w:rsidRDefault="0011199F" w:rsidP="00B60F55">
            <w:pPr>
              <w:pStyle w:val="TAL"/>
              <w:rPr>
                <w:noProof/>
              </w:rPr>
            </w:pPr>
            <w:r w:rsidRPr="0018365C">
              <w:rPr>
                <w:rFonts w:cs="Arial"/>
                <w:noProof/>
                <w:szCs w:val="18"/>
              </w:rPr>
              <w:t>ES3XX</w:t>
            </w:r>
          </w:p>
        </w:tc>
        <w:tc>
          <w:tcPr>
            <w:tcW w:w="5399" w:type="dxa"/>
          </w:tcPr>
          <w:p w14:paraId="50C4964A" w14:textId="77777777" w:rsidR="0011199F" w:rsidRPr="0018365C" w:rsidRDefault="0011199F" w:rsidP="00B60F55">
            <w:pPr>
              <w:pStyle w:val="TAL"/>
              <w:rPr>
                <w:rFonts w:cs="Arial"/>
                <w:noProof/>
                <w:szCs w:val="18"/>
                <w:lang w:eastAsia="zh-CN"/>
              </w:rPr>
            </w:pPr>
            <w:r w:rsidRPr="0018365C">
              <w:rPr>
                <w:rFonts w:cs="Arial"/>
                <w:noProof/>
                <w:szCs w:val="18"/>
                <w:lang w:eastAsia="zh-CN"/>
              </w:rPr>
              <w:t>Extended Support for 3xx redirections.</w:t>
            </w:r>
          </w:p>
          <w:p w14:paraId="20C669B4" w14:textId="77777777" w:rsidR="0011199F" w:rsidRPr="0018365C" w:rsidRDefault="0011199F" w:rsidP="00B60F55">
            <w:pPr>
              <w:pStyle w:val="TAL"/>
              <w:rPr>
                <w:noProof/>
                <w:lang w:eastAsia="zh-CN"/>
              </w:rPr>
            </w:pPr>
            <w:r w:rsidRPr="0018365C">
              <w:rPr>
                <w:rFonts w:cs="Arial"/>
                <w:noProof/>
                <w:szCs w:val="18"/>
                <w:lang w:eastAsia="zh-CN"/>
              </w:rPr>
              <w:t xml:space="preserve">This feature indicates the support </w:t>
            </w:r>
            <w:r w:rsidRPr="0018365C">
              <w:rPr>
                <w:noProof/>
                <w:lang w:eastAsia="zh-CN"/>
              </w:rPr>
              <w:t xml:space="preserve">of redirection for any service operation, according to Stateless NF procedures </w:t>
            </w:r>
            <w:r w:rsidRPr="0018365C">
              <w:rPr>
                <w:rFonts w:cs="Arial"/>
                <w:noProof/>
                <w:szCs w:val="18"/>
                <w:lang w:eastAsia="zh-CN"/>
              </w:rPr>
              <w:t>as specified in</w:t>
            </w:r>
            <w:r w:rsidRPr="0018365C">
              <w:rPr>
                <w:noProof/>
              </w:rPr>
              <w:t xml:space="preserve"> clauses 6.5.3.2 and 6.5.3.3 of 3GPP TS 29.500 [6] and according to HTTP redirection principles for indirect communication, as specified in clause 6.10.9 of 3GPP TS 29.500 [6].</w:t>
            </w:r>
          </w:p>
        </w:tc>
      </w:tr>
      <w:tr w:rsidR="0011199F" w:rsidRPr="0018365C" w14:paraId="49B7E842" w14:textId="77777777" w:rsidTr="00B60F55">
        <w:trPr>
          <w:jc w:val="center"/>
        </w:trPr>
        <w:tc>
          <w:tcPr>
            <w:tcW w:w="1645" w:type="dxa"/>
          </w:tcPr>
          <w:p w14:paraId="6DF95A73" w14:textId="77777777" w:rsidR="0011199F" w:rsidRPr="0018365C" w:rsidRDefault="0011199F" w:rsidP="00B60F55">
            <w:pPr>
              <w:pStyle w:val="TAL"/>
              <w:rPr>
                <w:noProof/>
              </w:rPr>
            </w:pPr>
            <w:r w:rsidRPr="0018365C">
              <w:rPr>
                <w:noProof/>
              </w:rPr>
              <w:t>3</w:t>
            </w:r>
          </w:p>
        </w:tc>
        <w:tc>
          <w:tcPr>
            <w:tcW w:w="2520" w:type="dxa"/>
          </w:tcPr>
          <w:p w14:paraId="120FEFC8" w14:textId="77777777" w:rsidR="0011199F" w:rsidRPr="0018365C" w:rsidRDefault="0011199F" w:rsidP="00B60F55">
            <w:pPr>
              <w:pStyle w:val="TAL"/>
              <w:rPr>
                <w:rFonts w:cs="Arial"/>
                <w:noProof/>
                <w:szCs w:val="18"/>
              </w:rPr>
            </w:pPr>
            <w:r w:rsidRPr="0018365C">
              <w:rPr>
                <w:noProof/>
              </w:rPr>
              <w:t>PatchCorrection</w:t>
            </w:r>
          </w:p>
        </w:tc>
        <w:tc>
          <w:tcPr>
            <w:tcW w:w="5399" w:type="dxa"/>
          </w:tcPr>
          <w:p w14:paraId="086E84D5" w14:textId="77777777" w:rsidR="0011199F" w:rsidRPr="0018365C" w:rsidRDefault="0011199F" w:rsidP="00B60F55">
            <w:pPr>
              <w:pStyle w:val="TAL"/>
              <w:rPr>
                <w:noProof/>
              </w:rPr>
            </w:pPr>
            <w:r w:rsidRPr="0018365C">
              <w:rPr>
                <w:rFonts w:cs="Arial"/>
                <w:noProof/>
                <w:szCs w:val="18"/>
              </w:rPr>
              <w:t xml:space="preserve">Indicates </w:t>
            </w:r>
            <w:r w:rsidRPr="0018365C">
              <w:rPr>
                <w:noProof/>
              </w:rPr>
              <w:t>support of the correction to the PATCH method.</w:t>
            </w:r>
          </w:p>
          <w:p w14:paraId="12EA8333" w14:textId="77777777" w:rsidR="0011199F" w:rsidRPr="0018365C" w:rsidRDefault="0011199F" w:rsidP="00B60F55">
            <w:pPr>
              <w:pStyle w:val="TAL"/>
              <w:rPr>
                <w:rFonts w:cs="Arial"/>
                <w:noProof/>
                <w:szCs w:val="18"/>
                <w:lang w:eastAsia="zh-CN"/>
              </w:rPr>
            </w:pPr>
            <w:r w:rsidRPr="0018365C">
              <w:rPr>
                <w:noProof/>
                <w:lang w:eastAsia="zh-CN"/>
              </w:rPr>
              <w:t>When this feature is not supported, the interoperability between a NF service consumer and the PCF can only be ensured when it is not required the update of the Individual BDT policy resource.</w:t>
            </w:r>
          </w:p>
        </w:tc>
      </w:tr>
      <w:tr w:rsidR="0011199F" w:rsidRPr="0018365C" w14:paraId="6FE36F59" w14:textId="77777777" w:rsidTr="00B60F55">
        <w:trPr>
          <w:jc w:val="center"/>
        </w:trPr>
        <w:tc>
          <w:tcPr>
            <w:tcW w:w="1645" w:type="dxa"/>
          </w:tcPr>
          <w:p w14:paraId="2F5616AD" w14:textId="77777777" w:rsidR="0011199F" w:rsidRPr="0018365C" w:rsidRDefault="0011199F" w:rsidP="00B60F55">
            <w:pPr>
              <w:pStyle w:val="TAL"/>
              <w:rPr>
                <w:noProof/>
              </w:rPr>
            </w:pPr>
            <w:r w:rsidRPr="000B2717">
              <w:rPr>
                <w:rPrChange w:id="100" w:author="Huawei [Abdessamad] 2025-08" w:date="2025-08-16T11:57:00Z">
                  <w:rPr>
                    <w:highlight w:val="yellow"/>
                  </w:rPr>
                </w:rPrChange>
              </w:rPr>
              <w:t>4</w:t>
            </w:r>
          </w:p>
        </w:tc>
        <w:tc>
          <w:tcPr>
            <w:tcW w:w="2520" w:type="dxa"/>
          </w:tcPr>
          <w:p w14:paraId="14B0B781" w14:textId="77777777" w:rsidR="0011199F" w:rsidRPr="0018365C" w:rsidRDefault="0011199F" w:rsidP="00B60F55">
            <w:pPr>
              <w:pStyle w:val="TAL"/>
              <w:rPr>
                <w:noProof/>
              </w:rPr>
            </w:pPr>
            <w:r w:rsidRPr="001218C5">
              <w:t>Energy</w:t>
            </w:r>
          </w:p>
        </w:tc>
        <w:tc>
          <w:tcPr>
            <w:tcW w:w="5399" w:type="dxa"/>
          </w:tcPr>
          <w:p w14:paraId="4BEB451E" w14:textId="6B87F992" w:rsidR="00B60F55" w:rsidRPr="00856251" w:rsidRDefault="00B60F55">
            <w:pPr>
              <w:pStyle w:val="TAL"/>
              <w:rPr>
                <w:ins w:id="101" w:author="Huawei [Abdessamad] 2025-08" w:date="2025-08-16T11:56:00Z"/>
                <w:lang w:eastAsia="zh-CN"/>
              </w:rPr>
              <w:pPrChange w:id="102" w:author="Huawei [Abdessamad] 2025-08" w:date="2025-08-11T17:50:00Z">
                <w:pPr>
                  <w:keepNext/>
                  <w:keepLines/>
                  <w:spacing w:after="0"/>
                </w:pPr>
              </w:pPrChange>
            </w:pPr>
            <w:ins w:id="103" w:author="Huawei [Abdessamad] 2025-08" w:date="2025-08-16T11:56:00Z">
              <w:r w:rsidRPr="00856251">
                <w:rPr>
                  <w:lang w:eastAsia="zh-CN"/>
                </w:rPr>
                <w:t xml:space="preserve">Indicates the support of the </w:t>
              </w:r>
              <w:r>
                <w:rPr>
                  <w:lang w:eastAsia="zh-CN"/>
                </w:rPr>
                <w:t>network e</w:t>
              </w:r>
              <w:r w:rsidRPr="00856251">
                <w:rPr>
                  <w:lang w:eastAsia="zh-CN"/>
                </w:rPr>
                <w:t>nergy</w:t>
              </w:r>
              <w:r>
                <w:rPr>
                  <w:lang w:eastAsia="zh-CN"/>
                </w:rPr>
                <w:t>-related BDT Policy control and management</w:t>
              </w:r>
              <w:r w:rsidRPr="00856251">
                <w:rPr>
                  <w:lang w:eastAsia="zh-CN"/>
                </w:rPr>
                <w:t>.</w:t>
              </w:r>
            </w:ins>
          </w:p>
          <w:p w14:paraId="1BC774AE" w14:textId="77777777" w:rsidR="00B60F55" w:rsidRPr="00856251" w:rsidRDefault="00B60F55">
            <w:pPr>
              <w:pStyle w:val="TAL"/>
              <w:rPr>
                <w:ins w:id="104" w:author="Huawei [Abdessamad] 2025-08" w:date="2025-08-16T11:56:00Z"/>
                <w:lang w:eastAsia="zh-CN"/>
              </w:rPr>
              <w:pPrChange w:id="105" w:author="Huawei [Abdessamad] 2025-08" w:date="2025-08-11T17:50:00Z">
                <w:pPr>
                  <w:keepNext/>
                  <w:keepLines/>
                  <w:spacing w:after="0"/>
                </w:pPr>
              </w:pPrChange>
            </w:pPr>
          </w:p>
          <w:p w14:paraId="4DD3F673" w14:textId="77777777" w:rsidR="00B60F55" w:rsidRPr="00856251" w:rsidRDefault="00B60F55">
            <w:pPr>
              <w:pStyle w:val="TAL"/>
              <w:rPr>
                <w:ins w:id="106" w:author="Huawei [Abdessamad] 2025-08" w:date="2025-08-16T11:56:00Z"/>
                <w:lang w:eastAsia="zh-CN"/>
              </w:rPr>
              <w:pPrChange w:id="107" w:author="Huawei [Abdessamad] 2025-08" w:date="2025-08-11T17:50:00Z">
                <w:pPr>
                  <w:keepNext/>
                  <w:keepLines/>
                  <w:spacing w:after="0"/>
                </w:pPr>
              </w:pPrChange>
            </w:pPr>
            <w:ins w:id="108" w:author="Huawei [Abdessamad] 2025-08" w:date="2025-08-16T11:56:00Z">
              <w:r w:rsidRPr="00856251">
                <w:rPr>
                  <w:lang w:eastAsia="zh-CN"/>
                </w:rPr>
                <w:t>The following functionalities are supported:</w:t>
              </w:r>
            </w:ins>
          </w:p>
          <w:p w14:paraId="5A7C7C5F" w14:textId="56AC50C2" w:rsidR="0011199F" w:rsidRPr="001218C5" w:rsidDel="003662C1" w:rsidRDefault="00B60F55">
            <w:pPr>
              <w:pStyle w:val="TAL"/>
              <w:ind w:left="284" w:hanging="284"/>
              <w:rPr>
                <w:del w:id="109" w:author="Huawei [Abdessamad] 2025-08" w:date="2025-08-16T11:57:00Z"/>
              </w:rPr>
              <w:pPrChange w:id="110" w:author="Huawei [Abdessamad] 2025-08" w:date="2025-08-16T11:57:00Z">
                <w:pPr>
                  <w:pStyle w:val="TAL"/>
                </w:pPr>
              </w:pPrChange>
            </w:pPr>
            <w:ins w:id="111" w:author="Huawei [Abdessamad] 2025-08" w:date="2025-08-16T11:56:00Z">
              <w:r w:rsidRPr="00B60F55">
                <w:t>-</w:t>
              </w:r>
              <w:r>
                <w:tab/>
              </w:r>
            </w:ins>
            <w:del w:id="112" w:author="Huawei [Abdessamad] 2025-08" w:date="2025-08-16T11:57:00Z">
              <w:r w:rsidR="0011199F" w:rsidRPr="001218C5" w:rsidDel="003662C1">
                <w:delText>This feature indicates the s</w:delText>
              </w:r>
            </w:del>
            <w:ins w:id="113" w:author="Huawei [Abdessamad] 2025-08" w:date="2025-08-16T11:57:00Z">
              <w:r w:rsidR="003662C1">
                <w:t>S</w:t>
              </w:r>
            </w:ins>
            <w:r w:rsidR="0011199F" w:rsidRPr="001218C5">
              <w:t xml:space="preserve">upport of </w:t>
            </w:r>
            <w:ins w:id="114" w:author="Huawei [Abdessamad] 2025-08" w:date="2025-08-16T11:57:00Z">
              <w:r w:rsidR="003662C1">
                <w:t xml:space="preserve">provisioning the Energy Indicator to allow </w:t>
              </w:r>
            </w:ins>
            <w:r w:rsidR="0011199F" w:rsidRPr="001218C5">
              <w:t>transferring data in time windows that consume lower energy.</w:t>
            </w:r>
          </w:p>
          <w:p w14:paraId="74BC1E4D" w14:textId="29EF6773" w:rsidR="0011199F" w:rsidRPr="0018365C" w:rsidRDefault="0011199F">
            <w:pPr>
              <w:pStyle w:val="TAL"/>
              <w:ind w:left="284" w:hanging="284"/>
              <w:rPr>
                <w:rFonts w:cs="Arial"/>
                <w:noProof/>
                <w:szCs w:val="18"/>
              </w:rPr>
              <w:pPrChange w:id="115" w:author="Huawei [Abdessamad] 2025-08" w:date="2025-08-16T11:57:00Z">
                <w:pPr>
                  <w:pStyle w:val="TAL"/>
                </w:pPr>
              </w:pPrChange>
            </w:pPr>
            <w:del w:id="116" w:author="Huawei [Abdessamad] 2025-08" w:date="2025-08-16T11:57:00Z">
              <w:r w:rsidRPr="001218C5" w:rsidDel="003662C1">
                <w:delText>When the feature is supported, the PCF will take energy related information into co</w:delText>
              </w:r>
              <w:r w:rsidDel="003662C1">
                <w:delText>n</w:delText>
              </w:r>
              <w:r w:rsidRPr="001218C5" w:rsidDel="003662C1">
                <w:delText>sideration when making BDT policy decisions based on operator’s policy.</w:delText>
              </w:r>
            </w:del>
          </w:p>
        </w:tc>
      </w:tr>
    </w:tbl>
    <w:p w14:paraId="0333A172" w14:textId="77777777" w:rsidR="0011199F" w:rsidRPr="0018365C" w:rsidRDefault="0011199F" w:rsidP="0011199F">
      <w:pPr>
        <w:rPr>
          <w:noProof/>
        </w:rPr>
      </w:pPr>
    </w:p>
    <w:p w14:paraId="1AB46F4E" w14:textId="77777777" w:rsidR="00FE0AE1" w:rsidRPr="00FD3BBA" w:rsidRDefault="00FE0AE1" w:rsidP="00FE0AE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00BFBA" w14:textId="77777777" w:rsidR="0011199F" w:rsidRPr="0018365C" w:rsidRDefault="0011199F" w:rsidP="0011199F">
      <w:pPr>
        <w:pStyle w:val="Heading1"/>
        <w:rPr>
          <w:noProof/>
        </w:rPr>
      </w:pPr>
      <w:bookmarkStart w:id="117" w:name="_Toc20408007"/>
      <w:bookmarkStart w:id="118" w:name="_Toc24720005"/>
      <w:bookmarkStart w:id="119" w:name="_Toc36041353"/>
      <w:bookmarkStart w:id="120" w:name="_Toc36041434"/>
      <w:bookmarkStart w:id="121" w:name="_Toc36041517"/>
      <w:bookmarkStart w:id="122" w:name="_Toc45134654"/>
      <w:bookmarkStart w:id="123" w:name="_Toc59019679"/>
      <w:bookmarkStart w:id="124" w:name="_Toc200969236"/>
      <w:r w:rsidRPr="0018365C">
        <w:rPr>
          <w:noProof/>
        </w:rPr>
        <w:t>A.2</w:t>
      </w:r>
      <w:r w:rsidRPr="0018365C">
        <w:rPr>
          <w:noProof/>
        </w:rPr>
        <w:tab/>
        <w:t>Npcf_BDTPolicyControl</w:t>
      </w:r>
      <w:r w:rsidRPr="0018365C">
        <w:rPr>
          <w:noProof/>
          <w:lang w:eastAsia="zh-CN"/>
        </w:rPr>
        <w:t xml:space="preserve"> </w:t>
      </w:r>
      <w:r w:rsidRPr="0018365C">
        <w:rPr>
          <w:noProof/>
        </w:rPr>
        <w:t>API</w:t>
      </w:r>
      <w:bookmarkEnd w:id="117"/>
      <w:bookmarkEnd w:id="118"/>
      <w:bookmarkEnd w:id="119"/>
      <w:bookmarkEnd w:id="120"/>
      <w:bookmarkEnd w:id="121"/>
      <w:bookmarkEnd w:id="122"/>
      <w:bookmarkEnd w:id="123"/>
      <w:bookmarkEnd w:id="124"/>
    </w:p>
    <w:p w14:paraId="0EC81B24" w14:textId="77777777" w:rsidR="0011199F" w:rsidRPr="0018365C" w:rsidRDefault="0011199F" w:rsidP="0011199F">
      <w:pPr>
        <w:pStyle w:val="PL"/>
      </w:pPr>
      <w:r w:rsidRPr="0018365C">
        <w:t>openapi: 3.0.0</w:t>
      </w:r>
    </w:p>
    <w:p w14:paraId="2DC5DC04" w14:textId="77777777" w:rsidR="0011199F" w:rsidRPr="0018365C" w:rsidRDefault="0011199F" w:rsidP="0011199F">
      <w:pPr>
        <w:pStyle w:val="PL"/>
      </w:pPr>
    </w:p>
    <w:p w14:paraId="1A96582D" w14:textId="77777777" w:rsidR="0011199F" w:rsidRPr="0018365C" w:rsidRDefault="0011199F" w:rsidP="0011199F">
      <w:pPr>
        <w:pStyle w:val="PL"/>
      </w:pPr>
      <w:r w:rsidRPr="0018365C">
        <w:t>info:</w:t>
      </w:r>
    </w:p>
    <w:p w14:paraId="14C17E35" w14:textId="77777777" w:rsidR="0011199F" w:rsidRPr="0018365C" w:rsidRDefault="0011199F" w:rsidP="0011199F">
      <w:pPr>
        <w:pStyle w:val="PL"/>
      </w:pPr>
      <w:r w:rsidRPr="0018365C">
        <w:t xml:space="preserve">  title: Npcf_BDTPolicyControl Service API</w:t>
      </w:r>
    </w:p>
    <w:p w14:paraId="5E137225" w14:textId="77777777" w:rsidR="0011199F" w:rsidRPr="0018365C" w:rsidRDefault="0011199F" w:rsidP="0011199F">
      <w:pPr>
        <w:pStyle w:val="PL"/>
      </w:pPr>
      <w:r w:rsidRPr="0018365C">
        <w:t xml:space="preserve">  version: </w:t>
      </w:r>
      <w:r w:rsidRPr="0018365C">
        <w:rPr>
          <w:rFonts w:cs="Courier New"/>
          <w:szCs w:val="16"/>
        </w:rPr>
        <w:t>1.</w:t>
      </w:r>
      <w:r>
        <w:rPr>
          <w:rFonts w:cs="Courier New"/>
          <w:szCs w:val="16"/>
        </w:rPr>
        <w:t>4</w:t>
      </w:r>
      <w:r w:rsidRPr="0018365C">
        <w:rPr>
          <w:rFonts w:cs="Courier New"/>
          <w:szCs w:val="16"/>
        </w:rPr>
        <w:t>.0</w:t>
      </w:r>
      <w:r>
        <w:rPr>
          <w:rFonts w:cs="Courier New"/>
          <w:szCs w:val="16"/>
        </w:rPr>
        <w:t>-alpha.1</w:t>
      </w:r>
    </w:p>
    <w:p w14:paraId="2B0EECCE" w14:textId="77777777" w:rsidR="0011199F" w:rsidRPr="0018365C" w:rsidRDefault="0011199F" w:rsidP="0011199F">
      <w:pPr>
        <w:pStyle w:val="PL"/>
      </w:pPr>
      <w:r w:rsidRPr="0018365C">
        <w:t xml:space="preserve">  description: |</w:t>
      </w:r>
    </w:p>
    <w:p w14:paraId="769F5BDF" w14:textId="77777777" w:rsidR="0011199F" w:rsidRPr="0018365C" w:rsidRDefault="0011199F" w:rsidP="0011199F">
      <w:pPr>
        <w:pStyle w:val="PL"/>
      </w:pPr>
      <w:r w:rsidRPr="0018365C">
        <w:t xml:space="preserve">    PCF BDT Policy Control Service.  </w:t>
      </w:r>
    </w:p>
    <w:p w14:paraId="5A946D53" w14:textId="77777777" w:rsidR="0011199F" w:rsidRPr="0018365C" w:rsidRDefault="0011199F" w:rsidP="0011199F">
      <w:pPr>
        <w:pStyle w:val="PL"/>
      </w:pPr>
      <w:r w:rsidRPr="0018365C">
        <w:t xml:space="preserve">    © 202</w:t>
      </w:r>
      <w:r>
        <w:t>5</w:t>
      </w:r>
      <w:r w:rsidRPr="0018365C">
        <w:t xml:space="preserve">, 3GPP Organizational Partners (ARIB, ATIS, CCSA, ETSI, TSDSI, TTA, TTC).  </w:t>
      </w:r>
    </w:p>
    <w:p w14:paraId="0B32F7FA" w14:textId="77777777" w:rsidR="0011199F" w:rsidRPr="0018365C" w:rsidRDefault="0011199F" w:rsidP="0011199F">
      <w:pPr>
        <w:pStyle w:val="PL"/>
      </w:pPr>
      <w:r w:rsidRPr="0018365C">
        <w:t xml:space="preserve">    All rights reserved.</w:t>
      </w:r>
    </w:p>
    <w:p w14:paraId="3D5FD7BC" w14:textId="77777777" w:rsidR="0011199F" w:rsidRPr="0018365C" w:rsidRDefault="0011199F" w:rsidP="0011199F">
      <w:pPr>
        <w:pStyle w:val="PL"/>
      </w:pPr>
    </w:p>
    <w:p w14:paraId="20E41DB1" w14:textId="77777777" w:rsidR="0011199F" w:rsidRPr="0018365C" w:rsidRDefault="0011199F" w:rsidP="0011199F">
      <w:pPr>
        <w:pStyle w:val="PL"/>
      </w:pPr>
      <w:r w:rsidRPr="0018365C">
        <w:t>externalDocs:</w:t>
      </w:r>
    </w:p>
    <w:p w14:paraId="6A53D355" w14:textId="77777777" w:rsidR="0011199F" w:rsidRPr="0018365C" w:rsidRDefault="0011199F" w:rsidP="0011199F">
      <w:pPr>
        <w:pStyle w:val="PL"/>
      </w:pPr>
      <w:r w:rsidRPr="0018365C">
        <w:t xml:space="preserve">  description: &gt;</w:t>
      </w:r>
    </w:p>
    <w:p w14:paraId="2CDF6163" w14:textId="77777777" w:rsidR="0011199F" w:rsidRPr="0018365C" w:rsidRDefault="0011199F" w:rsidP="0011199F">
      <w:pPr>
        <w:pStyle w:val="PL"/>
      </w:pPr>
      <w:r w:rsidRPr="0018365C">
        <w:t xml:space="preserve">    3GPP TS 29.554 V1</w:t>
      </w:r>
      <w:r>
        <w:t>9</w:t>
      </w:r>
      <w:r w:rsidRPr="0018365C">
        <w:t>.</w:t>
      </w:r>
      <w:r>
        <w:t>0</w:t>
      </w:r>
      <w:r w:rsidRPr="0018365C">
        <w:t>.0; 5G System; Background Data Transfer Policy Control Service.</w:t>
      </w:r>
    </w:p>
    <w:p w14:paraId="10A7CFF6" w14:textId="77777777" w:rsidR="0011199F" w:rsidRPr="0018365C" w:rsidRDefault="0011199F" w:rsidP="0011199F">
      <w:pPr>
        <w:pStyle w:val="PL"/>
      </w:pPr>
      <w:r w:rsidRPr="0018365C">
        <w:t xml:space="preserve">  url: 'https://www.3gpp.org/ftp/Specs/archive/29_series/29.554/'</w:t>
      </w:r>
    </w:p>
    <w:p w14:paraId="10E1BE4D" w14:textId="77777777" w:rsidR="0011199F" w:rsidRPr="0018365C" w:rsidRDefault="0011199F" w:rsidP="0011199F">
      <w:pPr>
        <w:pStyle w:val="PL"/>
      </w:pPr>
    </w:p>
    <w:p w14:paraId="3F4E50B6" w14:textId="77777777" w:rsidR="0011199F" w:rsidRPr="0018365C" w:rsidRDefault="0011199F" w:rsidP="0011199F">
      <w:pPr>
        <w:pStyle w:val="PL"/>
      </w:pPr>
      <w:r w:rsidRPr="0018365C">
        <w:t>servers:</w:t>
      </w:r>
    </w:p>
    <w:p w14:paraId="3A7B2D8F" w14:textId="77777777" w:rsidR="0011199F" w:rsidRPr="0018365C" w:rsidRDefault="0011199F" w:rsidP="0011199F">
      <w:pPr>
        <w:pStyle w:val="PL"/>
      </w:pPr>
      <w:r w:rsidRPr="0018365C">
        <w:t xml:space="preserve">  - url: '{apiRoot}/npcf-bdtpolicycontrol/v1'</w:t>
      </w:r>
    </w:p>
    <w:p w14:paraId="228F9FD1" w14:textId="77777777" w:rsidR="0011199F" w:rsidRPr="0018365C" w:rsidRDefault="0011199F" w:rsidP="0011199F">
      <w:pPr>
        <w:pStyle w:val="PL"/>
      </w:pPr>
      <w:r w:rsidRPr="0018365C">
        <w:t xml:space="preserve">    variables:</w:t>
      </w:r>
    </w:p>
    <w:p w14:paraId="7AF2D8BC" w14:textId="77777777" w:rsidR="0011199F" w:rsidRPr="0018365C" w:rsidRDefault="0011199F" w:rsidP="0011199F">
      <w:pPr>
        <w:pStyle w:val="PL"/>
      </w:pPr>
      <w:r w:rsidRPr="0018365C">
        <w:t xml:space="preserve">      apiRoot:</w:t>
      </w:r>
    </w:p>
    <w:p w14:paraId="51718CE5" w14:textId="77777777" w:rsidR="0011199F" w:rsidRPr="0018365C" w:rsidRDefault="0011199F" w:rsidP="0011199F">
      <w:pPr>
        <w:pStyle w:val="PL"/>
      </w:pPr>
      <w:r w:rsidRPr="0018365C">
        <w:t xml:space="preserve">        default: https://example.com</w:t>
      </w:r>
    </w:p>
    <w:p w14:paraId="0C371CEA" w14:textId="77777777" w:rsidR="0011199F" w:rsidRPr="0018365C" w:rsidRDefault="0011199F" w:rsidP="0011199F">
      <w:pPr>
        <w:pStyle w:val="PL"/>
      </w:pPr>
      <w:r w:rsidRPr="0018365C">
        <w:t xml:space="preserve">        description: apiRoot as defined in clause 4.4 of 3GPP TS 29.501.</w:t>
      </w:r>
    </w:p>
    <w:p w14:paraId="395CE9D1" w14:textId="77777777" w:rsidR="0011199F" w:rsidRPr="0018365C" w:rsidRDefault="0011199F" w:rsidP="0011199F">
      <w:pPr>
        <w:pStyle w:val="PL"/>
      </w:pPr>
    </w:p>
    <w:p w14:paraId="3C82C23B" w14:textId="77777777" w:rsidR="0011199F" w:rsidRPr="0018365C" w:rsidRDefault="0011199F" w:rsidP="0011199F">
      <w:pPr>
        <w:pStyle w:val="PL"/>
      </w:pPr>
      <w:r w:rsidRPr="0018365C">
        <w:t>security:</w:t>
      </w:r>
    </w:p>
    <w:p w14:paraId="7F6219F6" w14:textId="77777777" w:rsidR="0011199F" w:rsidRPr="0018365C" w:rsidRDefault="0011199F" w:rsidP="0011199F">
      <w:pPr>
        <w:pStyle w:val="PL"/>
      </w:pPr>
      <w:r w:rsidRPr="0018365C">
        <w:t xml:space="preserve">  - {}</w:t>
      </w:r>
    </w:p>
    <w:p w14:paraId="718AEBF9" w14:textId="77777777" w:rsidR="0011199F" w:rsidRPr="0018365C" w:rsidRDefault="0011199F" w:rsidP="0011199F">
      <w:pPr>
        <w:pStyle w:val="PL"/>
      </w:pPr>
      <w:r w:rsidRPr="0018365C">
        <w:t xml:space="preserve">  - oAuth2ClientCredentials:</w:t>
      </w:r>
    </w:p>
    <w:p w14:paraId="798BA82A" w14:textId="77777777" w:rsidR="0011199F" w:rsidRPr="0018365C" w:rsidRDefault="0011199F" w:rsidP="0011199F">
      <w:pPr>
        <w:pStyle w:val="PL"/>
      </w:pPr>
      <w:r w:rsidRPr="0018365C">
        <w:t xml:space="preserve">    - npcf-bdtpolicycontrol</w:t>
      </w:r>
    </w:p>
    <w:p w14:paraId="7DBF4512" w14:textId="77777777" w:rsidR="0011199F" w:rsidRPr="0018365C" w:rsidRDefault="0011199F" w:rsidP="0011199F">
      <w:pPr>
        <w:pStyle w:val="PL"/>
      </w:pPr>
    </w:p>
    <w:p w14:paraId="2DC9C072" w14:textId="77777777" w:rsidR="0011199F" w:rsidRPr="0018365C" w:rsidRDefault="0011199F" w:rsidP="0011199F">
      <w:pPr>
        <w:pStyle w:val="PL"/>
      </w:pPr>
      <w:r w:rsidRPr="0018365C">
        <w:t>paths:</w:t>
      </w:r>
    </w:p>
    <w:p w14:paraId="2FE8A776" w14:textId="77777777" w:rsidR="0011199F" w:rsidRPr="0018365C" w:rsidRDefault="0011199F" w:rsidP="0011199F">
      <w:pPr>
        <w:pStyle w:val="PL"/>
      </w:pPr>
      <w:r w:rsidRPr="0018365C">
        <w:t xml:space="preserve">  /bdtpolicies:</w:t>
      </w:r>
    </w:p>
    <w:p w14:paraId="0B6D2FBD" w14:textId="77777777" w:rsidR="0011199F" w:rsidRPr="0018365C" w:rsidRDefault="0011199F" w:rsidP="0011199F">
      <w:pPr>
        <w:pStyle w:val="PL"/>
      </w:pPr>
      <w:r w:rsidRPr="0018365C">
        <w:t xml:space="preserve">    post:</w:t>
      </w:r>
    </w:p>
    <w:p w14:paraId="76CD1F47" w14:textId="77777777" w:rsidR="0011199F" w:rsidRPr="0018365C" w:rsidRDefault="0011199F" w:rsidP="0011199F">
      <w:pPr>
        <w:pStyle w:val="PL"/>
      </w:pPr>
      <w:r w:rsidRPr="0018365C">
        <w:t xml:space="preserve">      </w:t>
      </w:r>
      <w:r w:rsidRPr="0018365C">
        <w:rPr>
          <w:rFonts w:cs="Courier New"/>
          <w:szCs w:val="16"/>
        </w:rPr>
        <w:t xml:space="preserve">summary: Create a new </w:t>
      </w:r>
      <w:r w:rsidRPr="0018365C">
        <w:t>Individual BDT policy</w:t>
      </w:r>
    </w:p>
    <w:p w14:paraId="3635DAC8" w14:textId="77777777" w:rsidR="0011199F" w:rsidRPr="0018365C" w:rsidRDefault="0011199F" w:rsidP="0011199F">
      <w:pPr>
        <w:pStyle w:val="PL"/>
      </w:pPr>
      <w:r w:rsidRPr="0018365C">
        <w:t xml:space="preserve">      </w:t>
      </w:r>
      <w:r w:rsidRPr="0018365C">
        <w:rPr>
          <w:rFonts w:cs="Courier New"/>
          <w:szCs w:val="16"/>
        </w:rPr>
        <w:t>operationId: CreateBDTPolicy</w:t>
      </w:r>
    </w:p>
    <w:p w14:paraId="4B170B63" w14:textId="77777777" w:rsidR="0011199F" w:rsidRPr="0018365C" w:rsidRDefault="0011199F" w:rsidP="0011199F">
      <w:pPr>
        <w:pStyle w:val="PL"/>
      </w:pPr>
      <w:r w:rsidRPr="0018365C">
        <w:t xml:space="preserve">      tags:</w:t>
      </w:r>
    </w:p>
    <w:p w14:paraId="4E1CC1E9" w14:textId="77777777" w:rsidR="0011199F" w:rsidRPr="0018365C" w:rsidRDefault="0011199F" w:rsidP="0011199F">
      <w:pPr>
        <w:pStyle w:val="PL"/>
      </w:pPr>
      <w:r w:rsidRPr="0018365C">
        <w:t xml:space="preserve">        - BDT policies (Collection)</w:t>
      </w:r>
    </w:p>
    <w:p w14:paraId="4047E588" w14:textId="77777777" w:rsidR="0011199F" w:rsidRPr="0018365C" w:rsidRDefault="0011199F" w:rsidP="0011199F">
      <w:pPr>
        <w:pStyle w:val="PL"/>
      </w:pPr>
      <w:r w:rsidRPr="0018365C">
        <w:t xml:space="preserve">      requestBody:</w:t>
      </w:r>
    </w:p>
    <w:p w14:paraId="213D5CBD" w14:textId="77777777" w:rsidR="0011199F" w:rsidRPr="0018365C" w:rsidRDefault="0011199F" w:rsidP="0011199F">
      <w:pPr>
        <w:pStyle w:val="PL"/>
      </w:pPr>
      <w:r w:rsidRPr="0018365C">
        <w:t xml:space="preserve">        description: &gt;</w:t>
      </w:r>
    </w:p>
    <w:p w14:paraId="4A1B7954" w14:textId="77777777" w:rsidR="0011199F" w:rsidRPr="0018365C" w:rsidRDefault="0011199F" w:rsidP="0011199F">
      <w:pPr>
        <w:pStyle w:val="PL"/>
      </w:pPr>
      <w:r w:rsidRPr="0018365C">
        <w:t xml:space="preserve">          Contains information for the creation of a new Individual BDT policy resource.</w:t>
      </w:r>
    </w:p>
    <w:p w14:paraId="1B0A6DF9" w14:textId="77777777" w:rsidR="0011199F" w:rsidRPr="0018365C" w:rsidRDefault="0011199F" w:rsidP="0011199F">
      <w:pPr>
        <w:pStyle w:val="PL"/>
      </w:pPr>
      <w:r w:rsidRPr="0018365C">
        <w:t xml:space="preserve">        required: true</w:t>
      </w:r>
    </w:p>
    <w:p w14:paraId="7A29B6DB" w14:textId="77777777" w:rsidR="0011199F" w:rsidRPr="0018365C" w:rsidRDefault="0011199F" w:rsidP="0011199F">
      <w:pPr>
        <w:pStyle w:val="PL"/>
      </w:pPr>
      <w:r w:rsidRPr="0018365C">
        <w:lastRenderedPageBreak/>
        <w:t xml:space="preserve">        content:</w:t>
      </w:r>
    </w:p>
    <w:p w14:paraId="2D58E1C0" w14:textId="77777777" w:rsidR="0011199F" w:rsidRPr="0018365C" w:rsidRDefault="0011199F" w:rsidP="0011199F">
      <w:pPr>
        <w:pStyle w:val="PL"/>
      </w:pPr>
      <w:r w:rsidRPr="0018365C">
        <w:t xml:space="preserve">          application/json:</w:t>
      </w:r>
    </w:p>
    <w:p w14:paraId="45D955B2" w14:textId="77777777" w:rsidR="0011199F" w:rsidRPr="0018365C" w:rsidRDefault="0011199F" w:rsidP="0011199F">
      <w:pPr>
        <w:pStyle w:val="PL"/>
      </w:pPr>
      <w:r w:rsidRPr="0018365C">
        <w:t xml:space="preserve">            schema:</w:t>
      </w:r>
    </w:p>
    <w:p w14:paraId="3DB96A6D" w14:textId="77777777" w:rsidR="0011199F" w:rsidRPr="0018365C" w:rsidRDefault="0011199F" w:rsidP="0011199F">
      <w:pPr>
        <w:pStyle w:val="PL"/>
      </w:pPr>
      <w:r w:rsidRPr="0018365C">
        <w:t xml:space="preserve">              $ref: '#/components/schemas/BdtReqData'</w:t>
      </w:r>
    </w:p>
    <w:p w14:paraId="0D34AC7F" w14:textId="77777777" w:rsidR="0011199F" w:rsidRPr="0018365C" w:rsidRDefault="0011199F" w:rsidP="0011199F">
      <w:pPr>
        <w:pStyle w:val="PL"/>
      </w:pPr>
      <w:r w:rsidRPr="0018365C">
        <w:t xml:space="preserve">      responses:</w:t>
      </w:r>
    </w:p>
    <w:p w14:paraId="38CA2FE5" w14:textId="77777777" w:rsidR="0011199F" w:rsidRPr="0018365C" w:rsidRDefault="0011199F" w:rsidP="0011199F">
      <w:pPr>
        <w:pStyle w:val="PL"/>
      </w:pPr>
      <w:r w:rsidRPr="0018365C">
        <w:t xml:space="preserve">        '201':</w:t>
      </w:r>
    </w:p>
    <w:p w14:paraId="3F9C4107" w14:textId="77777777" w:rsidR="0011199F" w:rsidRPr="0018365C" w:rsidRDefault="0011199F" w:rsidP="0011199F">
      <w:pPr>
        <w:pStyle w:val="PL"/>
      </w:pPr>
      <w:r w:rsidRPr="0018365C">
        <w:t xml:space="preserve">          description: Background data transfer policies offered to an ASP.</w:t>
      </w:r>
    </w:p>
    <w:p w14:paraId="68778567" w14:textId="77777777" w:rsidR="0011199F" w:rsidRPr="0018365C" w:rsidRDefault="0011199F" w:rsidP="0011199F">
      <w:pPr>
        <w:pStyle w:val="PL"/>
      </w:pPr>
      <w:r w:rsidRPr="0018365C">
        <w:t xml:space="preserve">          content:</w:t>
      </w:r>
    </w:p>
    <w:p w14:paraId="4C45B4C8" w14:textId="77777777" w:rsidR="0011199F" w:rsidRPr="0018365C" w:rsidRDefault="0011199F" w:rsidP="0011199F">
      <w:pPr>
        <w:pStyle w:val="PL"/>
      </w:pPr>
      <w:r w:rsidRPr="0018365C">
        <w:t xml:space="preserve">            application/json:</w:t>
      </w:r>
    </w:p>
    <w:p w14:paraId="293539DE" w14:textId="77777777" w:rsidR="0011199F" w:rsidRPr="0018365C" w:rsidRDefault="0011199F" w:rsidP="0011199F">
      <w:pPr>
        <w:pStyle w:val="PL"/>
      </w:pPr>
      <w:r w:rsidRPr="0018365C">
        <w:t xml:space="preserve">              schema:</w:t>
      </w:r>
    </w:p>
    <w:p w14:paraId="79F9D1FC" w14:textId="77777777" w:rsidR="0011199F" w:rsidRPr="0018365C" w:rsidRDefault="0011199F" w:rsidP="0011199F">
      <w:pPr>
        <w:pStyle w:val="PL"/>
      </w:pPr>
      <w:r w:rsidRPr="0018365C">
        <w:t xml:space="preserve">                $ref: '#/components/schemas/BdtPolicy'</w:t>
      </w:r>
    </w:p>
    <w:p w14:paraId="7FF9B6AA" w14:textId="77777777" w:rsidR="0011199F" w:rsidRPr="0018365C" w:rsidRDefault="0011199F" w:rsidP="0011199F">
      <w:pPr>
        <w:pStyle w:val="PL"/>
      </w:pPr>
      <w:r w:rsidRPr="0018365C">
        <w:t xml:space="preserve">          headers:</w:t>
      </w:r>
    </w:p>
    <w:p w14:paraId="29E19D5B" w14:textId="77777777" w:rsidR="0011199F" w:rsidRPr="0018365C" w:rsidRDefault="0011199F" w:rsidP="0011199F">
      <w:pPr>
        <w:pStyle w:val="PL"/>
      </w:pPr>
      <w:r w:rsidRPr="0018365C">
        <w:t xml:space="preserve">            Location:</w:t>
      </w:r>
    </w:p>
    <w:p w14:paraId="4F5E80CD" w14:textId="77777777" w:rsidR="0011199F" w:rsidRPr="0018365C" w:rsidRDefault="0011199F" w:rsidP="0011199F">
      <w:pPr>
        <w:pStyle w:val="PL"/>
      </w:pPr>
      <w:r w:rsidRPr="0018365C">
        <w:t xml:space="preserve">              description: &gt;</w:t>
      </w:r>
    </w:p>
    <w:p w14:paraId="77802305" w14:textId="77777777" w:rsidR="0011199F" w:rsidRPr="0018365C" w:rsidRDefault="0011199F" w:rsidP="0011199F">
      <w:pPr>
        <w:pStyle w:val="PL"/>
      </w:pPr>
      <w:r w:rsidRPr="0018365C">
        <w:t xml:space="preserve">                Contains the URI of the created individual BDT policy resource,</w:t>
      </w:r>
    </w:p>
    <w:p w14:paraId="09CC5BE6" w14:textId="77777777" w:rsidR="0011199F" w:rsidRPr="0018365C" w:rsidRDefault="0011199F" w:rsidP="0011199F">
      <w:pPr>
        <w:pStyle w:val="PL"/>
      </w:pPr>
      <w:r w:rsidRPr="0018365C">
        <w:t xml:space="preserve">                according to the structure</w:t>
      </w:r>
    </w:p>
    <w:p w14:paraId="7FEE3B60" w14:textId="77777777" w:rsidR="0011199F" w:rsidRPr="0018365C" w:rsidRDefault="0011199F" w:rsidP="0011199F">
      <w:pPr>
        <w:pStyle w:val="PL"/>
      </w:pPr>
      <w:r w:rsidRPr="0018365C">
        <w:t xml:space="preserve">                {apiRoot}/npcf-bdtpolicycontrol/v1/bdtpolicies/{bdtPolicyId}</w:t>
      </w:r>
    </w:p>
    <w:p w14:paraId="7168D43F" w14:textId="77777777" w:rsidR="0011199F" w:rsidRPr="0018365C" w:rsidRDefault="0011199F" w:rsidP="0011199F">
      <w:pPr>
        <w:pStyle w:val="PL"/>
      </w:pPr>
      <w:r w:rsidRPr="0018365C">
        <w:t xml:space="preserve">              required: true</w:t>
      </w:r>
    </w:p>
    <w:p w14:paraId="5DA3772F" w14:textId="77777777" w:rsidR="0011199F" w:rsidRPr="0018365C" w:rsidRDefault="0011199F" w:rsidP="0011199F">
      <w:pPr>
        <w:pStyle w:val="PL"/>
      </w:pPr>
      <w:r w:rsidRPr="0018365C">
        <w:t xml:space="preserve">              schema:</w:t>
      </w:r>
    </w:p>
    <w:p w14:paraId="6320417B" w14:textId="77777777" w:rsidR="0011199F" w:rsidRPr="0018365C" w:rsidRDefault="0011199F" w:rsidP="0011199F">
      <w:pPr>
        <w:pStyle w:val="PL"/>
      </w:pPr>
      <w:r w:rsidRPr="0018365C">
        <w:t xml:space="preserve">                type: string</w:t>
      </w:r>
    </w:p>
    <w:p w14:paraId="677CEBBD" w14:textId="77777777" w:rsidR="0011199F" w:rsidRPr="0018365C" w:rsidRDefault="0011199F" w:rsidP="0011199F">
      <w:pPr>
        <w:pStyle w:val="PL"/>
      </w:pPr>
      <w:r w:rsidRPr="0018365C">
        <w:t xml:space="preserve">        '303':</w:t>
      </w:r>
    </w:p>
    <w:p w14:paraId="3E6CAC9E" w14:textId="77777777" w:rsidR="0011199F" w:rsidRPr="0018365C" w:rsidRDefault="0011199F" w:rsidP="0011199F">
      <w:pPr>
        <w:pStyle w:val="PL"/>
      </w:pPr>
      <w:r w:rsidRPr="0018365C">
        <w:t xml:space="preserve">          description: &gt;</w:t>
      </w:r>
    </w:p>
    <w:p w14:paraId="6A270602" w14:textId="77777777" w:rsidR="0011199F" w:rsidRPr="0018365C" w:rsidRDefault="0011199F" w:rsidP="0011199F">
      <w:pPr>
        <w:pStyle w:val="PL"/>
      </w:pPr>
      <w:r w:rsidRPr="0018365C">
        <w:t xml:space="preserve">            See Other. The result of the POST request would be equivalent to the</w:t>
      </w:r>
    </w:p>
    <w:p w14:paraId="761E680B" w14:textId="77777777" w:rsidR="0011199F" w:rsidRPr="0018365C" w:rsidRDefault="0011199F" w:rsidP="0011199F">
      <w:pPr>
        <w:pStyle w:val="PL"/>
      </w:pPr>
      <w:r w:rsidRPr="0018365C">
        <w:t xml:space="preserve">            existing Individual BDT policy resource.</w:t>
      </w:r>
    </w:p>
    <w:p w14:paraId="078A6EBA" w14:textId="77777777" w:rsidR="0011199F" w:rsidRPr="0018365C" w:rsidRDefault="0011199F" w:rsidP="0011199F">
      <w:pPr>
        <w:pStyle w:val="PL"/>
      </w:pPr>
      <w:r w:rsidRPr="0018365C">
        <w:t xml:space="preserve">          headers:</w:t>
      </w:r>
    </w:p>
    <w:p w14:paraId="64C68B71" w14:textId="77777777" w:rsidR="0011199F" w:rsidRPr="0018365C" w:rsidRDefault="0011199F" w:rsidP="0011199F">
      <w:pPr>
        <w:pStyle w:val="PL"/>
      </w:pPr>
      <w:r w:rsidRPr="0018365C">
        <w:t xml:space="preserve">            Location:</w:t>
      </w:r>
    </w:p>
    <w:p w14:paraId="2FE05EE5" w14:textId="77777777" w:rsidR="0011199F" w:rsidRPr="0018365C" w:rsidRDefault="0011199F" w:rsidP="0011199F">
      <w:pPr>
        <w:pStyle w:val="PL"/>
      </w:pPr>
      <w:r w:rsidRPr="0018365C">
        <w:t xml:space="preserve">              description: Contains the URI of the existing individual BDT policy resource.</w:t>
      </w:r>
    </w:p>
    <w:p w14:paraId="4DA53FCC" w14:textId="77777777" w:rsidR="0011199F" w:rsidRPr="0018365C" w:rsidRDefault="0011199F" w:rsidP="0011199F">
      <w:pPr>
        <w:pStyle w:val="PL"/>
      </w:pPr>
      <w:r w:rsidRPr="0018365C">
        <w:t xml:space="preserve">              required: true</w:t>
      </w:r>
    </w:p>
    <w:p w14:paraId="578D4F52" w14:textId="77777777" w:rsidR="0011199F" w:rsidRPr="0018365C" w:rsidRDefault="0011199F" w:rsidP="0011199F">
      <w:pPr>
        <w:pStyle w:val="PL"/>
      </w:pPr>
      <w:r w:rsidRPr="0018365C">
        <w:t xml:space="preserve">              schema:</w:t>
      </w:r>
    </w:p>
    <w:p w14:paraId="6328F14D" w14:textId="77777777" w:rsidR="0011199F" w:rsidRPr="0018365C" w:rsidRDefault="0011199F" w:rsidP="0011199F">
      <w:pPr>
        <w:pStyle w:val="PL"/>
      </w:pPr>
      <w:r w:rsidRPr="0018365C">
        <w:t xml:space="preserve">                type: string</w:t>
      </w:r>
    </w:p>
    <w:p w14:paraId="34BE021F" w14:textId="77777777" w:rsidR="0011199F" w:rsidRPr="0018365C" w:rsidRDefault="0011199F" w:rsidP="0011199F">
      <w:pPr>
        <w:pStyle w:val="PL"/>
      </w:pPr>
      <w:r w:rsidRPr="0018365C">
        <w:t xml:space="preserve">        '400':</w:t>
      </w:r>
    </w:p>
    <w:p w14:paraId="78642F5B" w14:textId="77777777" w:rsidR="0011199F" w:rsidRPr="0018365C" w:rsidRDefault="0011199F" w:rsidP="0011199F">
      <w:pPr>
        <w:pStyle w:val="PL"/>
      </w:pPr>
      <w:r w:rsidRPr="0018365C">
        <w:t xml:space="preserve">          $ref: 'TS29571_CommonData.yaml#/components/responses/400'</w:t>
      </w:r>
    </w:p>
    <w:p w14:paraId="3679BCEE" w14:textId="77777777" w:rsidR="0011199F" w:rsidRPr="0018365C" w:rsidRDefault="0011199F" w:rsidP="0011199F">
      <w:pPr>
        <w:pStyle w:val="PL"/>
      </w:pPr>
      <w:r w:rsidRPr="0018365C">
        <w:t xml:space="preserve">        '401':</w:t>
      </w:r>
    </w:p>
    <w:p w14:paraId="7751CE80" w14:textId="77777777" w:rsidR="0011199F" w:rsidRPr="0018365C" w:rsidRDefault="0011199F" w:rsidP="0011199F">
      <w:pPr>
        <w:pStyle w:val="PL"/>
      </w:pPr>
      <w:r w:rsidRPr="0018365C">
        <w:t xml:space="preserve">          $ref: 'TS29571_CommonData.yaml#/components/responses/401'</w:t>
      </w:r>
    </w:p>
    <w:p w14:paraId="186BEEC0" w14:textId="77777777" w:rsidR="0011199F" w:rsidRPr="0018365C" w:rsidRDefault="0011199F" w:rsidP="0011199F">
      <w:pPr>
        <w:pStyle w:val="PL"/>
      </w:pPr>
      <w:r w:rsidRPr="0018365C">
        <w:t xml:space="preserve">        '403':</w:t>
      </w:r>
    </w:p>
    <w:p w14:paraId="7FB3051A" w14:textId="77777777" w:rsidR="0011199F" w:rsidRPr="0018365C" w:rsidRDefault="0011199F" w:rsidP="0011199F">
      <w:pPr>
        <w:pStyle w:val="PL"/>
      </w:pPr>
      <w:r w:rsidRPr="0018365C">
        <w:t xml:space="preserve">          $ref: 'TS29571_CommonData.yaml#/components/responses/403'</w:t>
      </w:r>
    </w:p>
    <w:p w14:paraId="11D7AFFB" w14:textId="77777777" w:rsidR="0011199F" w:rsidRPr="0018365C" w:rsidRDefault="0011199F" w:rsidP="0011199F">
      <w:pPr>
        <w:pStyle w:val="PL"/>
      </w:pPr>
      <w:r w:rsidRPr="0018365C">
        <w:t xml:space="preserve">        '404':</w:t>
      </w:r>
    </w:p>
    <w:p w14:paraId="1A86FBA4" w14:textId="77777777" w:rsidR="0011199F" w:rsidRPr="0018365C" w:rsidRDefault="0011199F" w:rsidP="0011199F">
      <w:pPr>
        <w:pStyle w:val="PL"/>
      </w:pPr>
      <w:r w:rsidRPr="0018365C">
        <w:t xml:space="preserve">          $ref: 'TS29571_CommonData.yaml#/components/responses/404'</w:t>
      </w:r>
    </w:p>
    <w:p w14:paraId="477072AF" w14:textId="77777777" w:rsidR="0011199F" w:rsidRPr="0018365C" w:rsidRDefault="0011199F" w:rsidP="0011199F">
      <w:pPr>
        <w:pStyle w:val="PL"/>
      </w:pPr>
      <w:r w:rsidRPr="0018365C">
        <w:t xml:space="preserve">        '411':</w:t>
      </w:r>
    </w:p>
    <w:p w14:paraId="3FEC6E94" w14:textId="77777777" w:rsidR="0011199F" w:rsidRPr="0018365C" w:rsidRDefault="0011199F" w:rsidP="0011199F">
      <w:pPr>
        <w:pStyle w:val="PL"/>
      </w:pPr>
      <w:r w:rsidRPr="0018365C">
        <w:t xml:space="preserve">          $ref: 'TS29571_CommonData.yaml#/components/responses/411'</w:t>
      </w:r>
    </w:p>
    <w:p w14:paraId="6C5AF6C9" w14:textId="77777777" w:rsidR="0011199F" w:rsidRPr="0018365C" w:rsidRDefault="0011199F" w:rsidP="0011199F">
      <w:pPr>
        <w:pStyle w:val="PL"/>
      </w:pPr>
      <w:r w:rsidRPr="0018365C">
        <w:t xml:space="preserve">        '413':</w:t>
      </w:r>
    </w:p>
    <w:p w14:paraId="78BA60BF" w14:textId="77777777" w:rsidR="0011199F" w:rsidRPr="0018365C" w:rsidRDefault="0011199F" w:rsidP="0011199F">
      <w:pPr>
        <w:pStyle w:val="PL"/>
      </w:pPr>
      <w:r w:rsidRPr="0018365C">
        <w:t xml:space="preserve">          $ref: 'TS29571_CommonData.yaml#/components/responses/413'</w:t>
      </w:r>
    </w:p>
    <w:p w14:paraId="211E769A" w14:textId="77777777" w:rsidR="0011199F" w:rsidRPr="0018365C" w:rsidRDefault="0011199F" w:rsidP="0011199F">
      <w:pPr>
        <w:pStyle w:val="PL"/>
      </w:pPr>
      <w:r w:rsidRPr="0018365C">
        <w:t xml:space="preserve">        '415':</w:t>
      </w:r>
    </w:p>
    <w:p w14:paraId="28B8A520" w14:textId="77777777" w:rsidR="0011199F" w:rsidRPr="0018365C" w:rsidRDefault="0011199F" w:rsidP="0011199F">
      <w:pPr>
        <w:pStyle w:val="PL"/>
      </w:pPr>
      <w:r w:rsidRPr="0018365C">
        <w:t xml:space="preserve">          $ref: 'TS29571_CommonData.yaml#/components/responses/415'</w:t>
      </w:r>
    </w:p>
    <w:p w14:paraId="4EA3726C" w14:textId="77777777" w:rsidR="0011199F" w:rsidRPr="0018365C" w:rsidRDefault="0011199F" w:rsidP="0011199F">
      <w:pPr>
        <w:pStyle w:val="PL"/>
      </w:pPr>
      <w:r w:rsidRPr="0018365C">
        <w:t xml:space="preserve">        '429':</w:t>
      </w:r>
    </w:p>
    <w:p w14:paraId="6F69831B" w14:textId="77777777" w:rsidR="0011199F" w:rsidRPr="0018365C" w:rsidRDefault="0011199F" w:rsidP="0011199F">
      <w:pPr>
        <w:pStyle w:val="PL"/>
      </w:pPr>
      <w:r w:rsidRPr="0018365C">
        <w:t xml:space="preserve">          $ref: 'TS29571_CommonData.yaml#/components/responses/429'</w:t>
      </w:r>
    </w:p>
    <w:p w14:paraId="3DD795E6" w14:textId="77777777" w:rsidR="0011199F" w:rsidRPr="0018365C" w:rsidRDefault="0011199F" w:rsidP="0011199F">
      <w:pPr>
        <w:pStyle w:val="PL"/>
      </w:pPr>
      <w:r w:rsidRPr="0018365C">
        <w:t xml:space="preserve">        '500':</w:t>
      </w:r>
    </w:p>
    <w:p w14:paraId="129E7266" w14:textId="77777777" w:rsidR="0011199F" w:rsidRPr="0018365C" w:rsidRDefault="0011199F" w:rsidP="0011199F">
      <w:pPr>
        <w:pStyle w:val="PL"/>
      </w:pPr>
      <w:r w:rsidRPr="0018365C">
        <w:t xml:space="preserve">          $ref: 'TS29571_CommonData.yaml#/components/responses/500'</w:t>
      </w:r>
    </w:p>
    <w:p w14:paraId="63975E5D" w14:textId="77777777" w:rsidR="0011199F" w:rsidRPr="0018365C" w:rsidRDefault="0011199F" w:rsidP="0011199F">
      <w:pPr>
        <w:pStyle w:val="PL"/>
      </w:pPr>
      <w:r w:rsidRPr="0018365C">
        <w:t xml:space="preserve">        '502':</w:t>
      </w:r>
    </w:p>
    <w:p w14:paraId="410BEF2D" w14:textId="77777777" w:rsidR="0011199F" w:rsidRPr="0018365C" w:rsidRDefault="0011199F" w:rsidP="0011199F">
      <w:pPr>
        <w:pStyle w:val="PL"/>
      </w:pPr>
      <w:r w:rsidRPr="0018365C">
        <w:t xml:space="preserve">          $ref: 'TS29571_CommonData.yaml#/components/responses/502'</w:t>
      </w:r>
    </w:p>
    <w:p w14:paraId="01E35F94" w14:textId="77777777" w:rsidR="0011199F" w:rsidRPr="0018365C" w:rsidRDefault="0011199F" w:rsidP="0011199F">
      <w:pPr>
        <w:pStyle w:val="PL"/>
      </w:pPr>
      <w:r w:rsidRPr="0018365C">
        <w:t xml:space="preserve">        '503':</w:t>
      </w:r>
    </w:p>
    <w:p w14:paraId="0AD65629" w14:textId="77777777" w:rsidR="0011199F" w:rsidRPr="0018365C" w:rsidRDefault="0011199F" w:rsidP="0011199F">
      <w:pPr>
        <w:pStyle w:val="PL"/>
      </w:pPr>
      <w:r w:rsidRPr="0018365C">
        <w:t xml:space="preserve">          $ref: 'TS29571_CommonData.yaml#/components/responses/503'</w:t>
      </w:r>
    </w:p>
    <w:p w14:paraId="5BB40882" w14:textId="77777777" w:rsidR="0011199F" w:rsidRPr="0018365C" w:rsidRDefault="0011199F" w:rsidP="0011199F">
      <w:pPr>
        <w:pStyle w:val="PL"/>
      </w:pPr>
      <w:r w:rsidRPr="0018365C">
        <w:t xml:space="preserve">        default:</w:t>
      </w:r>
    </w:p>
    <w:p w14:paraId="24B75B1B" w14:textId="77777777" w:rsidR="0011199F" w:rsidRPr="0018365C" w:rsidRDefault="0011199F" w:rsidP="0011199F">
      <w:pPr>
        <w:pStyle w:val="PL"/>
      </w:pPr>
      <w:r w:rsidRPr="0018365C">
        <w:t xml:space="preserve">          $ref: 'TS29571_CommonData.yaml#/components/responses/default'</w:t>
      </w:r>
    </w:p>
    <w:p w14:paraId="292ED6FA" w14:textId="77777777" w:rsidR="0011199F" w:rsidRPr="0018365C" w:rsidRDefault="0011199F" w:rsidP="0011199F">
      <w:pPr>
        <w:pStyle w:val="PL"/>
      </w:pPr>
      <w:r w:rsidRPr="0018365C">
        <w:t xml:space="preserve">      callbacks:</w:t>
      </w:r>
    </w:p>
    <w:p w14:paraId="04FA0932" w14:textId="77777777" w:rsidR="0011199F" w:rsidRPr="0018365C" w:rsidRDefault="0011199F" w:rsidP="0011199F">
      <w:pPr>
        <w:pStyle w:val="PL"/>
      </w:pPr>
      <w:r w:rsidRPr="0018365C">
        <w:t xml:space="preserve">        BdtNotification:</w:t>
      </w:r>
    </w:p>
    <w:p w14:paraId="073F6483" w14:textId="77777777" w:rsidR="0011199F" w:rsidRPr="0018365C" w:rsidRDefault="0011199F" w:rsidP="0011199F">
      <w:pPr>
        <w:pStyle w:val="PL"/>
      </w:pPr>
      <w:r w:rsidRPr="0018365C">
        <w:t xml:space="preserve">          '{$request.body#/notifUri}':</w:t>
      </w:r>
    </w:p>
    <w:p w14:paraId="25FFA28C" w14:textId="77777777" w:rsidR="0011199F" w:rsidRPr="0018365C" w:rsidRDefault="0011199F" w:rsidP="0011199F">
      <w:pPr>
        <w:pStyle w:val="PL"/>
      </w:pPr>
      <w:r w:rsidRPr="0018365C">
        <w:t xml:space="preserve">            post:</w:t>
      </w:r>
    </w:p>
    <w:p w14:paraId="5B0BAE19" w14:textId="77777777" w:rsidR="0011199F" w:rsidRPr="0018365C" w:rsidRDefault="0011199F" w:rsidP="0011199F">
      <w:pPr>
        <w:pStyle w:val="PL"/>
      </w:pPr>
      <w:r w:rsidRPr="0018365C">
        <w:t xml:space="preserve">              requestBody:</w:t>
      </w:r>
    </w:p>
    <w:p w14:paraId="6A22DBBB" w14:textId="77777777" w:rsidR="0011199F" w:rsidRPr="0018365C" w:rsidRDefault="0011199F" w:rsidP="0011199F">
      <w:pPr>
        <w:pStyle w:val="PL"/>
      </w:pPr>
      <w:r w:rsidRPr="0018365C">
        <w:t xml:space="preserve">                required: true</w:t>
      </w:r>
    </w:p>
    <w:p w14:paraId="56548F4A" w14:textId="77777777" w:rsidR="0011199F" w:rsidRPr="0018365C" w:rsidRDefault="0011199F" w:rsidP="0011199F">
      <w:pPr>
        <w:pStyle w:val="PL"/>
      </w:pPr>
      <w:r w:rsidRPr="0018365C">
        <w:t xml:space="preserve">                content:</w:t>
      </w:r>
    </w:p>
    <w:p w14:paraId="0509FB7A" w14:textId="77777777" w:rsidR="0011199F" w:rsidRPr="0018365C" w:rsidRDefault="0011199F" w:rsidP="0011199F">
      <w:pPr>
        <w:pStyle w:val="PL"/>
      </w:pPr>
      <w:r w:rsidRPr="0018365C">
        <w:t xml:space="preserve">                  application/json:</w:t>
      </w:r>
    </w:p>
    <w:p w14:paraId="6B0138E1" w14:textId="77777777" w:rsidR="0011199F" w:rsidRPr="0018365C" w:rsidRDefault="0011199F" w:rsidP="0011199F">
      <w:pPr>
        <w:pStyle w:val="PL"/>
      </w:pPr>
      <w:r w:rsidRPr="0018365C">
        <w:t xml:space="preserve">                    schema:</w:t>
      </w:r>
    </w:p>
    <w:p w14:paraId="28F00D78" w14:textId="77777777" w:rsidR="0011199F" w:rsidRPr="0018365C" w:rsidRDefault="0011199F" w:rsidP="0011199F">
      <w:pPr>
        <w:pStyle w:val="PL"/>
      </w:pPr>
      <w:r w:rsidRPr="0018365C">
        <w:t xml:space="preserve">                      $ref: '#/components/schemas/Notification'</w:t>
      </w:r>
    </w:p>
    <w:p w14:paraId="1C4186A5" w14:textId="77777777" w:rsidR="0011199F" w:rsidRPr="0018365C" w:rsidRDefault="0011199F" w:rsidP="0011199F">
      <w:pPr>
        <w:pStyle w:val="PL"/>
      </w:pPr>
      <w:r w:rsidRPr="0018365C">
        <w:t xml:space="preserve">              responses:</w:t>
      </w:r>
    </w:p>
    <w:p w14:paraId="18D71773" w14:textId="77777777" w:rsidR="0011199F" w:rsidRPr="0018365C" w:rsidRDefault="0011199F" w:rsidP="0011199F">
      <w:pPr>
        <w:pStyle w:val="PL"/>
      </w:pPr>
      <w:r w:rsidRPr="0018365C">
        <w:t xml:space="preserve">                '204':</w:t>
      </w:r>
    </w:p>
    <w:p w14:paraId="0EAB5067" w14:textId="77777777" w:rsidR="0011199F" w:rsidRPr="0018365C" w:rsidRDefault="0011199F" w:rsidP="0011199F">
      <w:pPr>
        <w:pStyle w:val="PL"/>
      </w:pPr>
      <w:r w:rsidRPr="0018365C">
        <w:t xml:space="preserve">                  description: No Content, a reception of the BDT notification was successful.</w:t>
      </w:r>
    </w:p>
    <w:p w14:paraId="5D3826AE" w14:textId="77777777" w:rsidR="0011199F" w:rsidRPr="0018365C" w:rsidRDefault="0011199F" w:rsidP="0011199F">
      <w:pPr>
        <w:pStyle w:val="PL"/>
      </w:pPr>
      <w:r w:rsidRPr="0018365C">
        <w:t xml:space="preserve">                '307':</w:t>
      </w:r>
    </w:p>
    <w:p w14:paraId="4E30C1F1" w14:textId="77777777" w:rsidR="0011199F" w:rsidRPr="0018365C" w:rsidRDefault="0011199F" w:rsidP="0011199F">
      <w:pPr>
        <w:pStyle w:val="PL"/>
      </w:pPr>
      <w:r w:rsidRPr="0018365C">
        <w:t xml:space="preserve">                  $ref: 'TS29571_CommonData.yaml#/components/responses/307'</w:t>
      </w:r>
    </w:p>
    <w:p w14:paraId="3F8D277F" w14:textId="77777777" w:rsidR="0011199F" w:rsidRPr="0018365C" w:rsidRDefault="0011199F" w:rsidP="0011199F">
      <w:pPr>
        <w:pStyle w:val="PL"/>
      </w:pPr>
      <w:r w:rsidRPr="0018365C">
        <w:t xml:space="preserve">                '308':</w:t>
      </w:r>
    </w:p>
    <w:p w14:paraId="25311106" w14:textId="77777777" w:rsidR="0011199F" w:rsidRPr="0018365C" w:rsidRDefault="0011199F" w:rsidP="0011199F">
      <w:pPr>
        <w:pStyle w:val="PL"/>
      </w:pPr>
      <w:r w:rsidRPr="0018365C">
        <w:t xml:space="preserve">                  $ref: 'TS29571_CommonData.yaml#/components/responses/308'</w:t>
      </w:r>
    </w:p>
    <w:p w14:paraId="6666DD82" w14:textId="77777777" w:rsidR="0011199F" w:rsidRPr="0018365C" w:rsidRDefault="0011199F" w:rsidP="0011199F">
      <w:pPr>
        <w:pStyle w:val="PL"/>
      </w:pPr>
      <w:r w:rsidRPr="0018365C">
        <w:t xml:space="preserve">                '400':</w:t>
      </w:r>
    </w:p>
    <w:p w14:paraId="134CA543" w14:textId="77777777" w:rsidR="0011199F" w:rsidRPr="0018365C" w:rsidRDefault="0011199F" w:rsidP="0011199F">
      <w:pPr>
        <w:pStyle w:val="PL"/>
      </w:pPr>
      <w:r w:rsidRPr="0018365C">
        <w:t xml:space="preserve">                  $ref: 'TS29571_CommonData.yaml#/components/responses/400'</w:t>
      </w:r>
    </w:p>
    <w:p w14:paraId="7E6CB76E" w14:textId="77777777" w:rsidR="0011199F" w:rsidRPr="0018365C" w:rsidRDefault="0011199F" w:rsidP="0011199F">
      <w:pPr>
        <w:pStyle w:val="PL"/>
      </w:pPr>
      <w:r w:rsidRPr="0018365C">
        <w:t xml:space="preserve">                '401':</w:t>
      </w:r>
    </w:p>
    <w:p w14:paraId="2BC5EABA" w14:textId="77777777" w:rsidR="0011199F" w:rsidRPr="0018365C" w:rsidRDefault="0011199F" w:rsidP="0011199F">
      <w:pPr>
        <w:pStyle w:val="PL"/>
      </w:pPr>
      <w:r w:rsidRPr="0018365C">
        <w:t xml:space="preserve">                  $ref: 'TS29571_CommonData.yaml#/components/responses/401'</w:t>
      </w:r>
    </w:p>
    <w:p w14:paraId="62CAAD79" w14:textId="77777777" w:rsidR="0011199F" w:rsidRPr="0018365C" w:rsidRDefault="0011199F" w:rsidP="0011199F">
      <w:pPr>
        <w:pStyle w:val="PL"/>
      </w:pPr>
      <w:r w:rsidRPr="0018365C">
        <w:t xml:space="preserve">                '403':</w:t>
      </w:r>
    </w:p>
    <w:p w14:paraId="146DD4E0" w14:textId="77777777" w:rsidR="0011199F" w:rsidRPr="0018365C" w:rsidRDefault="0011199F" w:rsidP="0011199F">
      <w:pPr>
        <w:pStyle w:val="PL"/>
      </w:pPr>
      <w:r w:rsidRPr="0018365C">
        <w:t xml:space="preserve">                  $ref: 'TS29571_CommonData.yaml#/components/responses/403'</w:t>
      </w:r>
    </w:p>
    <w:p w14:paraId="548C47A7" w14:textId="77777777" w:rsidR="0011199F" w:rsidRPr="0018365C" w:rsidRDefault="0011199F" w:rsidP="0011199F">
      <w:pPr>
        <w:pStyle w:val="PL"/>
      </w:pPr>
      <w:r w:rsidRPr="0018365C">
        <w:t xml:space="preserve">                '404':</w:t>
      </w:r>
    </w:p>
    <w:p w14:paraId="24A5A6F0" w14:textId="77777777" w:rsidR="0011199F" w:rsidRPr="0018365C" w:rsidRDefault="0011199F" w:rsidP="0011199F">
      <w:pPr>
        <w:pStyle w:val="PL"/>
      </w:pPr>
      <w:r w:rsidRPr="0018365C">
        <w:lastRenderedPageBreak/>
        <w:t xml:space="preserve">                  $ref: 'TS29571_CommonData.yaml#/components/responses/404'</w:t>
      </w:r>
    </w:p>
    <w:p w14:paraId="020213CB" w14:textId="77777777" w:rsidR="0011199F" w:rsidRPr="0018365C" w:rsidRDefault="0011199F" w:rsidP="0011199F">
      <w:pPr>
        <w:pStyle w:val="PL"/>
      </w:pPr>
      <w:r w:rsidRPr="0018365C">
        <w:t xml:space="preserve">                '411':</w:t>
      </w:r>
    </w:p>
    <w:p w14:paraId="24BDF49E" w14:textId="77777777" w:rsidR="0011199F" w:rsidRPr="0018365C" w:rsidRDefault="0011199F" w:rsidP="0011199F">
      <w:pPr>
        <w:pStyle w:val="PL"/>
      </w:pPr>
      <w:r w:rsidRPr="0018365C">
        <w:t xml:space="preserve">                  $ref: 'TS29571_CommonData.yaml#/components/responses/411'</w:t>
      </w:r>
    </w:p>
    <w:p w14:paraId="265E08C6" w14:textId="77777777" w:rsidR="0011199F" w:rsidRPr="0018365C" w:rsidRDefault="0011199F" w:rsidP="0011199F">
      <w:pPr>
        <w:pStyle w:val="PL"/>
      </w:pPr>
      <w:r w:rsidRPr="0018365C">
        <w:t xml:space="preserve">                '413':</w:t>
      </w:r>
    </w:p>
    <w:p w14:paraId="00836754" w14:textId="77777777" w:rsidR="0011199F" w:rsidRPr="0018365C" w:rsidRDefault="0011199F" w:rsidP="0011199F">
      <w:pPr>
        <w:pStyle w:val="PL"/>
      </w:pPr>
      <w:r w:rsidRPr="0018365C">
        <w:t xml:space="preserve">                  $ref: 'TS29571_CommonData.yaml#/components/responses/413'</w:t>
      </w:r>
    </w:p>
    <w:p w14:paraId="4C1FBB5C" w14:textId="77777777" w:rsidR="0011199F" w:rsidRPr="0018365C" w:rsidRDefault="0011199F" w:rsidP="0011199F">
      <w:pPr>
        <w:pStyle w:val="PL"/>
      </w:pPr>
      <w:r w:rsidRPr="0018365C">
        <w:t xml:space="preserve">                '415':</w:t>
      </w:r>
    </w:p>
    <w:p w14:paraId="78639AF3" w14:textId="77777777" w:rsidR="0011199F" w:rsidRPr="0018365C" w:rsidRDefault="0011199F" w:rsidP="0011199F">
      <w:pPr>
        <w:pStyle w:val="PL"/>
      </w:pPr>
      <w:r w:rsidRPr="0018365C">
        <w:t xml:space="preserve">                  $ref: 'TS29571_CommonData.yaml#/components/responses/415'</w:t>
      </w:r>
    </w:p>
    <w:p w14:paraId="203C627A" w14:textId="77777777" w:rsidR="0011199F" w:rsidRPr="0018365C" w:rsidRDefault="0011199F" w:rsidP="0011199F">
      <w:pPr>
        <w:pStyle w:val="PL"/>
      </w:pPr>
      <w:r w:rsidRPr="0018365C">
        <w:t xml:space="preserve">                '429':</w:t>
      </w:r>
    </w:p>
    <w:p w14:paraId="479AA216" w14:textId="77777777" w:rsidR="0011199F" w:rsidRPr="0018365C" w:rsidRDefault="0011199F" w:rsidP="0011199F">
      <w:pPr>
        <w:pStyle w:val="PL"/>
      </w:pPr>
      <w:r w:rsidRPr="0018365C">
        <w:t xml:space="preserve">                  $ref: 'TS29571_CommonData.yaml#/components/responses/429'</w:t>
      </w:r>
    </w:p>
    <w:p w14:paraId="1248EF93" w14:textId="77777777" w:rsidR="0011199F" w:rsidRPr="0018365C" w:rsidRDefault="0011199F" w:rsidP="0011199F">
      <w:pPr>
        <w:pStyle w:val="PL"/>
      </w:pPr>
      <w:r w:rsidRPr="0018365C">
        <w:t xml:space="preserve">                '500':</w:t>
      </w:r>
    </w:p>
    <w:p w14:paraId="131B9C1E" w14:textId="77777777" w:rsidR="0011199F" w:rsidRPr="0018365C" w:rsidRDefault="0011199F" w:rsidP="0011199F">
      <w:pPr>
        <w:pStyle w:val="PL"/>
      </w:pPr>
      <w:r w:rsidRPr="0018365C">
        <w:t xml:space="preserve">                  $ref: 'TS29571_CommonData.yaml#/components/responses/500'</w:t>
      </w:r>
    </w:p>
    <w:p w14:paraId="2540E9D7" w14:textId="77777777" w:rsidR="0011199F" w:rsidRPr="0018365C" w:rsidRDefault="0011199F" w:rsidP="0011199F">
      <w:pPr>
        <w:pStyle w:val="PL"/>
      </w:pPr>
      <w:r w:rsidRPr="0018365C">
        <w:t xml:space="preserve">                '502':</w:t>
      </w:r>
    </w:p>
    <w:p w14:paraId="4657A6C3" w14:textId="77777777" w:rsidR="0011199F" w:rsidRPr="0018365C" w:rsidRDefault="0011199F" w:rsidP="0011199F">
      <w:pPr>
        <w:pStyle w:val="PL"/>
      </w:pPr>
      <w:r w:rsidRPr="0018365C">
        <w:t xml:space="preserve">                  $ref: 'TS29571_CommonData.yaml#/components/responses/502'</w:t>
      </w:r>
    </w:p>
    <w:p w14:paraId="2BA54F86" w14:textId="77777777" w:rsidR="0011199F" w:rsidRPr="0018365C" w:rsidRDefault="0011199F" w:rsidP="0011199F">
      <w:pPr>
        <w:pStyle w:val="PL"/>
      </w:pPr>
      <w:r w:rsidRPr="0018365C">
        <w:t xml:space="preserve">                '503':</w:t>
      </w:r>
    </w:p>
    <w:p w14:paraId="7FE8827F" w14:textId="77777777" w:rsidR="0011199F" w:rsidRPr="0018365C" w:rsidRDefault="0011199F" w:rsidP="0011199F">
      <w:pPr>
        <w:pStyle w:val="PL"/>
      </w:pPr>
      <w:r w:rsidRPr="0018365C">
        <w:t xml:space="preserve">                  $ref: 'TS29571_CommonData.yaml#/components/responses/503'</w:t>
      </w:r>
    </w:p>
    <w:p w14:paraId="15E33288" w14:textId="77777777" w:rsidR="0011199F" w:rsidRPr="0018365C" w:rsidRDefault="0011199F" w:rsidP="0011199F">
      <w:pPr>
        <w:pStyle w:val="PL"/>
      </w:pPr>
      <w:r w:rsidRPr="0018365C">
        <w:t xml:space="preserve">                default:</w:t>
      </w:r>
    </w:p>
    <w:p w14:paraId="48165091" w14:textId="77777777" w:rsidR="0011199F" w:rsidRPr="0018365C" w:rsidRDefault="0011199F" w:rsidP="0011199F">
      <w:pPr>
        <w:pStyle w:val="PL"/>
      </w:pPr>
      <w:r w:rsidRPr="0018365C">
        <w:t xml:space="preserve">                  $ref: 'TS29571_CommonData.yaml#/components/responses/default'</w:t>
      </w:r>
    </w:p>
    <w:p w14:paraId="1B1D9741" w14:textId="77777777" w:rsidR="0011199F" w:rsidRPr="0018365C" w:rsidRDefault="0011199F" w:rsidP="0011199F">
      <w:pPr>
        <w:pStyle w:val="PL"/>
      </w:pPr>
    </w:p>
    <w:p w14:paraId="59406484" w14:textId="77777777" w:rsidR="0011199F" w:rsidRPr="0018365C" w:rsidRDefault="0011199F" w:rsidP="0011199F">
      <w:pPr>
        <w:pStyle w:val="PL"/>
      </w:pPr>
      <w:r w:rsidRPr="0018365C">
        <w:t xml:space="preserve">  /bdtpolicies/{bdtPolicyId}:</w:t>
      </w:r>
    </w:p>
    <w:p w14:paraId="165CF5DF" w14:textId="77777777" w:rsidR="0011199F" w:rsidRPr="0018365C" w:rsidRDefault="0011199F" w:rsidP="0011199F">
      <w:pPr>
        <w:pStyle w:val="PL"/>
      </w:pPr>
      <w:r w:rsidRPr="0018365C">
        <w:t xml:space="preserve">    get:</w:t>
      </w:r>
    </w:p>
    <w:p w14:paraId="07511E4B" w14:textId="77777777" w:rsidR="0011199F" w:rsidRPr="0018365C" w:rsidRDefault="0011199F" w:rsidP="0011199F">
      <w:pPr>
        <w:pStyle w:val="PL"/>
      </w:pPr>
      <w:r w:rsidRPr="0018365C">
        <w:t xml:space="preserve">      </w:t>
      </w:r>
      <w:r w:rsidRPr="0018365C">
        <w:rPr>
          <w:rFonts w:cs="Courier New"/>
          <w:szCs w:val="16"/>
        </w:rPr>
        <w:t xml:space="preserve">summary: Read an </w:t>
      </w:r>
      <w:r w:rsidRPr="0018365C">
        <w:t>Individual BDT policy</w:t>
      </w:r>
    </w:p>
    <w:p w14:paraId="4E03D227" w14:textId="77777777" w:rsidR="0011199F" w:rsidRPr="0018365C" w:rsidRDefault="0011199F" w:rsidP="0011199F">
      <w:pPr>
        <w:pStyle w:val="PL"/>
      </w:pPr>
      <w:r w:rsidRPr="0018365C">
        <w:t xml:space="preserve">      </w:t>
      </w:r>
      <w:r w:rsidRPr="0018365C">
        <w:rPr>
          <w:rFonts w:cs="Courier New"/>
          <w:szCs w:val="16"/>
        </w:rPr>
        <w:t>operationId: GetBDTPolicy</w:t>
      </w:r>
    </w:p>
    <w:p w14:paraId="03A1F0C6" w14:textId="77777777" w:rsidR="0011199F" w:rsidRPr="0018365C" w:rsidRDefault="0011199F" w:rsidP="0011199F">
      <w:pPr>
        <w:pStyle w:val="PL"/>
      </w:pPr>
      <w:r w:rsidRPr="0018365C">
        <w:t xml:space="preserve">      tags:</w:t>
      </w:r>
    </w:p>
    <w:p w14:paraId="769E7DCB" w14:textId="77777777" w:rsidR="0011199F" w:rsidRPr="0018365C" w:rsidRDefault="0011199F" w:rsidP="0011199F">
      <w:pPr>
        <w:pStyle w:val="PL"/>
      </w:pPr>
      <w:r w:rsidRPr="0018365C">
        <w:t xml:space="preserve">        - Individual BDT policy (Document)</w:t>
      </w:r>
    </w:p>
    <w:p w14:paraId="394CD8D8" w14:textId="77777777" w:rsidR="0011199F" w:rsidRPr="0018365C" w:rsidRDefault="0011199F" w:rsidP="0011199F">
      <w:pPr>
        <w:pStyle w:val="PL"/>
      </w:pPr>
      <w:r w:rsidRPr="0018365C">
        <w:t xml:space="preserve">      parameters:</w:t>
      </w:r>
    </w:p>
    <w:p w14:paraId="5427B94C" w14:textId="77777777" w:rsidR="0011199F" w:rsidRPr="0018365C" w:rsidRDefault="0011199F" w:rsidP="0011199F">
      <w:pPr>
        <w:pStyle w:val="PL"/>
      </w:pPr>
      <w:r w:rsidRPr="0018365C">
        <w:t xml:space="preserve">        - name: bdtPolicyId</w:t>
      </w:r>
    </w:p>
    <w:p w14:paraId="12FC88DB" w14:textId="77777777" w:rsidR="0011199F" w:rsidRPr="0018365C" w:rsidRDefault="0011199F" w:rsidP="0011199F">
      <w:pPr>
        <w:pStyle w:val="PL"/>
      </w:pPr>
      <w:r w:rsidRPr="0018365C">
        <w:t xml:space="preserve">          description: String identifying the individual BDT policy resource in the PCF.</w:t>
      </w:r>
    </w:p>
    <w:p w14:paraId="7D1AF0C7" w14:textId="77777777" w:rsidR="0011199F" w:rsidRPr="0018365C" w:rsidRDefault="0011199F" w:rsidP="0011199F">
      <w:pPr>
        <w:pStyle w:val="PL"/>
      </w:pPr>
      <w:r w:rsidRPr="0018365C">
        <w:t xml:space="preserve">          in: path</w:t>
      </w:r>
    </w:p>
    <w:p w14:paraId="0D93FD7A" w14:textId="77777777" w:rsidR="0011199F" w:rsidRPr="0018365C" w:rsidRDefault="0011199F" w:rsidP="0011199F">
      <w:pPr>
        <w:pStyle w:val="PL"/>
      </w:pPr>
      <w:r w:rsidRPr="0018365C">
        <w:t xml:space="preserve">          required: true</w:t>
      </w:r>
    </w:p>
    <w:p w14:paraId="016FFC7A" w14:textId="77777777" w:rsidR="0011199F" w:rsidRPr="0018365C" w:rsidRDefault="0011199F" w:rsidP="0011199F">
      <w:pPr>
        <w:pStyle w:val="PL"/>
      </w:pPr>
      <w:r w:rsidRPr="0018365C">
        <w:t xml:space="preserve">          schema:</w:t>
      </w:r>
    </w:p>
    <w:p w14:paraId="40358EEA" w14:textId="77777777" w:rsidR="0011199F" w:rsidRPr="0018365C" w:rsidRDefault="0011199F" w:rsidP="0011199F">
      <w:pPr>
        <w:pStyle w:val="PL"/>
      </w:pPr>
      <w:r w:rsidRPr="0018365C">
        <w:t xml:space="preserve">            type: string</w:t>
      </w:r>
    </w:p>
    <w:p w14:paraId="61B8827F" w14:textId="77777777" w:rsidR="0011199F" w:rsidRPr="0018365C" w:rsidRDefault="0011199F" w:rsidP="0011199F">
      <w:pPr>
        <w:pStyle w:val="PL"/>
      </w:pPr>
      <w:r w:rsidRPr="0018365C">
        <w:t xml:space="preserve">      responses:</w:t>
      </w:r>
    </w:p>
    <w:p w14:paraId="7E731F1F" w14:textId="77777777" w:rsidR="0011199F" w:rsidRPr="0018365C" w:rsidRDefault="0011199F" w:rsidP="0011199F">
      <w:pPr>
        <w:pStyle w:val="PL"/>
      </w:pPr>
      <w:r w:rsidRPr="0018365C">
        <w:t xml:space="preserve">        '200':</w:t>
      </w:r>
    </w:p>
    <w:p w14:paraId="217DD210" w14:textId="77777777" w:rsidR="0011199F" w:rsidRPr="0018365C" w:rsidRDefault="0011199F" w:rsidP="0011199F">
      <w:pPr>
        <w:pStyle w:val="PL"/>
      </w:pPr>
      <w:r w:rsidRPr="0018365C">
        <w:t xml:space="preserve">          description: Background data transfer policies offered to and selected by an ASP.</w:t>
      </w:r>
    </w:p>
    <w:p w14:paraId="72F07591" w14:textId="77777777" w:rsidR="0011199F" w:rsidRPr="0018365C" w:rsidRDefault="0011199F" w:rsidP="0011199F">
      <w:pPr>
        <w:pStyle w:val="PL"/>
      </w:pPr>
      <w:r w:rsidRPr="0018365C">
        <w:t xml:space="preserve">          content:</w:t>
      </w:r>
    </w:p>
    <w:p w14:paraId="0DDB4001" w14:textId="77777777" w:rsidR="0011199F" w:rsidRPr="0018365C" w:rsidRDefault="0011199F" w:rsidP="0011199F">
      <w:pPr>
        <w:pStyle w:val="PL"/>
      </w:pPr>
      <w:r w:rsidRPr="0018365C">
        <w:t xml:space="preserve">            application/json:</w:t>
      </w:r>
    </w:p>
    <w:p w14:paraId="2F331173" w14:textId="77777777" w:rsidR="0011199F" w:rsidRPr="0018365C" w:rsidRDefault="0011199F" w:rsidP="0011199F">
      <w:pPr>
        <w:pStyle w:val="PL"/>
      </w:pPr>
      <w:r w:rsidRPr="0018365C">
        <w:t xml:space="preserve">              schema:</w:t>
      </w:r>
    </w:p>
    <w:p w14:paraId="55312D43" w14:textId="77777777" w:rsidR="0011199F" w:rsidRPr="0018365C" w:rsidRDefault="0011199F" w:rsidP="0011199F">
      <w:pPr>
        <w:pStyle w:val="PL"/>
      </w:pPr>
      <w:r w:rsidRPr="0018365C">
        <w:t xml:space="preserve">                $ref: '#/components/schemas/BdtPolicy'</w:t>
      </w:r>
    </w:p>
    <w:p w14:paraId="5AA23DED" w14:textId="77777777" w:rsidR="0011199F" w:rsidRPr="0018365C" w:rsidRDefault="0011199F" w:rsidP="0011199F">
      <w:pPr>
        <w:pStyle w:val="PL"/>
      </w:pPr>
      <w:r w:rsidRPr="0018365C">
        <w:t xml:space="preserve">        '307':</w:t>
      </w:r>
    </w:p>
    <w:p w14:paraId="1D2E9E18" w14:textId="77777777" w:rsidR="0011199F" w:rsidRPr="0018365C" w:rsidRDefault="0011199F" w:rsidP="0011199F">
      <w:pPr>
        <w:pStyle w:val="PL"/>
      </w:pPr>
      <w:r w:rsidRPr="0018365C">
        <w:t xml:space="preserve">          $ref: 'TS29571_CommonData.yaml#/components/responses/307'</w:t>
      </w:r>
    </w:p>
    <w:p w14:paraId="2073AEE6" w14:textId="77777777" w:rsidR="0011199F" w:rsidRPr="0018365C" w:rsidRDefault="0011199F" w:rsidP="0011199F">
      <w:pPr>
        <w:pStyle w:val="PL"/>
      </w:pPr>
      <w:r w:rsidRPr="0018365C">
        <w:t xml:space="preserve">        '308':</w:t>
      </w:r>
    </w:p>
    <w:p w14:paraId="11097F88" w14:textId="77777777" w:rsidR="0011199F" w:rsidRPr="0018365C" w:rsidRDefault="0011199F" w:rsidP="0011199F">
      <w:pPr>
        <w:pStyle w:val="PL"/>
      </w:pPr>
      <w:r w:rsidRPr="0018365C">
        <w:t xml:space="preserve">          $ref: 'TS29571_CommonData.yaml#/components/responses/308'</w:t>
      </w:r>
    </w:p>
    <w:p w14:paraId="346E2CF2" w14:textId="77777777" w:rsidR="0011199F" w:rsidRPr="0018365C" w:rsidRDefault="0011199F" w:rsidP="0011199F">
      <w:pPr>
        <w:pStyle w:val="PL"/>
      </w:pPr>
      <w:r w:rsidRPr="0018365C">
        <w:t xml:space="preserve">        '400':</w:t>
      </w:r>
    </w:p>
    <w:p w14:paraId="01BEFDA9" w14:textId="77777777" w:rsidR="0011199F" w:rsidRPr="0018365C" w:rsidRDefault="0011199F" w:rsidP="0011199F">
      <w:pPr>
        <w:pStyle w:val="PL"/>
      </w:pPr>
      <w:r w:rsidRPr="0018365C">
        <w:t xml:space="preserve">          $ref: 'TS29571_CommonData.yaml#/components/responses/400'</w:t>
      </w:r>
    </w:p>
    <w:p w14:paraId="1715E349" w14:textId="77777777" w:rsidR="0011199F" w:rsidRPr="0018365C" w:rsidRDefault="0011199F" w:rsidP="0011199F">
      <w:pPr>
        <w:pStyle w:val="PL"/>
      </w:pPr>
      <w:r w:rsidRPr="0018365C">
        <w:t xml:space="preserve">        '401':</w:t>
      </w:r>
    </w:p>
    <w:p w14:paraId="3DBD256A" w14:textId="77777777" w:rsidR="0011199F" w:rsidRPr="0018365C" w:rsidRDefault="0011199F" w:rsidP="0011199F">
      <w:pPr>
        <w:pStyle w:val="PL"/>
      </w:pPr>
      <w:r w:rsidRPr="0018365C">
        <w:t xml:space="preserve">          $ref: 'TS29571_CommonData.yaml#/components/responses/401'</w:t>
      </w:r>
    </w:p>
    <w:p w14:paraId="1C511F56" w14:textId="77777777" w:rsidR="0011199F" w:rsidRPr="0018365C" w:rsidRDefault="0011199F" w:rsidP="0011199F">
      <w:pPr>
        <w:pStyle w:val="PL"/>
      </w:pPr>
      <w:r w:rsidRPr="0018365C">
        <w:t xml:space="preserve">        '403':</w:t>
      </w:r>
    </w:p>
    <w:p w14:paraId="6F2BF92F" w14:textId="77777777" w:rsidR="0011199F" w:rsidRPr="0018365C" w:rsidRDefault="0011199F" w:rsidP="0011199F">
      <w:pPr>
        <w:pStyle w:val="PL"/>
      </w:pPr>
      <w:r w:rsidRPr="0018365C">
        <w:t xml:space="preserve">          $ref: 'TS29571_CommonData.yaml#/components/responses/403'</w:t>
      </w:r>
    </w:p>
    <w:p w14:paraId="05038334" w14:textId="77777777" w:rsidR="0011199F" w:rsidRPr="0018365C" w:rsidRDefault="0011199F" w:rsidP="0011199F">
      <w:pPr>
        <w:pStyle w:val="PL"/>
      </w:pPr>
      <w:r w:rsidRPr="0018365C">
        <w:t xml:space="preserve">        '404':</w:t>
      </w:r>
    </w:p>
    <w:p w14:paraId="72CD1091" w14:textId="77777777" w:rsidR="0011199F" w:rsidRPr="0018365C" w:rsidRDefault="0011199F" w:rsidP="0011199F">
      <w:pPr>
        <w:pStyle w:val="PL"/>
      </w:pPr>
      <w:r w:rsidRPr="0018365C">
        <w:t xml:space="preserve">          $ref: 'TS29571_CommonData.yaml#/components/responses/404'</w:t>
      </w:r>
    </w:p>
    <w:p w14:paraId="40019119" w14:textId="77777777" w:rsidR="0011199F" w:rsidRPr="0018365C" w:rsidRDefault="0011199F" w:rsidP="0011199F">
      <w:pPr>
        <w:pStyle w:val="PL"/>
      </w:pPr>
      <w:r w:rsidRPr="0018365C">
        <w:t xml:space="preserve">        '406':</w:t>
      </w:r>
    </w:p>
    <w:p w14:paraId="172840D4" w14:textId="77777777" w:rsidR="0011199F" w:rsidRPr="0018365C" w:rsidRDefault="0011199F" w:rsidP="0011199F">
      <w:pPr>
        <w:pStyle w:val="PL"/>
      </w:pPr>
      <w:r w:rsidRPr="0018365C">
        <w:t xml:space="preserve">          $ref: 'TS29571_CommonData.yaml#/components/responses/406'</w:t>
      </w:r>
    </w:p>
    <w:p w14:paraId="7E4BC932" w14:textId="77777777" w:rsidR="0011199F" w:rsidRPr="0018365C" w:rsidRDefault="0011199F" w:rsidP="0011199F">
      <w:pPr>
        <w:pStyle w:val="PL"/>
      </w:pPr>
      <w:r w:rsidRPr="0018365C">
        <w:t xml:space="preserve">        '429':</w:t>
      </w:r>
    </w:p>
    <w:p w14:paraId="3C728E9B" w14:textId="77777777" w:rsidR="0011199F" w:rsidRPr="0018365C" w:rsidRDefault="0011199F" w:rsidP="0011199F">
      <w:pPr>
        <w:pStyle w:val="PL"/>
      </w:pPr>
      <w:r w:rsidRPr="0018365C">
        <w:t xml:space="preserve">          $ref: 'TS29571_CommonData.yaml#/components/responses/429'</w:t>
      </w:r>
    </w:p>
    <w:p w14:paraId="11D5AB80" w14:textId="77777777" w:rsidR="0011199F" w:rsidRPr="0018365C" w:rsidRDefault="0011199F" w:rsidP="0011199F">
      <w:pPr>
        <w:pStyle w:val="PL"/>
      </w:pPr>
      <w:r w:rsidRPr="0018365C">
        <w:t xml:space="preserve">        '500':</w:t>
      </w:r>
    </w:p>
    <w:p w14:paraId="4D210326" w14:textId="77777777" w:rsidR="0011199F" w:rsidRPr="0018365C" w:rsidRDefault="0011199F" w:rsidP="0011199F">
      <w:pPr>
        <w:pStyle w:val="PL"/>
      </w:pPr>
      <w:r w:rsidRPr="0018365C">
        <w:t xml:space="preserve">          $ref: 'TS29571_CommonData.yaml#/components/responses/500'</w:t>
      </w:r>
    </w:p>
    <w:p w14:paraId="0682A4BF" w14:textId="77777777" w:rsidR="0011199F" w:rsidRPr="0018365C" w:rsidRDefault="0011199F" w:rsidP="0011199F">
      <w:pPr>
        <w:pStyle w:val="PL"/>
      </w:pPr>
      <w:r w:rsidRPr="0018365C">
        <w:t xml:space="preserve">        '502':</w:t>
      </w:r>
    </w:p>
    <w:p w14:paraId="5CF6E1FE" w14:textId="77777777" w:rsidR="0011199F" w:rsidRPr="0018365C" w:rsidRDefault="0011199F" w:rsidP="0011199F">
      <w:pPr>
        <w:pStyle w:val="PL"/>
      </w:pPr>
      <w:r w:rsidRPr="0018365C">
        <w:t xml:space="preserve">          $ref: 'TS29571_CommonData.yaml#/components/responses/502'</w:t>
      </w:r>
    </w:p>
    <w:p w14:paraId="0648A65E" w14:textId="77777777" w:rsidR="0011199F" w:rsidRPr="0018365C" w:rsidRDefault="0011199F" w:rsidP="0011199F">
      <w:pPr>
        <w:pStyle w:val="PL"/>
      </w:pPr>
      <w:r w:rsidRPr="0018365C">
        <w:t xml:space="preserve">        '503':</w:t>
      </w:r>
    </w:p>
    <w:p w14:paraId="2C231680" w14:textId="77777777" w:rsidR="0011199F" w:rsidRPr="0018365C" w:rsidRDefault="0011199F" w:rsidP="0011199F">
      <w:pPr>
        <w:pStyle w:val="PL"/>
      </w:pPr>
      <w:r w:rsidRPr="0018365C">
        <w:t xml:space="preserve">          $ref: 'TS29571_CommonData.yaml#/components/responses/503'</w:t>
      </w:r>
    </w:p>
    <w:p w14:paraId="592308BC" w14:textId="77777777" w:rsidR="0011199F" w:rsidRPr="0018365C" w:rsidRDefault="0011199F" w:rsidP="0011199F">
      <w:pPr>
        <w:pStyle w:val="PL"/>
      </w:pPr>
      <w:r w:rsidRPr="0018365C">
        <w:t xml:space="preserve">        default:</w:t>
      </w:r>
    </w:p>
    <w:p w14:paraId="30130524" w14:textId="77777777" w:rsidR="0011199F" w:rsidRPr="0018365C" w:rsidRDefault="0011199F" w:rsidP="0011199F">
      <w:pPr>
        <w:pStyle w:val="PL"/>
      </w:pPr>
      <w:r w:rsidRPr="0018365C">
        <w:t xml:space="preserve">          $ref: 'TS29571_CommonData.yaml#/components/responses/default'</w:t>
      </w:r>
    </w:p>
    <w:p w14:paraId="64B8FEAF" w14:textId="77777777" w:rsidR="0011199F" w:rsidRPr="0018365C" w:rsidRDefault="0011199F" w:rsidP="0011199F">
      <w:pPr>
        <w:pStyle w:val="PL"/>
      </w:pPr>
      <w:r w:rsidRPr="0018365C">
        <w:t xml:space="preserve">    patch:</w:t>
      </w:r>
    </w:p>
    <w:p w14:paraId="280F59CA" w14:textId="77777777" w:rsidR="0011199F" w:rsidRPr="0018365C" w:rsidRDefault="0011199F" w:rsidP="0011199F">
      <w:pPr>
        <w:pStyle w:val="PL"/>
      </w:pPr>
      <w:r w:rsidRPr="0018365C">
        <w:t xml:space="preserve">      </w:t>
      </w:r>
      <w:r w:rsidRPr="0018365C">
        <w:rPr>
          <w:rFonts w:cs="Courier New"/>
          <w:szCs w:val="16"/>
        </w:rPr>
        <w:t xml:space="preserve">summary: Update an </w:t>
      </w:r>
      <w:r w:rsidRPr="0018365C">
        <w:t>Individual BDT policy</w:t>
      </w:r>
    </w:p>
    <w:p w14:paraId="6FF46888" w14:textId="77777777" w:rsidR="0011199F" w:rsidRPr="0018365C" w:rsidRDefault="0011199F" w:rsidP="0011199F">
      <w:pPr>
        <w:pStyle w:val="PL"/>
      </w:pPr>
      <w:r w:rsidRPr="0018365C">
        <w:t xml:space="preserve">      </w:t>
      </w:r>
      <w:r w:rsidRPr="0018365C">
        <w:rPr>
          <w:rFonts w:cs="Courier New"/>
          <w:szCs w:val="16"/>
        </w:rPr>
        <w:t>operationId: UpdateBDTPolicy</w:t>
      </w:r>
    </w:p>
    <w:p w14:paraId="0E5B148F" w14:textId="77777777" w:rsidR="0011199F" w:rsidRPr="0018365C" w:rsidRDefault="0011199F" w:rsidP="0011199F">
      <w:pPr>
        <w:pStyle w:val="PL"/>
      </w:pPr>
      <w:r w:rsidRPr="0018365C">
        <w:t xml:space="preserve">      tags:</w:t>
      </w:r>
    </w:p>
    <w:p w14:paraId="57305BD5" w14:textId="77777777" w:rsidR="0011199F" w:rsidRPr="0018365C" w:rsidRDefault="0011199F" w:rsidP="0011199F">
      <w:pPr>
        <w:pStyle w:val="PL"/>
      </w:pPr>
      <w:r w:rsidRPr="0018365C">
        <w:t xml:space="preserve">        - Individual BDT policy (Document)</w:t>
      </w:r>
    </w:p>
    <w:p w14:paraId="753FE8D2" w14:textId="77777777" w:rsidR="0011199F" w:rsidRPr="0018365C" w:rsidRDefault="0011199F" w:rsidP="0011199F">
      <w:pPr>
        <w:pStyle w:val="PL"/>
      </w:pPr>
      <w:r w:rsidRPr="0018365C">
        <w:t xml:space="preserve">      parameters:</w:t>
      </w:r>
    </w:p>
    <w:p w14:paraId="2FD3B674" w14:textId="77777777" w:rsidR="0011199F" w:rsidRPr="0018365C" w:rsidRDefault="0011199F" w:rsidP="0011199F">
      <w:pPr>
        <w:pStyle w:val="PL"/>
      </w:pPr>
      <w:r w:rsidRPr="0018365C">
        <w:t xml:space="preserve">      - name: bdtPolicyId</w:t>
      </w:r>
    </w:p>
    <w:p w14:paraId="680B44D9" w14:textId="77777777" w:rsidR="0011199F" w:rsidRPr="0018365C" w:rsidRDefault="0011199F" w:rsidP="0011199F">
      <w:pPr>
        <w:pStyle w:val="PL"/>
      </w:pPr>
      <w:r w:rsidRPr="0018365C">
        <w:t xml:space="preserve">        description: String identifying the individual BDT policy resource in the PCF.</w:t>
      </w:r>
    </w:p>
    <w:p w14:paraId="135D2854" w14:textId="77777777" w:rsidR="0011199F" w:rsidRPr="0018365C" w:rsidRDefault="0011199F" w:rsidP="0011199F">
      <w:pPr>
        <w:pStyle w:val="PL"/>
      </w:pPr>
      <w:r w:rsidRPr="0018365C">
        <w:t xml:space="preserve">        in: path</w:t>
      </w:r>
    </w:p>
    <w:p w14:paraId="77E0DCC7" w14:textId="77777777" w:rsidR="0011199F" w:rsidRPr="0018365C" w:rsidRDefault="0011199F" w:rsidP="0011199F">
      <w:pPr>
        <w:pStyle w:val="PL"/>
      </w:pPr>
      <w:r w:rsidRPr="0018365C">
        <w:t xml:space="preserve">        required: true</w:t>
      </w:r>
    </w:p>
    <w:p w14:paraId="0882BC53" w14:textId="77777777" w:rsidR="0011199F" w:rsidRPr="0018365C" w:rsidRDefault="0011199F" w:rsidP="0011199F">
      <w:pPr>
        <w:pStyle w:val="PL"/>
      </w:pPr>
      <w:r w:rsidRPr="0018365C">
        <w:t xml:space="preserve">        schema:</w:t>
      </w:r>
    </w:p>
    <w:p w14:paraId="1A7F83B6" w14:textId="77777777" w:rsidR="0011199F" w:rsidRPr="0018365C" w:rsidRDefault="0011199F" w:rsidP="0011199F">
      <w:pPr>
        <w:pStyle w:val="PL"/>
      </w:pPr>
      <w:r w:rsidRPr="0018365C">
        <w:t xml:space="preserve">          type: string</w:t>
      </w:r>
    </w:p>
    <w:p w14:paraId="28ECA281" w14:textId="77777777" w:rsidR="0011199F" w:rsidRPr="0018365C" w:rsidRDefault="0011199F" w:rsidP="0011199F">
      <w:pPr>
        <w:pStyle w:val="PL"/>
      </w:pPr>
      <w:r w:rsidRPr="0018365C">
        <w:t xml:space="preserve">      requestBody:</w:t>
      </w:r>
    </w:p>
    <w:p w14:paraId="1922E9FC" w14:textId="77777777" w:rsidR="0011199F" w:rsidRPr="0018365C" w:rsidRDefault="0011199F" w:rsidP="0011199F">
      <w:pPr>
        <w:pStyle w:val="PL"/>
      </w:pPr>
      <w:r w:rsidRPr="0018365C">
        <w:t xml:space="preserve">        description: &gt;</w:t>
      </w:r>
    </w:p>
    <w:p w14:paraId="6B772815" w14:textId="77777777" w:rsidR="0011199F" w:rsidRPr="0018365C" w:rsidRDefault="0011199F" w:rsidP="0011199F">
      <w:pPr>
        <w:pStyle w:val="PL"/>
      </w:pPr>
      <w:r w:rsidRPr="0018365C">
        <w:t xml:space="preserve">          Contains modification instruction to be performed on the BdtPolicy data</w:t>
      </w:r>
    </w:p>
    <w:p w14:paraId="5549AF07" w14:textId="77777777" w:rsidR="0011199F" w:rsidRPr="0018365C" w:rsidRDefault="0011199F" w:rsidP="0011199F">
      <w:pPr>
        <w:pStyle w:val="PL"/>
        <w:rPr>
          <w:rFonts w:cs="Arial"/>
          <w:szCs w:val="18"/>
          <w:lang w:eastAsia="zh-CN"/>
        </w:rPr>
      </w:pPr>
      <w:r w:rsidRPr="0018365C">
        <w:t xml:space="preserve">          structure to select a transfer policy </w:t>
      </w:r>
      <w:r w:rsidRPr="0018365C">
        <w:rPr>
          <w:rFonts w:cs="Arial"/>
          <w:szCs w:val="18"/>
        </w:rPr>
        <w:t>and in addition, may</w:t>
      </w:r>
      <w:r w:rsidRPr="0018365C">
        <w:t xml:space="preserve"> </w:t>
      </w:r>
      <w:r w:rsidRPr="0018365C">
        <w:rPr>
          <w:rFonts w:cs="Arial"/>
          <w:szCs w:val="18"/>
        </w:rPr>
        <w:t xml:space="preserve">indicate </w:t>
      </w:r>
      <w:r w:rsidRPr="0018365C">
        <w:rPr>
          <w:rFonts w:cs="Arial"/>
          <w:szCs w:val="18"/>
          <w:lang w:eastAsia="zh-CN"/>
        </w:rPr>
        <w:t>whether</w:t>
      </w:r>
    </w:p>
    <w:p w14:paraId="06CC940F" w14:textId="77777777" w:rsidR="0011199F" w:rsidRPr="0018365C" w:rsidRDefault="0011199F" w:rsidP="0011199F">
      <w:pPr>
        <w:pStyle w:val="PL"/>
      </w:pPr>
      <w:r w:rsidRPr="0018365C">
        <w:lastRenderedPageBreak/>
        <w:t xml:space="preserve">          </w:t>
      </w:r>
      <w:r w:rsidRPr="0018365C">
        <w:rPr>
          <w:rFonts w:cs="Arial"/>
          <w:szCs w:val="18"/>
          <w:lang w:eastAsia="zh-CN"/>
        </w:rPr>
        <w:t>the BDT warning notification is enabled or disabled</w:t>
      </w:r>
      <w:r w:rsidRPr="0018365C">
        <w:t>.</w:t>
      </w:r>
    </w:p>
    <w:p w14:paraId="7158C83B" w14:textId="77777777" w:rsidR="0011199F" w:rsidRPr="0018365C" w:rsidRDefault="0011199F" w:rsidP="0011199F">
      <w:pPr>
        <w:pStyle w:val="PL"/>
      </w:pPr>
      <w:r w:rsidRPr="0018365C">
        <w:t xml:space="preserve">        required: true</w:t>
      </w:r>
    </w:p>
    <w:p w14:paraId="760675E4" w14:textId="77777777" w:rsidR="0011199F" w:rsidRPr="0018365C" w:rsidRDefault="0011199F" w:rsidP="0011199F">
      <w:pPr>
        <w:pStyle w:val="PL"/>
      </w:pPr>
      <w:r w:rsidRPr="0018365C">
        <w:t xml:space="preserve">        content:</w:t>
      </w:r>
    </w:p>
    <w:p w14:paraId="70E5B2C5" w14:textId="77777777" w:rsidR="0011199F" w:rsidRPr="0018365C" w:rsidRDefault="0011199F" w:rsidP="0011199F">
      <w:pPr>
        <w:pStyle w:val="PL"/>
      </w:pPr>
      <w:r w:rsidRPr="0018365C">
        <w:t xml:space="preserve">          application/merge-patch+json:</w:t>
      </w:r>
    </w:p>
    <w:p w14:paraId="37083504" w14:textId="77777777" w:rsidR="0011199F" w:rsidRPr="0018365C" w:rsidRDefault="0011199F" w:rsidP="0011199F">
      <w:pPr>
        <w:pStyle w:val="PL"/>
      </w:pPr>
      <w:r w:rsidRPr="0018365C">
        <w:t xml:space="preserve">            schema:</w:t>
      </w:r>
    </w:p>
    <w:p w14:paraId="50E6A142" w14:textId="77777777" w:rsidR="0011199F" w:rsidRPr="0018365C" w:rsidRDefault="0011199F" w:rsidP="0011199F">
      <w:pPr>
        <w:pStyle w:val="PL"/>
      </w:pPr>
      <w:r w:rsidRPr="0018365C">
        <w:t xml:space="preserve">              $ref: '#/components/schemas/PatchBdtPolicy'</w:t>
      </w:r>
    </w:p>
    <w:p w14:paraId="3AC553C4" w14:textId="77777777" w:rsidR="0011199F" w:rsidRPr="0018365C" w:rsidRDefault="0011199F" w:rsidP="0011199F">
      <w:pPr>
        <w:pStyle w:val="PL"/>
      </w:pPr>
      <w:r w:rsidRPr="0018365C">
        <w:t xml:space="preserve">      responses:</w:t>
      </w:r>
    </w:p>
    <w:p w14:paraId="3F2B6A88" w14:textId="77777777" w:rsidR="0011199F" w:rsidRPr="0018365C" w:rsidRDefault="0011199F" w:rsidP="0011199F">
      <w:pPr>
        <w:pStyle w:val="PL"/>
      </w:pPr>
      <w:r w:rsidRPr="0018365C">
        <w:t xml:space="preserve">        '200':</w:t>
      </w:r>
    </w:p>
    <w:p w14:paraId="7FA2C58F" w14:textId="77777777" w:rsidR="0011199F" w:rsidRPr="0018365C" w:rsidRDefault="0011199F" w:rsidP="0011199F">
      <w:pPr>
        <w:pStyle w:val="PL"/>
      </w:pPr>
      <w:r w:rsidRPr="0018365C">
        <w:t xml:space="preserve">          description: &gt;</w:t>
      </w:r>
    </w:p>
    <w:p w14:paraId="2281FD35" w14:textId="77777777" w:rsidR="0011199F" w:rsidRPr="0018365C" w:rsidRDefault="0011199F" w:rsidP="0011199F">
      <w:pPr>
        <w:pStyle w:val="PL"/>
      </w:pPr>
      <w:r w:rsidRPr="0018365C">
        <w:t xml:space="preserve">            The Individual BDT Policy resource is modified and a representation of that</w:t>
      </w:r>
    </w:p>
    <w:p w14:paraId="6FDB9046" w14:textId="77777777" w:rsidR="0011199F" w:rsidRPr="0018365C" w:rsidRDefault="0011199F" w:rsidP="0011199F">
      <w:pPr>
        <w:pStyle w:val="PL"/>
      </w:pPr>
      <w:r w:rsidRPr="0018365C">
        <w:t xml:space="preserve">            resource is returned.</w:t>
      </w:r>
    </w:p>
    <w:p w14:paraId="553ACC35" w14:textId="77777777" w:rsidR="0011199F" w:rsidRPr="0018365C" w:rsidRDefault="0011199F" w:rsidP="0011199F">
      <w:pPr>
        <w:pStyle w:val="PL"/>
      </w:pPr>
      <w:r w:rsidRPr="0018365C">
        <w:t xml:space="preserve">          content:</w:t>
      </w:r>
    </w:p>
    <w:p w14:paraId="4BB8F3FB" w14:textId="77777777" w:rsidR="0011199F" w:rsidRPr="0018365C" w:rsidRDefault="0011199F" w:rsidP="0011199F">
      <w:pPr>
        <w:pStyle w:val="PL"/>
      </w:pPr>
      <w:r w:rsidRPr="0018365C">
        <w:t xml:space="preserve">            application/json:</w:t>
      </w:r>
    </w:p>
    <w:p w14:paraId="1174BF26" w14:textId="77777777" w:rsidR="0011199F" w:rsidRPr="0018365C" w:rsidRDefault="0011199F" w:rsidP="0011199F">
      <w:pPr>
        <w:pStyle w:val="PL"/>
      </w:pPr>
      <w:r w:rsidRPr="0018365C">
        <w:t xml:space="preserve">              schema:</w:t>
      </w:r>
    </w:p>
    <w:p w14:paraId="46D5DBE9" w14:textId="77777777" w:rsidR="0011199F" w:rsidRPr="0018365C" w:rsidRDefault="0011199F" w:rsidP="0011199F">
      <w:pPr>
        <w:pStyle w:val="PL"/>
      </w:pPr>
      <w:r w:rsidRPr="0018365C">
        <w:t xml:space="preserve">                $ref: '#/components/schemas/BdtPolicy'</w:t>
      </w:r>
    </w:p>
    <w:p w14:paraId="156261F3" w14:textId="77777777" w:rsidR="0011199F" w:rsidRPr="0018365C" w:rsidRDefault="0011199F" w:rsidP="0011199F">
      <w:pPr>
        <w:pStyle w:val="PL"/>
      </w:pPr>
      <w:r w:rsidRPr="0018365C">
        <w:t xml:space="preserve">        '204':</w:t>
      </w:r>
    </w:p>
    <w:p w14:paraId="7A5454C1" w14:textId="77777777" w:rsidR="0011199F" w:rsidRPr="0018365C" w:rsidRDefault="0011199F" w:rsidP="0011199F">
      <w:pPr>
        <w:pStyle w:val="PL"/>
      </w:pPr>
      <w:r w:rsidRPr="0018365C">
        <w:t xml:space="preserve">          description: The Individual BDT Policy resource is modified.</w:t>
      </w:r>
    </w:p>
    <w:p w14:paraId="10447A22" w14:textId="77777777" w:rsidR="0011199F" w:rsidRPr="0018365C" w:rsidRDefault="0011199F" w:rsidP="0011199F">
      <w:pPr>
        <w:pStyle w:val="PL"/>
      </w:pPr>
      <w:r w:rsidRPr="0018365C">
        <w:t xml:space="preserve">        '307':</w:t>
      </w:r>
    </w:p>
    <w:p w14:paraId="2E0E344F" w14:textId="77777777" w:rsidR="0011199F" w:rsidRPr="0018365C" w:rsidRDefault="0011199F" w:rsidP="0011199F">
      <w:pPr>
        <w:pStyle w:val="PL"/>
      </w:pPr>
      <w:r w:rsidRPr="0018365C">
        <w:t xml:space="preserve">          $ref: 'TS29571_CommonData.yaml#/components/responses/307'</w:t>
      </w:r>
    </w:p>
    <w:p w14:paraId="71F978E3" w14:textId="77777777" w:rsidR="0011199F" w:rsidRPr="0018365C" w:rsidRDefault="0011199F" w:rsidP="0011199F">
      <w:pPr>
        <w:pStyle w:val="PL"/>
      </w:pPr>
      <w:r w:rsidRPr="0018365C">
        <w:t xml:space="preserve">        '308':</w:t>
      </w:r>
    </w:p>
    <w:p w14:paraId="0A9F9388" w14:textId="77777777" w:rsidR="0011199F" w:rsidRPr="0018365C" w:rsidRDefault="0011199F" w:rsidP="0011199F">
      <w:pPr>
        <w:pStyle w:val="PL"/>
      </w:pPr>
      <w:r w:rsidRPr="0018365C">
        <w:t xml:space="preserve">          $ref: 'TS29571_CommonData.yaml#/components/responses/308'</w:t>
      </w:r>
    </w:p>
    <w:p w14:paraId="26EB6DA6" w14:textId="77777777" w:rsidR="0011199F" w:rsidRPr="0018365C" w:rsidRDefault="0011199F" w:rsidP="0011199F">
      <w:pPr>
        <w:pStyle w:val="PL"/>
      </w:pPr>
      <w:r w:rsidRPr="0018365C">
        <w:t xml:space="preserve">        '400':</w:t>
      </w:r>
    </w:p>
    <w:p w14:paraId="30DA3759" w14:textId="77777777" w:rsidR="0011199F" w:rsidRPr="0018365C" w:rsidRDefault="0011199F" w:rsidP="0011199F">
      <w:pPr>
        <w:pStyle w:val="PL"/>
      </w:pPr>
      <w:r w:rsidRPr="0018365C">
        <w:t xml:space="preserve">          $ref: 'TS29571_CommonData.yaml#/components/responses/400'</w:t>
      </w:r>
    </w:p>
    <w:p w14:paraId="3E8A1418" w14:textId="77777777" w:rsidR="0011199F" w:rsidRPr="0018365C" w:rsidRDefault="0011199F" w:rsidP="0011199F">
      <w:pPr>
        <w:pStyle w:val="PL"/>
      </w:pPr>
      <w:r w:rsidRPr="0018365C">
        <w:t xml:space="preserve">        '401':</w:t>
      </w:r>
    </w:p>
    <w:p w14:paraId="5231B07D" w14:textId="77777777" w:rsidR="0011199F" w:rsidRPr="0018365C" w:rsidRDefault="0011199F" w:rsidP="0011199F">
      <w:pPr>
        <w:pStyle w:val="PL"/>
      </w:pPr>
      <w:r w:rsidRPr="0018365C">
        <w:t xml:space="preserve">          $ref: 'TS29571_CommonData.yaml#/components/responses/401'</w:t>
      </w:r>
    </w:p>
    <w:p w14:paraId="574C8818" w14:textId="77777777" w:rsidR="0011199F" w:rsidRPr="0018365C" w:rsidRDefault="0011199F" w:rsidP="0011199F">
      <w:pPr>
        <w:pStyle w:val="PL"/>
      </w:pPr>
      <w:r w:rsidRPr="0018365C">
        <w:t xml:space="preserve">        '403':</w:t>
      </w:r>
    </w:p>
    <w:p w14:paraId="2E0DF502" w14:textId="77777777" w:rsidR="0011199F" w:rsidRPr="0018365C" w:rsidRDefault="0011199F" w:rsidP="0011199F">
      <w:pPr>
        <w:pStyle w:val="PL"/>
      </w:pPr>
      <w:r w:rsidRPr="0018365C">
        <w:t xml:space="preserve">          $ref: 'TS29571_CommonData.yaml#/components/responses/403'</w:t>
      </w:r>
    </w:p>
    <w:p w14:paraId="687D23F8" w14:textId="77777777" w:rsidR="0011199F" w:rsidRPr="0018365C" w:rsidRDefault="0011199F" w:rsidP="0011199F">
      <w:pPr>
        <w:pStyle w:val="PL"/>
      </w:pPr>
      <w:r w:rsidRPr="0018365C">
        <w:t xml:space="preserve">        '404':</w:t>
      </w:r>
    </w:p>
    <w:p w14:paraId="23D9BD8F" w14:textId="77777777" w:rsidR="0011199F" w:rsidRPr="0018365C" w:rsidRDefault="0011199F" w:rsidP="0011199F">
      <w:pPr>
        <w:pStyle w:val="PL"/>
      </w:pPr>
      <w:r w:rsidRPr="0018365C">
        <w:t xml:space="preserve">          $ref: 'TS29571_CommonData.yaml#/components/responses/404'</w:t>
      </w:r>
    </w:p>
    <w:p w14:paraId="7349CFF8" w14:textId="77777777" w:rsidR="0011199F" w:rsidRPr="0018365C" w:rsidRDefault="0011199F" w:rsidP="0011199F">
      <w:pPr>
        <w:pStyle w:val="PL"/>
      </w:pPr>
      <w:r w:rsidRPr="0018365C">
        <w:t xml:space="preserve">        '411':</w:t>
      </w:r>
    </w:p>
    <w:p w14:paraId="71BC3FB2" w14:textId="77777777" w:rsidR="0011199F" w:rsidRPr="0018365C" w:rsidRDefault="0011199F" w:rsidP="0011199F">
      <w:pPr>
        <w:pStyle w:val="PL"/>
      </w:pPr>
      <w:r w:rsidRPr="0018365C">
        <w:t xml:space="preserve">          $ref: 'TS29571_CommonData.yaml#/components/responses/411'</w:t>
      </w:r>
    </w:p>
    <w:p w14:paraId="5DE4915D" w14:textId="77777777" w:rsidR="0011199F" w:rsidRPr="0018365C" w:rsidRDefault="0011199F" w:rsidP="0011199F">
      <w:pPr>
        <w:pStyle w:val="PL"/>
      </w:pPr>
      <w:r w:rsidRPr="0018365C">
        <w:t xml:space="preserve">        '413':</w:t>
      </w:r>
    </w:p>
    <w:p w14:paraId="24A986D0" w14:textId="77777777" w:rsidR="0011199F" w:rsidRPr="0018365C" w:rsidRDefault="0011199F" w:rsidP="0011199F">
      <w:pPr>
        <w:pStyle w:val="PL"/>
      </w:pPr>
      <w:r w:rsidRPr="0018365C">
        <w:t xml:space="preserve">          $ref: 'TS29571_CommonData.yaml#/components/responses/413'</w:t>
      </w:r>
    </w:p>
    <w:p w14:paraId="16A58DDE" w14:textId="77777777" w:rsidR="0011199F" w:rsidRPr="0018365C" w:rsidRDefault="0011199F" w:rsidP="0011199F">
      <w:pPr>
        <w:pStyle w:val="PL"/>
      </w:pPr>
      <w:r w:rsidRPr="0018365C">
        <w:t xml:space="preserve">        '415':</w:t>
      </w:r>
    </w:p>
    <w:p w14:paraId="684028E1" w14:textId="77777777" w:rsidR="0011199F" w:rsidRPr="0018365C" w:rsidRDefault="0011199F" w:rsidP="0011199F">
      <w:pPr>
        <w:pStyle w:val="PL"/>
      </w:pPr>
      <w:r w:rsidRPr="0018365C">
        <w:t xml:space="preserve">          $ref: 'TS29571_CommonData.yaml#/components/responses/415'</w:t>
      </w:r>
    </w:p>
    <w:p w14:paraId="006D3887" w14:textId="77777777" w:rsidR="0011199F" w:rsidRPr="0018365C" w:rsidRDefault="0011199F" w:rsidP="0011199F">
      <w:pPr>
        <w:pStyle w:val="PL"/>
      </w:pPr>
      <w:r w:rsidRPr="0018365C">
        <w:t xml:space="preserve">        '429':</w:t>
      </w:r>
    </w:p>
    <w:p w14:paraId="791E3F06" w14:textId="77777777" w:rsidR="0011199F" w:rsidRPr="0018365C" w:rsidRDefault="0011199F" w:rsidP="0011199F">
      <w:pPr>
        <w:pStyle w:val="PL"/>
      </w:pPr>
      <w:r w:rsidRPr="0018365C">
        <w:t xml:space="preserve">          $ref: 'TS29571_CommonData.yaml#/components/responses/429'</w:t>
      </w:r>
    </w:p>
    <w:p w14:paraId="1864BAED" w14:textId="77777777" w:rsidR="0011199F" w:rsidRPr="0018365C" w:rsidRDefault="0011199F" w:rsidP="0011199F">
      <w:pPr>
        <w:pStyle w:val="PL"/>
      </w:pPr>
      <w:r w:rsidRPr="0018365C">
        <w:t xml:space="preserve">        '500':</w:t>
      </w:r>
    </w:p>
    <w:p w14:paraId="6B63CAC5" w14:textId="77777777" w:rsidR="0011199F" w:rsidRPr="0018365C" w:rsidRDefault="0011199F" w:rsidP="0011199F">
      <w:pPr>
        <w:pStyle w:val="PL"/>
      </w:pPr>
      <w:r w:rsidRPr="0018365C">
        <w:t xml:space="preserve">          $ref: 'TS29571_CommonData.yaml#/components/responses/500'</w:t>
      </w:r>
    </w:p>
    <w:p w14:paraId="6E66DC01" w14:textId="77777777" w:rsidR="0011199F" w:rsidRPr="0018365C" w:rsidRDefault="0011199F" w:rsidP="0011199F">
      <w:pPr>
        <w:pStyle w:val="PL"/>
      </w:pPr>
      <w:r w:rsidRPr="0018365C">
        <w:t xml:space="preserve">        '502':</w:t>
      </w:r>
    </w:p>
    <w:p w14:paraId="7B12F6B0" w14:textId="77777777" w:rsidR="0011199F" w:rsidRPr="0018365C" w:rsidRDefault="0011199F" w:rsidP="0011199F">
      <w:pPr>
        <w:pStyle w:val="PL"/>
      </w:pPr>
      <w:r w:rsidRPr="0018365C">
        <w:t xml:space="preserve">          $ref: 'TS29571_CommonData.yaml#/components/responses/502'</w:t>
      </w:r>
    </w:p>
    <w:p w14:paraId="218EC689" w14:textId="77777777" w:rsidR="0011199F" w:rsidRPr="0018365C" w:rsidRDefault="0011199F" w:rsidP="0011199F">
      <w:pPr>
        <w:pStyle w:val="PL"/>
      </w:pPr>
      <w:r w:rsidRPr="0018365C">
        <w:t xml:space="preserve">        '503':</w:t>
      </w:r>
    </w:p>
    <w:p w14:paraId="7D632E56" w14:textId="77777777" w:rsidR="0011199F" w:rsidRPr="0018365C" w:rsidRDefault="0011199F" w:rsidP="0011199F">
      <w:pPr>
        <w:pStyle w:val="PL"/>
      </w:pPr>
      <w:r w:rsidRPr="0018365C">
        <w:t xml:space="preserve">          $ref: 'TS29571_CommonData.yaml#/components/responses/503'</w:t>
      </w:r>
    </w:p>
    <w:p w14:paraId="60F59EC3" w14:textId="77777777" w:rsidR="0011199F" w:rsidRPr="0018365C" w:rsidRDefault="0011199F" w:rsidP="0011199F">
      <w:pPr>
        <w:pStyle w:val="PL"/>
      </w:pPr>
      <w:r w:rsidRPr="0018365C">
        <w:t xml:space="preserve">        default:</w:t>
      </w:r>
    </w:p>
    <w:p w14:paraId="49D8930E" w14:textId="77777777" w:rsidR="0011199F" w:rsidRPr="0018365C" w:rsidRDefault="0011199F" w:rsidP="0011199F">
      <w:pPr>
        <w:pStyle w:val="PL"/>
      </w:pPr>
      <w:r w:rsidRPr="0018365C">
        <w:t xml:space="preserve">          $ref: 'TS29571_CommonData.yaml#/components/responses/default'</w:t>
      </w:r>
    </w:p>
    <w:p w14:paraId="148E4F5D" w14:textId="77777777" w:rsidR="0011199F" w:rsidRPr="0018365C" w:rsidRDefault="0011199F" w:rsidP="0011199F">
      <w:pPr>
        <w:pStyle w:val="PL"/>
      </w:pPr>
    </w:p>
    <w:p w14:paraId="32875D01" w14:textId="77777777" w:rsidR="0011199F" w:rsidRPr="0018365C" w:rsidRDefault="0011199F" w:rsidP="0011199F">
      <w:pPr>
        <w:pStyle w:val="PL"/>
      </w:pPr>
      <w:r w:rsidRPr="0018365C">
        <w:t>components:</w:t>
      </w:r>
    </w:p>
    <w:p w14:paraId="0E07CE60" w14:textId="77777777" w:rsidR="0011199F" w:rsidRPr="0018365C" w:rsidRDefault="0011199F" w:rsidP="0011199F">
      <w:pPr>
        <w:pStyle w:val="PL"/>
      </w:pPr>
    </w:p>
    <w:p w14:paraId="5C84F8A3" w14:textId="77777777" w:rsidR="0011199F" w:rsidRPr="0018365C" w:rsidRDefault="0011199F" w:rsidP="0011199F">
      <w:pPr>
        <w:pStyle w:val="PL"/>
      </w:pPr>
      <w:r w:rsidRPr="0018365C">
        <w:t xml:space="preserve">  securitySchemes:</w:t>
      </w:r>
    </w:p>
    <w:p w14:paraId="74437528" w14:textId="77777777" w:rsidR="0011199F" w:rsidRPr="0018365C" w:rsidRDefault="0011199F" w:rsidP="0011199F">
      <w:pPr>
        <w:pStyle w:val="PL"/>
      </w:pPr>
      <w:r w:rsidRPr="0018365C">
        <w:t xml:space="preserve">    oAuth2ClientCredentials:</w:t>
      </w:r>
    </w:p>
    <w:p w14:paraId="5AF2679B" w14:textId="77777777" w:rsidR="0011199F" w:rsidRPr="0018365C" w:rsidRDefault="0011199F" w:rsidP="0011199F">
      <w:pPr>
        <w:pStyle w:val="PL"/>
      </w:pPr>
      <w:r w:rsidRPr="0018365C">
        <w:t xml:space="preserve">      type: oauth2</w:t>
      </w:r>
    </w:p>
    <w:p w14:paraId="207D8AB0" w14:textId="77777777" w:rsidR="0011199F" w:rsidRPr="0018365C" w:rsidRDefault="0011199F" w:rsidP="0011199F">
      <w:pPr>
        <w:pStyle w:val="PL"/>
      </w:pPr>
      <w:r w:rsidRPr="0018365C">
        <w:t xml:space="preserve">      flows:</w:t>
      </w:r>
    </w:p>
    <w:p w14:paraId="0B3E5290" w14:textId="77777777" w:rsidR="0011199F" w:rsidRPr="0018365C" w:rsidRDefault="0011199F" w:rsidP="0011199F">
      <w:pPr>
        <w:pStyle w:val="PL"/>
      </w:pPr>
      <w:r w:rsidRPr="0018365C">
        <w:t xml:space="preserve">        clientCredentials:</w:t>
      </w:r>
    </w:p>
    <w:p w14:paraId="70F222DF" w14:textId="77777777" w:rsidR="0011199F" w:rsidRPr="0018365C" w:rsidRDefault="0011199F" w:rsidP="0011199F">
      <w:pPr>
        <w:pStyle w:val="PL"/>
      </w:pPr>
      <w:r w:rsidRPr="0018365C">
        <w:t xml:space="preserve">          tokenUrl: '{nrfApiRoot}/oauth2/token'</w:t>
      </w:r>
    </w:p>
    <w:p w14:paraId="1430A692" w14:textId="77777777" w:rsidR="0011199F" w:rsidRPr="0018365C" w:rsidRDefault="0011199F" w:rsidP="0011199F">
      <w:pPr>
        <w:pStyle w:val="PL"/>
      </w:pPr>
      <w:r w:rsidRPr="0018365C">
        <w:t xml:space="preserve">          scopes:</w:t>
      </w:r>
    </w:p>
    <w:p w14:paraId="2972F5B3" w14:textId="77777777" w:rsidR="0011199F" w:rsidRPr="0018365C" w:rsidRDefault="0011199F" w:rsidP="0011199F">
      <w:pPr>
        <w:pStyle w:val="PL"/>
      </w:pPr>
      <w:r w:rsidRPr="0018365C">
        <w:t xml:space="preserve">            npcf-bdtpolicycontrol: Access to the Npcf_BDTPolicyControl API</w:t>
      </w:r>
    </w:p>
    <w:p w14:paraId="3A489285" w14:textId="77777777" w:rsidR="0011199F" w:rsidRPr="0018365C" w:rsidRDefault="0011199F" w:rsidP="0011199F">
      <w:pPr>
        <w:pStyle w:val="PL"/>
      </w:pPr>
    </w:p>
    <w:p w14:paraId="0D29BE87" w14:textId="77777777" w:rsidR="0011199F" w:rsidRPr="0018365C" w:rsidRDefault="0011199F" w:rsidP="0011199F">
      <w:pPr>
        <w:pStyle w:val="PL"/>
      </w:pPr>
      <w:r w:rsidRPr="0018365C">
        <w:t xml:space="preserve">  schemas:</w:t>
      </w:r>
    </w:p>
    <w:p w14:paraId="157EFC17" w14:textId="77777777" w:rsidR="0011199F" w:rsidRPr="0018365C" w:rsidRDefault="0011199F" w:rsidP="0011199F">
      <w:pPr>
        <w:pStyle w:val="PL"/>
      </w:pPr>
    </w:p>
    <w:p w14:paraId="4399B6ED" w14:textId="77777777" w:rsidR="0011199F" w:rsidRPr="0018365C" w:rsidRDefault="0011199F" w:rsidP="0011199F">
      <w:pPr>
        <w:pStyle w:val="PL"/>
      </w:pPr>
      <w:r w:rsidRPr="0018365C">
        <w:t># Structured data types</w:t>
      </w:r>
    </w:p>
    <w:p w14:paraId="7B0B8141" w14:textId="77777777" w:rsidR="0011199F" w:rsidRPr="0018365C" w:rsidRDefault="0011199F" w:rsidP="0011199F">
      <w:pPr>
        <w:pStyle w:val="PL"/>
      </w:pPr>
    </w:p>
    <w:p w14:paraId="036A8EAE" w14:textId="77777777" w:rsidR="0011199F" w:rsidRPr="0018365C" w:rsidRDefault="0011199F" w:rsidP="0011199F">
      <w:pPr>
        <w:pStyle w:val="PL"/>
      </w:pPr>
      <w:r w:rsidRPr="0018365C">
        <w:t xml:space="preserve">    BdtPolicy:</w:t>
      </w:r>
    </w:p>
    <w:p w14:paraId="29F06AA0" w14:textId="77777777" w:rsidR="0011199F" w:rsidRPr="0018365C" w:rsidRDefault="0011199F" w:rsidP="0011199F">
      <w:pPr>
        <w:pStyle w:val="PL"/>
      </w:pPr>
      <w:r w:rsidRPr="0018365C">
        <w:t xml:space="preserve">      description: Represents an Individual BDT policy resource.</w:t>
      </w:r>
    </w:p>
    <w:p w14:paraId="0737458F" w14:textId="77777777" w:rsidR="0011199F" w:rsidRPr="0018365C" w:rsidRDefault="0011199F" w:rsidP="0011199F">
      <w:pPr>
        <w:pStyle w:val="PL"/>
      </w:pPr>
      <w:r w:rsidRPr="0018365C">
        <w:t xml:space="preserve">      type: object</w:t>
      </w:r>
    </w:p>
    <w:p w14:paraId="6E7432B9" w14:textId="77777777" w:rsidR="0011199F" w:rsidRPr="0018365C" w:rsidRDefault="0011199F" w:rsidP="0011199F">
      <w:pPr>
        <w:pStyle w:val="PL"/>
      </w:pPr>
      <w:r w:rsidRPr="0018365C">
        <w:t xml:space="preserve">      properties:</w:t>
      </w:r>
    </w:p>
    <w:p w14:paraId="7ACAD0C0" w14:textId="77777777" w:rsidR="0011199F" w:rsidRPr="0018365C" w:rsidRDefault="0011199F" w:rsidP="0011199F">
      <w:pPr>
        <w:pStyle w:val="PL"/>
      </w:pPr>
      <w:r w:rsidRPr="0018365C">
        <w:t xml:space="preserve">        bdtPolData:</w:t>
      </w:r>
    </w:p>
    <w:p w14:paraId="51B7452B" w14:textId="77777777" w:rsidR="0011199F" w:rsidRPr="0018365C" w:rsidRDefault="0011199F" w:rsidP="0011199F">
      <w:pPr>
        <w:pStyle w:val="PL"/>
      </w:pPr>
      <w:r w:rsidRPr="0018365C">
        <w:t xml:space="preserve">          $ref: '#/components/schemas/BdtPolicyData'</w:t>
      </w:r>
    </w:p>
    <w:p w14:paraId="7EE5605A" w14:textId="77777777" w:rsidR="0011199F" w:rsidRPr="0018365C" w:rsidRDefault="0011199F" w:rsidP="0011199F">
      <w:pPr>
        <w:pStyle w:val="PL"/>
      </w:pPr>
      <w:r w:rsidRPr="0018365C">
        <w:t xml:space="preserve">        bdtReqData:</w:t>
      </w:r>
    </w:p>
    <w:p w14:paraId="40AE65D0" w14:textId="77777777" w:rsidR="0011199F" w:rsidRPr="0018365C" w:rsidRDefault="0011199F" w:rsidP="0011199F">
      <w:pPr>
        <w:pStyle w:val="PL"/>
      </w:pPr>
      <w:r w:rsidRPr="0018365C">
        <w:t xml:space="preserve">          $ref: '#/components/schemas/BdtReqData'</w:t>
      </w:r>
    </w:p>
    <w:p w14:paraId="7D84C5FC" w14:textId="77777777" w:rsidR="0011199F" w:rsidRPr="0018365C" w:rsidRDefault="0011199F" w:rsidP="0011199F">
      <w:pPr>
        <w:pStyle w:val="PL"/>
      </w:pPr>
    </w:p>
    <w:p w14:paraId="69AC4430" w14:textId="77777777" w:rsidR="0011199F" w:rsidRPr="0018365C" w:rsidRDefault="0011199F" w:rsidP="0011199F">
      <w:pPr>
        <w:pStyle w:val="PL"/>
      </w:pPr>
      <w:r w:rsidRPr="0018365C">
        <w:t xml:space="preserve">    BdtReqData:</w:t>
      </w:r>
    </w:p>
    <w:p w14:paraId="10C0D828" w14:textId="77777777" w:rsidR="0011199F" w:rsidRPr="0018365C" w:rsidRDefault="0011199F" w:rsidP="0011199F">
      <w:pPr>
        <w:pStyle w:val="PL"/>
      </w:pPr>
      <w:r w:rsidRPr="0018365C">
        <w:t xml:space="preserve">      description: &gt;</w:t>
      </w:r>
    </w:p>
    <w:p w14:paraId="51312D87" w14:textId="77777777" w:rsidR="0011199F" w:rsidRPr="0018365C" w:rsidRDefault="0011199F" w:rsidP="0011199F">
      <w:pPr>
        <w:pStyle w:val="PL"/>
      </w:pPr>
      <w:r w:rsidRPr="0018365C">
        <w:t xml:space="preserve">        Contains service requirements for creation a new Individual BDT policy resource.</w:t>
      </w:r>
    </w:p>
    <w:p w14:paraId="66AC7A51" w14:textId="77777777" w:rsidR="0011199F" w:rsidRPr="0018365C" w:rsidRDefault="0011199F" w:rsidP="0011199F">
      <w:pPr>
        <w:pStyle w:val="PL"/>
      </w:pPr>
      <w:r w:rsidRPr="0018365C">
        <w:t xml:space="preserve">      type: object</w:t>
      </w:r>
    </w:p>
    <w:p w14:paraId="01DD734F" w14:textId="77777777" w:rsidR="0011199F" w:rsidRPr="0018365C" w:rsidRDefault="0011199F" w:rsidP="0011199F">
      <w:pPr>
        <w:pStyle w:val="PL"/>
      </w:pPr>
      <w:r w:rsidRPr="0018365C">
        <w:t xml:space="preserve">      required:</w:t>
      </w:r>
    </w:p>
    <w:p w14:paraId="279D572C" w14:textId="77777777" w:rsidR="0011199F" w:rsidRPr="0018365C" w:rsidRDefault="0011199F" w:rsidP="0011199F">
      <w:pPr>
        <w:pStyle w:val="PL"/>
      </w:pPr>
      <w:r w:rsidRPr="0018365C">
        <w:t xml:space="preserve">      - aspId</w:t>
      </w:r>
    </w:p>
    <w:p w14:paraId="5A25F2AD" w14:textId="77777777" w:rsidR="0011199F" w:rsidRPr="0018365C" w:rsidRDefault="0011199F" w:rsidP="0011199F">
      <w:pPr>
        <w:pStyle w:val="PL"/>
      </w:pPr>
      <w:r w:rsidRPr="0018365C">
        <w:t xml:space="preserve">      - desTimeInt</w:t>
      </w:r>
    </w:p>
    <w:p w14:paraId="7CDBB075" w14:textId="77777777" w:rsidR="0011199F" w:rsidRPr="0018365C" w:rsidRDefault="0011199F" w:rsidP="0011199F">
      <w:pPr>
        <w:pStyle w:val="PL"/>
      </w:pPr>
      <w:r w:rsidRPr="0018365C">
        <w:t xml:space="preserve">      - numOfUes</w:t>
      </w:r>
    </w:p>
    <w:p w14:paraId="130D8200" w14:textId="77777777" w:rsidR="0011199F" w:rsidRPr="0018365C" w:rsidRDefault="0011199F" w:rsidP="0011199F">
      <w:pPr>
        <w:pStyle w:val="PL"/>
      </w:pPr>
      <w:r w:rsidRPr="0018365C">
        <w:lastRenderedPageBreak/>
        <w:t xml:space="preserve">      - volPerUe</w:t>
      </w:r>
    </w:p>
    <w:p w14:paraId="0840F978" w14:textId="77777777" w:rsidR="0011199F" w:rsidRPr="0018365C" w:rsidRDefault="0011199F" w:rsidP="0011199F">
      <w:pPr>
        <w:pStyle w:val="PL"/>
      </w:pPr>
      <w:r w:rsidRPr="0018365C">
        <w:t xml:space="preserve">      properties:</w:t>
      </w:r>
    </w:p>
    <w:p w14:paraId="3FAF1E4D" w14:textId="77777777" w:rsidR="0011199F" w:rsidRPr="0018365C" w:rsidRDefault="0011199F" w:rsidP="0011199F">
      <w:pPr>
        <w:pStyle w:val="PL"/>
      </w:pPr>
      <w:r w:rsidRPr="0018365C">
        <w:t xml:space="preserve">        aspId:</w:t>
      </w:r>
    </w:p>
    <w:p w14:paraId="3C2A422B" w14:textId="77777777" w:rsidR="0011199F" w:rsidRPr="0018365C" w:rsidRDefault="0011199F" w:rsidP="0011199F">
      <w:pPr>
        <w:pStyle w:val="PL"/>
      </w:pPr>
      <w:r w:rsidRPr="0018365C">
        <w:t xml:space="preserve">          $ref: '#/components/schemas/AspId'</w:t>
      </w:r>
    </w:p>
    <w:p w14:paraId="3C394F6D" w14:textId="77777777" w:rsidR="0011199F" w:rsidRPr="0018365C" w:rsidRDefault="0011199F" w:rsidP="0011199F">
      <w:pPr>
        <w:pStyle w:val="PL"/>
      </w:pPr>
      <w:r w:rsidRPr="0018365C">
        <w:t xml:space="preserve">        desTimeInt:</w:t>
      </w:r>
    </w:p>
    <w:p w14:paraId="7DA8E056" w14:textId="77777777" w:rsidR="0011199F" w:rsidRPr="0018365C" w:rsidRDefault="0011199F" w:rsidP="0011199F">
      <w:pPr>
        <w:pStyle w:val="PL"/>
      </w:pPr>
      <w:r w:rsidRPr="0018365C">
        <w:t xml:space="preserve">          $ref: 'TS29122_CommonData.yaml#/components/schemas/TimeWindow'</w:t>
      </w:r>
    </w:p>
    <w:p w14:paraId="52B337FB" w14:textId="77777777" w:rsidR="0011199F" w:rsidRPr="0018365C" w:rsidRDefault="0011199F" w:rsidP="0011199F">
      <w:pPr>
        <w:pStyle w:val="PL"/>
      </w:pPr>
      <w:r w:rsidRPr="0018365C">
        <w:t xml:space="preserve">        dnn:</w:t>
      </w:r>
    </w:p>
    <w:p w14:paraId="40777206" w14:textId="77777777" w:rsidR="0011199F" w:rsidRPr="0018365C" w:rsidRDefault="0011199F" w:rsidP="0011199F">
      <w:pPr>
        <w:pStyle w:val="PL"/>
      </w:pPr>
      <w:r w:rsidRPr="0018365C">
        <w:t xml:space="preserve">          $ref: 'TS29571_CommonData.yaml#/components/schemas/Dnn'</w:t>
      </w:r>
    </w:p>
    <w:p w14:paraId="415E21DA" w14:textId="77777777" w:rsidR="0011199F" w:rsidRPr="0018365C" w:rsidRDefault="0011199F" w:rsidP="0011199F">
      <w:pPr>
        <w:pStyle w:val="PL"/>
        <w:rPr>
          <w:lang w:eastAsia="es-ES"/>
        </w:rPr>
      </w:pPr>
      <w:r w:rsidRPr="0018365C">
        <w:rPr>
          <w:lang w:eastAsia="es-ES"/>
        </w:rPr>
        <w:t xml:space="preserve">        interGroupId:</w:t>
      </w:r>
    </w:p>
    <w:p w14:paraId="53458195" w14:textId="77777777" w:rsidR="0011199F" w:rsidRPr="0018365C" w:rsidRDefault="0011199F" w:rsidP="0011199F">
      <w:pPr>
        <w:pStyle w:val="PL"/>
        <w:rPr>
          <w:lang w:eastAsia="es-ES"/>
        </w:rPr>
      </w:pPr>
      <w:r w:rsidRPr="0018365C">
        <w:rPr>
          <w:lang w:eastAsia="es-ES"/>
        </w:rPr>
        <w:t xml:space="preserve">          $ref: 'TS29571_CommonData.yaml#/components/schemas/GroupId'</w:t>
      </w:r>
    </w:p>
    <w:p w14:paraId="2C8925B8" w14:textId="77777777" w:rsidR="0011199F" w:rsidRPr="0018365C" w:rsidRDefault="0011199F" w:rsidP="0011199F">
      <w:pPr>
        <w:pStyle w:val="PL"/>
      </w:pPr>
      <w:r w:rsidRPr="0018365C">
        <w:t xml:space="preserve">        notifUri:</w:t>
      </w:r>
    </w:p>
    <w:p w14:paraId="2478CF99" w14:textId="77777777" w:rsidR="0011199F" w:rsidRPr="0018365C" w:rsidRDefault="0011199F" w:rsidP="0011199F">
      <w:pPr>
        <w:pStyle w:val="PL"/>
      </w:pPr>
      <w:r w:rsidRPr="0018365C">
        <w:t xml:space="preserve">          $ref: 'TS29571_CommonData.yaml#/components/schemas/Uri'</w:t>
      </w:r>
    </w:p>
    <w:p w14:paraId="49C0EC8F" w14:textId="77777777" w:rsidR="0011199F" w:rsidRPr="0018365C" w:rsidRDefault="0011199F" w:rsidP="0011199F">
      <w:pPr>
        <w:pStyle w:val="PL"/>
      </w:pPr>
      <w:r w:rsidRPr="0018365C">
        <w:t xml:space="preserve">        nwAreaInfo:</w:t>
      </w:r>
    </w:p>
    <w:p w14:paraId="09400AD6" w14:textId="77777777" w:rsidR="0011199F" w:rsidRPr="0018365C" w:rsidRDefault="0011199F" w:rsidP="0011199F">
      <w:pPr>
        <w:pStyle w:val="PL"/>
      </w:pPr>
      <w:r w:rsidRPr="0018365C">
        <w:t xml:space="preserve">          $ref: '#/components/schemas/NetworkAreaInfo'</w:t>
      </w:r>
    </w:p>
    <w:p w14:paraId="78EC61E5" w14:textId="77777777" w:rsidR="0011199F" w:rsidRPr="0018365C" w:rsidRDefault="0011199F" w:rsidP="0011199F">
      <w:pPr>
        <w:pStyle w:val="PL"/>
      </w:pPr>
      <w:r w:rsidRPr="0018365C">
        <w:t xml:space="preserve">        numOfUes:</w:t>
      </w:r>
    </w:p>
    <w:p w14:paraId="1F748A33" w14:textId="77777777" w:rsidR="0011199F" w:rsidRPr="0018365C" w:rsidRDefault="0011199F" w:rsidP="0011199F">
      <w:pPr>
        <w:pStyle w:val="PL"/>
      </w:pPr>
      <w:r w:rsidRPr="0018365C">
        <w:t xml:space="preserve">          description: Indicates a number of UEs.</w:t>
      </w:r>
    </w:p>
    <w:p w14:paraId="54E691AE" w14:textId="77777777" w:rsidR="0011199F" w:rsidRPr="0018365C" w:rsidRDefault="0011199F" w:rsidP="0011199F">
      <w:pPr>
        <w:pStyle w:val="PL"/>
      </w:pPr>
      <w:r w:rsidRPr="0018365C">
        <w:t xml:space="preserve">          type: integer</w:t>
      </w:r>
    </w:p>
    <w:p w14:paraId="2C6FA12B" w14:textId="77777777" w:rsidR="0011199F" w:rsidRPr="0018365C" w:rsidRDefault="0011199F" w:rsidP="0011199F">
      <w:pPr>
        <w:pStyle w:val="PL"/>
      </w:pPr>
      <w:r w:rsidRPr="0018365C">
        <w:t xml:space="preserve">        volPerUe:</w:t>
      </w:r>
    </w:p>
    <w:p w14:paraId="5186CA1C" w14:textId="77777777" w:rsidR="0011199F" w:rsidRPr="0018365C" w:rsidRDefault="0011199F" w:rsidP="0011199F">
      <w:pPr>
        <w:pStyle w:val="PL"/>
      </w:pPr>
      <w:r w:rsidRPr="0018365C">
        <w:t xml:space="preserve">          $ref: 'TS29122_CommonData.yaml#/components/schemas/UsageThreshold'</w:t>
      </w:r>
    </w:p>
    <w:p w14:paraId="3B0465B2" w14:textId="77777777" w:rsidR="0011199F" w:rsidRPr="0018365C" w:rsidRDefault="0011199F" w:rsidP="0011199F">
      <w:pPr>
        <w:pStyle w:val="PL"/>
      </w:pPr>
      <w:r w:rsidRPr="0018365C">
        <w:t xml:space="preserve">        snssai:</w:t>
      </w:r>
    </w:p>
    <w:p w14:paraId="32BE291E" w14:textId="77777777" w:rsidR="0011199F" w:rsidRPr="0018365C" w:rsidRDefault="0011199F" w:rsidP="0011199F">
      <w:pPr>
        <w:pStyle w:val="PL"/>
      </w:pPr>
      <w:r w:rsidRPr="0018365C">
        <w:t xml:space="preserve">          $ref: 'TS29571_CommonData.yaml#/components/schemas/Snssai'</w:t>
      </w:r>
    </w:p>
    <w:p w14:paraId="443C3A5E" w14:textId="77777777" w:rsidR="0011199F" w:rsidRPr="0018365C" w:rsidRDefault="0011199F" w:rsidP="0011199F">
      <w:pPr>
        <w:pStyle w:val="PL"/>
      </w:pPr>
      <w:r w:rsidRPr="0018365C">
        <w:t xml:space="preserve">        suppFeat:</w:t>
      </w:r>
    </w:p>
    <w:p w14:paraId="5597F327" w14:textId="77777777" w:rsidR="0011199F" w:rsidRPr="0018365C" w:rsidRDefault="0011199F" w:rsidP="0011199F">
      <w:pPr>
        <w:pStyle w:val="PL"/>
      </w:pPr>
      <w:r w:rsidRPr="0018365C">
        <w:t xml:space="preserve">          $ref: 'TS29571_CommonData.yaml#/components/schemas/SupportedFeatures'</w:t>
      </w:r>
    </w:p>
    <w:p w14:paraId="4157F230" w14:textId="77777777" w:rsidR="0011199F" w:rsidRPr="0018365C" w:rsidRDefault="0011199F" w:rsidP="0011199F">
      <w:pPr>
        <w:pStyle w:val="PL"/>
      </w:pPr>
      <w:r w:rsidRPr="0018365C">
        <w:t xml:space="preserve">        </w:t>
      </w:r>
      <w:r w:rsidRPr="0018365C">
        <w:rPr>
          <w:lang w:eastAsia="zh-CN"/>
        </w:rPr>
        <w:t>trafficDes</w:t>
      </w:r>
      <w:r w:rsidRPr="0018365C">
        <w:t>:</w:t>
      </w:r>
    </w:p>
    <w:p w14:paraId="65F2FF2A" w14:textId="77777777" w:rsidR="0011199F" w:rsidRPr="0018365C" w:rsidRDefault="0011199F" w:rsidP="0011199F">
      <w:pPr>
        <w:pStyle w:val="PL"/>
      </w:pPr>
      <w:r w:rsidRPr="0018365C">
        <w:t xml:space="preserve">          $ref: 'TS29122_ResourceManagementOfBdt.yaml#/components/schemas/</w:t>
      </w:r>
      <w:r w:rsidRPr="0018365C">
        <w:rPr>
          <w:lang w:eastAsia="zh-CN"/>
        </w:rPr>
        <w:t>TrafficDescriptor</w:t>
      </w:r>
      <w:r w:rsidRPr="0018365C">
        <w:t>'</w:t>
      </w:r>
    </w:p>
    <w:p w14:paraId="3633E565" w14:textId="77777777" w:rsidR="0011199F" w:rsidRPr="0018365C" w:rsidRDefault="0011199F" w:rsidP="0011199F">
      <w:pPr>
        <w:pStyle w:val="PL"/>
      </w:pPr>
      <w:r w:rsidRPr="0018365C">
        <w:t xml:space="preserve">        warnNotifReq:</w:t>
      </w:r>
    </w:p>
    <w:p w14:paraId="7FF4262F" w14:textId="77777777" w:rsidR="0011199F" w:rsidRPr="0018365C" w:rsidRDefault="0011199F" w:rsidP="0011199F">
      <w:pPr>
        <w:pStyle w:val="PL"/>
      </w:pPr>
      <w:r w:rsidRPr="0018365C">
        <w:t xml:space="preserve">          description: </w:t>
      </w:r>
      <w:r w:rsidRPr="0018365C">
        <w:rPr>
          <w:rFonts w:cs="Arial"/>
          <w:szCs w:val="18"/>
          <w:lang w:eastAsia="zh-CN"/>
        </w:rPr>
        <w:t>Indicates whether the BDT warning notification is enabled or disabled</w:t>
      </w:r>
      <w:r w:rsidRPr="0018365C">
        <w:t>.</w:t>
      </w:r>
    </w:p>
    <w:p w14:paraId="5469D8C0" w14:textId="77777777" w:rsidR="0011199F" w:rsidRPr="0018365C" w:rsidRDefault="0011199F" w:rsidP="0011199F">
      <w:pPr>
        <w:pStyle w:val="PL"/>
      </w:pPr>
      <w:r w:rsidRPr="0018365C">
        <w:t xml:space="preserve">          type: boolean</w:t>
      </w:r>
    </w:p>
    <w:p w14:paraId="7BAD2B5E" w14:textId="77777777" w:rsidR="0011199F" w:rsidRPr="0018365C" w:rsidRDefault="0011199F" w:rsidP="0011199F">
      <w:pPr>
        <w:pStyle w:val="PL"/>
      </w:pPr>
      <w:r w:rsidRPr="0018365C">
        <w:t xml:space="preserve">          default: false</w:t>
      </w:r>
    </w:p>
    <w:p w14:paraId="3D65AB63" w14:textId="77777777" w:rsidR="0011199F" w:rsidRPr="00097EB3" w:rsidRDefault="0011199F" w:rsidP="0011199F">
      <w:pPr>
        <w:pStyle w:val="PL"/>
      </w:pPr>
      <w:r w:rsidRPr="00097EB3">
        <w:t xml:space="preserve">        energyInd:</w:t>
      </w:r>
    </w:p>
    <w:p w14:paraId="006CC0B9" w14:textId="628D5668" w:rsidR="0011199F" w:rsidRPr="00097EB3" w:rsidDel="00476DAA" w:rsidRDefault="0011199F" w:rsidP="0011199F">
      <w:pPr>
        <w:pStyle w:val="PL"/>
        <w:rPr>
          <w:del w:id="125" w:author="Huawei [Abdessamad] 2025-08" w:date="2025-08-16T11:59:00Z"/>
        </w:rPr>
      </w:pPr>
      <w:del w:id="126" w:author="Huawei [Abdessamad] 2025-08" w:date="2025-08-16T11:59:00Z">
        <w:r w:rsidRPr="00097EB3" w:rsidDel="00476DAA">
          <w:delText xml:space="preserve">          description: &gt;</w:delText>
        </w:r>
      </w:del>
    </w:p>
    <w:p w14:paraId="672A1ED2" w14:textId="4E4671D6" w:rsidR="0011199F" w:rsidRPr="00097EB3" w:rsidDel="00EC00BC" w:rsidRDefault="0011199F" w:rsidP="00EC00BC">
      <w:pPr>
        <w:pStyle w:val="PL"/>
        <w:rPr>
          <w:del w:id="127" w:author="Huawei [Abdessamad] 2025-08" w:date="2025-08-16T11:58:00Z"/>
        </w:rPr>
      </w:pPr>
      <w:del w:id="128" w:author="Huawei [Abdessamad] 2025-08" w:date="2025-08-16T11:59:00Z">
        <w:r w:rsidRPr="00097EB3" w:rsidDel="00476DAA">
          <w:delText xml:space="preserve">            </w:delText>
        </w:r>
      </w:del>
      <w:del w:id="129" w:author="Huawei [Abdessamad] 2025-08" w:date="2025-08-16T11:58:00Z">
        <w:r w:rsidRPr="00097EB3" w:rsidDel="00EC00BC">
          <w:delText>Indicates whether the service co</w:delText>
        </w:r>
        <w:r w:rsidDel="00EC00BC">
          <w:delText>n</w:delText>
        </w:r>
        <w:r w:rsidRPr="00097EB3" w:rsidDel="00EC00BC">
          <w:delText>sumer would like to transfer data</w:delText>
        </w:r>
      </w:del>
    </w:p>
    <w:p w14:paraId="55ED3F2C" w14:textId="7F89FAAD" w:rsidR="0011199F" w:rsidRPr="00097EB3" w:rsidDel="00476DAA" w:rsidRDefault="0011199F" w:rsidP="00EC00BC">
      <w:pPr>
        <w:pStyle w:val="PL"/>
        <w:rPr>
          <w:del w:id="130" w:author="Huawei [Abdessamad] 2025-08" w:date="2025-08-16T11:59:00Z"/>
        </w:rPr>
      </w:pPr>
      <w:del w:id="131" w:author="Huawei [Abdessamad] 2025-08" w:date="2025-08-16T11:58:00Z">
        <w:r w:rsidRPr="00097EB3" w:rsidDel="00EC00BC">
          <w:delText xml:space="preserve">            in time windows that consume lower energy</w:delText>
        </w:r>
      </w:del>
      <w:del w:id="132" w:author="Huawei [Abdessamad] 2025-08" w:date="2025-08-16T11:59:00Z">
        <w:r w:rsidRPr="00097EB3" w:rsidDel="000418A2">
          <w:delText>.</w:delText>
        </w:r>
      </w:del>
    </w:p>
    <w:p w14:paraId="099D5AF9" w14:textId="77777777" w:rsidR="0011199F" w:rsidRPr="00097EB3" w:rsidRDefault="0011199F" w:rsidP="0011199F">
      <w:pPr>
        <w:pStyle w:val="PL"/>
      </w:pPr>
      <w:r w:rsidRPr="00097EB3">
        <w:t xml:space="preserve">          type: boolean</w:t>
      </w:r>
    </w:p>
    <w:p w14:paraId="74B7A9B7" w14:textId="77777777" w:rsidR="0011199F" w:rsidRPr="00097EB3" w:rsidRDefault="0011199F" w:rsidP="0011199F">
      <w:pPr>
        <w:pStyle w:val="PL"/>
      </w:pPr>
      <w:r w:rsidRPr="00097EB3">
        <w:t xml:space="preserve">          default: false</w:t>
      </w:r>
    </w:p>
    <w:p w14:paraId="6B62BA2D" w14:textId="77777777" w:rsidR="00476DAA" w:rsidRPr="00097EB3" w:rsidRDefault="00476DAA" w:rsidP="00476DAA">
      <w:pPr>
        <w:pStyle w:val="PL"/>
        <w:rPr>
          <w:ins w:id="133" w:author="Huawei [Abdessamad] 2025-08" w:date="2025-08-16T11:59:00Z"/>
        </w:rPr>
      </w:pPr>
      <w:ins w:id="134" w:author="Huawei [Abdessamad] 2025-08" w:date="2025-08-16T11:59:00Z">
        <w:r w:rsidRPr="00097EB3">
          <w:t xml:space="preserve">          description: &gt;</w:t>
        </w:r>
      </w:ins>
    </w:p>
    <w:p w14:paraId="458D4FF3" w14:textId="77777777" w:rsidR="00476DAA" w:rsidRDefault="00476DAA" w:rsidP="00476DAA">
      <w:pPr>
        <w:pStyle w:val="PL"/>
        <w:rPr>
          <w:ins w:id="135" w:author="Huawei [Abdessamad] 2025-08" w:date="2025-08-16T11:59:00Z"/>
        </w:rPr>
      </w:pPr>
      <w:ins w:id="136" w:author="Huawei [Abdessamad] 2025-08" w:date="2025-08-16T11:59:00Z">
        <w:r w:rsidRPr="00097EB3">
          <w:t xml:space="preserve">            </w:t>
        </w:r>
        <w:r>
          <w:t>Indicates whether the NF service consumer is interested in transferring data in time</w:t>
        </w:r>
      </w:ins>
    </w:p>
    <w:p w14:paraId="59410401" w14:textId="77777777" w:rsidR="00476DAA" w:rsidRDefault="00476DAA" w:rsidP="00476DAA">
      <w:pPr>
        <w:pStyle w:val="PL"/>
        <w:rPr>
          <w:ins w:id="137" w:author="Huawei [Abdessamad] 2025-08" w:date="2025-08-16T11:59:00Z"/>
        </w:rPr>
      </w:pPr>
      <w:ins w:id="138" w:author="Huawei [Abdessamad] 2025-08" w:date="2025-08-16T11:59:00Z">
        <w:r>
          <w:t xml:space="preserve">            windows that consume lower energy.</w:t>
        </w:r>
      </w:ins>
    </w:p>
    <w:p w14:paraId="2E437554" w14:textId="77777777" w:rsidR="00476DAA" w:rsidRDefault="00476DAA" w:rsidP="00476DAA">
      <w:pPr>
        <w:pStyle w:val="PL"/>
        <w:rPr>
          <w:ins w:id="139" w:author="Huawei [Abdessamad] 2025-08" w:date="2025-08-16T11:59:00Z"/>
        </w:rPr>
      </w:pPr>
      <w:ins w:id="140" w:author="Huawei [Abdessamad] 2025-08" w:date="2025-08-16T11:59:00Z">
        <w:r>
          <w:t xml:space="preserve">            true indicates that the AF is interested in transferring data in time windows that</w:t>
        </w:r>
      </w:ins>
    </w:p>
    <w:p w14:paraId="6CF8DE9F" w14:textId="77777777" w:rsidR="00476DAA" w:rsidRDefault="00476DAA" w:rsidP="00476DAA">
      <w:pPr>
        <w:pStyle w:val="PL"/>
        <w:rPr>
          <w:ins w:id="141" w:author="Huawei [Abdessamad] 2025-08" w:date="2025-08-16T11:59:00Z"/>
        </w:rPr>
      </w:pPr>
      <w:ins w:id="142" w:author="Huawei [Abdessamad] 2025-08" w:date="2025-08-16T11:59:00Z">
        <w:r>
          <w:t xml:space="preserve">            consume lower energy.</w:t>
        </w:r>
      </w:ins>
    </w:p>
    <w:p w14:paraId="22816210" w14:textId="77777777" w:rsidR="00476DAA" w:rsidRDefault="00476DAA" w:rsidP="00476DAA">
      <w:pPr>
        <w:pStyle w:val="PL"/>
        <w:rPr>
          <w:ins w:id="143" w:author="Huawei [Abdessamad] 2025-08" w:date="2025-08-16T11:59:00Z"/>
        </w:rPr>
      </w:pPr>
      <w:ins w:id="144" w:author="Huawei [Abdessamad] 2025-08" w:date="2025-08-16T11:59:00Z">
        <w:r>
          <w:t xml:space="preserve">            false(default) indicates that the AF is not interested in transferring data in time</w:t>
        </w:r>
      </w:ins>
    </w:p>
    <w:p w14:paraId="589BD3A8" w14:textId="77777777" w:rsidR="00476DAA" w:rsidRPr="00097EB3" w:rsidRDefault="00476DAA" w:rsidP="00476DAA">
      <w:pPr>
        <w:pStyle w:val="PL"/>
        <w:rPr>
          <w:ins w:id="145" w:author="Huawei [Abdessamad] 2025-08" w:date="2025-08-16T11:59:00Z"/>
        </w:rPr>
      </w:pPr>
      <w:ins w:id="146" w:author="Huawei [Abdessamad] 2025-08" w:date="2025-08-16T11:59:00Z">
        <w:r>
          <w:t xml:space="preserve">            windows that consume lower energy.</w:t>
        </w:r>
      </w:ins>
    </w:p>
    <w:p w14:paraId="44F6D894" w14:textId="77777777" w:rsidR="0011199F" w:rsidRPr="0018365C" w:rsidRDefault="0011199F" w:rsidP="0011199F">
      <w:pPr>
        <w:pStyle w:val="PL"/>
      </w:pPr>
    </w:p>
    <w:p w14:paraId="4CDF6C6C" w14:textId="77777777" w:rsidR="0011199F" w:rsidRPr="0018365C" w:rsidRDefault="0011199F" w:rsidP="0011199F">
      <w:pPr>
        <w:pStyle w:val="PL"/>
      </w:pPr>
      <w:r w:rsidRPr="0018365C">
        <w:t xml:space="preserve">    BdtPolicyData:</w:t>
      </w:r>
    </w:p>
    <w:p w14:paraId="324F5017" w14:textId="77777777" w:rsidR="0011199F" w:rsidRPr="0018365C" w:rsidRDefault="0011199F" w:rsidP="0011199F">
      <w:pPr>
        <w:pStyle w:val="PL"/>
      </w:pPr>
      <w:r w:rsidRPr="0018365C">
        <w:t xml:space="preserve">      description: Describes the authorization data of an Individual BDT policy resource.</w:t>
      </w:r>
    </w:p>
    <w:p w14:paraId="27C04891" w14:textId="77777777" w:rsidR="0011199F" w:rsidRPr="0018365C" w:rsidRDefault="0011199F" w:rsidP="0011199F">
      <w:pPr>
        <w:pStyle w:val="PL"/>
      </w:pPr>
      <w:r w:rsidRPr="0018365C">
        <w:t xml:space="preserve">      type: object</w:t>
      </w:r>
    </w:p>
    <w:p w14:paraId="16AC9DB9" w14:textId="77777777" w:rsidR="0011199F" w:rsidRPr="0018365C" w:rsidRDefault="0011199F" w:rsidP="0011199F">
      <w:pPr>
        <w:pStyle w:val="PL"/>
      </w:pPr>
      <w:r w:rsidRPr="0018365C">
        <w:t xml:space="preserve">      required:</w:t>
      </w:r>
    </w:p>
    <w:p w14:paraId="772B7AC6" w14:textId="77777777" w:rsidR="0011199F" w:rsidRPr="0018365C" w:rsidRDefault="0011199F" w:rsidP="0011199F">
      <w:pPr>
        <w:pStyle w:val="PL"/>
      </w:pPr>
      <w:r w:rsidRPr="0018365C">
        <w:t xml:space="preserve">      - bdtRefId</w:t>
      </w:r>
    </w:p>
    <w:p w14:paraId="5A120373" w14:textId="77777777" w:rsidR="0011199F" w:rsidRPr="0018365C" w:rsidRDefault="0011199F" w:rsidP="0011199F">
      <w:pPr>
        <w:pStyle w:val="PL"/>
      </w:pPr>
      <w:r w:rsidRPr="0018365C">
        <w:t xml:space="preserve">      - transfPolicies</w:t>
      </w:r>
    </w:p>
    <w:p w14:paraId="001B46FF" w14:textId="77777777" w:rsidR="0011199F" w:rsidRPr="0018365C" w:rsidRDefault="0011199F" w:rsidP="0011199F">
      <w:pPr>
        <w:pStyle w:val="PL"/>
      </w:pPr>
      <w:r w:rsidRPr="0018365C">
        <w:t xml:space="preserve">      properties:</w:t>
      </w:r>
    </w:p>
    <w:p w14:paraId="317F4D8C" w14:textId="77777777" w:rsidR="0011199F" w:rsidRPr="0018365C" w:rsidRDefault="0011199F" w:rsidP="0011199F">
      <w:pPr>
        <w:pStyle w:val="PL"/>
      </w:pPr>
      <w:r w:rsidRPr="0018365C">
        <w:t xml:space="preserve">        bdtRefId:</w:t>
      </w:r>
    </w:p>
    <w:p w14:paraId="7BCED471" w14:textId="77777777" w:rsidR="0011199F" w:rsidRPr="0018365C" w:rsidRDefault="0011199F" w:rsidP="0011199F">
      <w:pPr>
        <w:pStyle w:val="PL"/>
      </w:pPr>
      <w:r w:rsidRPr="0018365C">
        <w:t xml:space="preserve">          $ref: 'TS29122_CommonData.yaml#/components/schemas/BdtReferenceId'</w:t>
      </w:r>
    </w:p>
    <w:p w14:paraId="48B8E072" w14:textId="77777777" w:rsidR="0011199F" w:rsidRPr="0018365C" w:rsidRDefault="0011199F" w:rsidP="0011199F">
      <w:pPr>
        <w:pStyle w:val="PL"/>
      </w:pPr>
      <w:r w:rsidRPr="0018365C">
        <w:t xml:space="preserve">        transfPolicies:</w:t>
      </w:r>
    </w:p>
    <w:p w14:paraId="778756BE" w14:textId="77777777" w:rsidR="0011199F" w:rsidRPr="0018365C" w:rsidRDefault="0011199F" w:rsidP="0011199F">
      <w:pPr>
        <w:pStyle w:val="PL"/>
      </w:pPr>
      <w:r w:rsidRPr="0018365C">
        <w:t xml:space="preserve">          description: Contains transfer policies.</w:t>
      </w:r>
    </w:p>
    <w:p w14:paraId="1E17B55B" w14:textId="77777777" w:rsidR="0011199F" w:rsidRPr="0018365C" w:rsidRDefault="0011199F" w:rsidP="0011199F">
      <w:pPr>
        <w:pStyle w:val="PL"/>
      </w:pPr>
      <w:r w:rsidRPr="0018365C">
        <w:t xml:space="preserve">          type: array</w:t>
      </w:r>
    </w:p>
    <w:p w14:paraId="0E952121" w14:textId="77777777" w:rsidR="0011199F" w:rsidRPr="0018365C" w:rsidRDefault="0011199F" w:rsidP="0011199F">
      <w:pPr>
        <w:pStyle w:val="PL"/>
      </w:pPr>
      <w:r w:rsidRPr="0018365C">
        <w:t xml:space="preserve">          items:</w:t>
      </w:r>
    </w:p>
    <w:p w14:paraId="0A24A3E4" w14:textId="77777777" w:rsidR="0011199F" w:rsidRPr="0018365C" w:rsidRDefault="0011199F" w:rsidP="0011199F">
      <w:pPr>
        <w:pStyle w:val="PL"/>
      </w:pPr>
      <w:r w:rsidRPr="0018365C">
        <w:t xml:space="preserve">            $ref: '#/components/schemas/TransferPolicy'</w:t>
      </w:r>
    </w:p>
    <w:p w14:paraId="3AB01E72" w14:textId="77777777" w:rsidR="0011199F" w:rsidRPr="0018365C" w:rsidRDefault="0011199F" w:rsidP="0011199F">
      <w:pPr>
        <w:pStyle w:val="PL"/>
      </w:pPr>
      <w:r w:rsidRPr="0018365C">
        <w:t xml:space="preserve">          minItems: 1</w:t>
      </w:r>
    </w:p>
    <w:p w14:paraId="118CD33C" w14:textId="77777777" w:rsidR="0011199F" w:rsidRPr="0018365C" w:rsidRDefault="0011199F" w:rsidP="0011199F">
      <w:pPr>
        <w:pStyle w:val="PL"/>
      </w:pPr>
      <w:r w:rsidRPr="0018365C">
        <w:t xml:space="preserve">        selTransPolicyId:</w:t>
      </w:r>
    </w:p>
    <w:p w14:paraId="629053C6" w14:textId="77777777" w:rsidR="0011199F" w:rsidRPr="0018365C" w:rsidRDefault="0011199F" w:rsidP="0011199F">
      <w:pPr>
        <w:pStyle w:val="PL"/>
      </w:pPr>
      <w:r w:rsidRPr="0018365C">
        <w:t xml:space="preserve">          description: Contains an identity of the selected transfer policy.</w:t>
      </w:r>
    </w:p>
    <w:p w14:paraId="55EACEDC" w14:textId="77777777" w:rsidR="0011199F" w:rsidRPr="0018365C" w:rsidRDefault="0011199F" w:rsidP="0011199F">
      <w:pPr>
        <w:pStyle w:val="PL"/>
      </w:pPr>
      <w:r w:rsidRPr="0018365C">
        <w:t xml:space="preserve">          type: integer</w:t>
      </w:r>
    </w:p>
    <w:p w14:paraId="2C0EB866" w14:textId="77777777" w:rsidR="0011199F" w:rsidRPr="0018365C" w:rsidRDefault="0011199F" w:rsidP="0011199F">
      <w:pPr>
        <w:pStyle w:val="PL"/>
      </w:pPr>
      <w:r w:rsidRPr="0018365C">
        <w:t xml:space="preserve">        suppFeat:</w:t>
      </w:r>
    </w:p>
    <w:p w14:paraId="4BC4D8CD" w14:textId="77777777" w:rsidR="0011199F" w:rsidRPr="0018365C" w:rsidRDefault="0011199F" w:rsidP="0011199F">
      <w:pPr>
        <w:pStyle w:val="PL"/>
      </w:pPr>
      <w:r w:rsidRPr="0018365C">
        <w:t xml:space="preserve">          $ref: 'TS29571_CommonData.yaml#/components/schemas/SupportedFeatures'</w:t>
      </w:r>
    </w:p>
    <w:p w14:paraId="59BE0FB5" w14:textId="77777777" w:rsidR="0011199F" w:rsidRPr="0018365C" w:rsidRDefault="0011199F" w:rsidP="0011199F">
      <w:pPr>
        <w:pStyle w:val="PL"/>
      </w:pPr>
    </w:p>
    <w:p w14:paraId="6B6D676C" w14:textId="77777777" w:rsidR="0011199F" w:rsidRPr="0018365C" w:rsidRDefault="0011199F" w:rsidP="0011199F">
      <w:pPr>
        <w:pStyle w:val="PL"/>
      </w:pPr>
      <w:r w:rsidRPr="0018365C">
        <w:t xml:space="preserve">    PatchBdtPolicy:</w:t>
      </w:r>
    </w:p>
    <w:p w14:paraId="5F257DD0" w14:textId="77777777" w:rsidR="0011199F" w:rsidRPr="0018365C" w:rsidRDefault="0011199F" w:rsidP="0011199F">
      <w:pPr>
        <w:pStyle w:val="PL"/>
      </w:pPr>
      <w:r w:rsidRPr="0018365C">
        <w:t xml:space="preserve">      description: &gt;</w:t>
      </w:r>
    </w:p>
    <w:p w14:paraId="3C587DD6" w14:textId="77777777" w:rsidR="0011199F" w:rsidRPr="0018365C" w:rsidRDefault="0011199F" w:rsidP="0011199F">
      <w:pPr>
        <w:pStyle w:val="PL"/>
        <w:rPr>
          <w:rFonts w:cs="Arial"/>
          <w:szCs w:val="18"/>
        </w:rPr>
      </w:pPr>
      <w:r w:rsidRPr="0018365C">
        <w:t xml:space="preserve">        </w:t>
      </w:r>
      <w:r w:rsidRPr="0018365C">
        <w:rPr>
          <w:rFonts w:cs="Arial"/>
          <w:szCs w:val="18"/>
        </w:rPr>
        <w:t>Describes the updates in authorization data of an Individual BDT Policy created</w:t>
      </w:r>
    </w:p>
    <w:p w14:paraId="29E05C73" w14:textId="77777777" w:rsidR="0011199F" w:rsidRPr="0018365C" w:rsidRDefault="0011199F" w:rsidP="0011199F">
      <w:pPr>
        <w:pStyle w:val="PL"/>
      </w:pPr>
      <w:r w:rsidRPr="0018365C">
        <w:t xml:space="preserve">        </w:t>
      </w:r>
      <w:r w:rsidRPr="0018365C">
        <w:rPr>
          <w:rFonts w:cs="Arial"/>
          <w:szCs w:val="18"/>
        </w:rPr>
        <w:t>by the PCF</w:t>
      </w:r>
      <w:r w:rsidRPr="0018365C">
        <w:t>.</w:t>
      </w:r>
    </w:p>
    <w:p w14:paraId="1F477C39" w14:textId="77777777" w:rsidR="0011199F" w:rsidRPr="0018365C" w:rsidRDefault="0011199F" w:rsidP="0011199F">
      <w:pPr>
        <w:pStyle w:val="PL"/>
      </w:pPr>
      <w:r w:rsidRPr="0018365C">
        <w:t xml:space="preserve">      type: object</w:t>
      </w:r>
    </w:p>
    <w:p w14:paraId="14756562" w14:textId="77777777" w:rsidR="0011199F" w:rsidRPr="0018365C" w:rsidRDefault="0011199F" w:rsidP="0011199F">
      <w:pPr>
        <w:pStyle w:val="PL"/>
      </w:pPr>
      <w:r w:rsidRPr="0018365C">
        <w:t xml:space="preserve">      properties:</w:t>
      </w:r>
    </w:p>
    <w:p w14:paraId="76BF2FCC" w14:textId="77777777" w:rsidR="0011199F" w:rsidRPr="0018365C" w:rsidRDefault="0011199F" w:rsidP="0011199F">
      <w:pPr>
        <w:pStyle w:val="PL"/>
      </w:pPr>
      <w:r w:rsidRPr="0018365C">
        <w:t xml:space="preserve">        bdtPolData:</w:t>
      </w:r>
    </w:p>
    <w:p w14:paraId="1F99A517" w14:textId="77777777" w:rsidR="0011199F" w:rsidRPr="0018365C" w:rsidRDefault="0011199F" w:rsidP="0011199F">
      <w:pPr>
        <w:pStyle w:val="PL"/>
      </w:pPr>
      <w:r w:rsidRPr="0018365C">
        <w:t xml:space="preserve">          $ref: '#/components/schemas/BdtPolicyDataPatch'</w:t>
      </w:r>
    </w:p>
    <w:p w14:paraId="645F201F" w14:textId="77777777" w:rsidR="0011199F" w:rsidRPr="0018365C" w:rsidRDefault="0011199F" w:rsidP="0011199F">
      <w:pPr>
        <w:pStyle w:val="PL"/>
      </w:pPr>
      <w:r w:rsidRPr="0018365C">
        <w:t xml:space="preserve">        bdtReqData:</w:t>
      </w:r>
    </w:p>
    <w:p w14:paraId="30602B04" w14:textId="77777777" w:rsidR="0011199F" w:rsidRPr="0018365C" w:rsidRDefault="0011199F" w:rsidP="0011199F">
      <w:pPr>
        <w:pStyle w:val="PL"/>
      </w:pPr>
      <w:r w:rsidRPr="0018365C">
        <w:t xml:space="preserve">          $ref: '#/components/schemas/BdtReqDataPatch'</w:t>
      </w:r>
    </w:p>
    <w:p w14:paraId="745F058D" w14:textId="77777777" w:rsidR="0011199F" w:rsidRPr="0018365C" w:rsidRDefault="0011199F" w:rsidP="0011199F">
      <w:pPr>
        <w:pStyle w:val="PL"/>
      </w:pPr>
    </w:p>
    <w:p w14:paraId="7C64EEE6" w14:textId="77777777" w:rsidR="0011199F" w:rsidRPr="0018365C" w:rsidRDefault="0011199F" w:rsidP="0011199F">
      <w:pPr>
        <w:pStyle w:val="PL"/>
      </w:pPr>
      <w:r w:rsidRPr="0018365C">
        <w:t xml:space="preserve">    BdtPolicyDataPatch:</w:t>
      </w:r>
    </w:p>
    <w:p w14:paraId="472DF759" w14:textId="77777777" w:rsidR="0011199F" w:rsidRPr="0018365C" w:rsidRDefault="0011199F" w:rsidP="0011199F">
      <w:pPr>
        <w:pStyle w:val="PL"/>
      </w:pPr>
      <w:r w:rsidRPr="0018365C">
        <w:t xml:space="preserve">      description: &gt;</w:t>
      </w:r>
    </w:p>
    <w:p w14:paraId="4976ECAB" w14:textId="77777777" w:rsidR="0011199F" w:rsidRPr="0018365C" w:rsidRDefault="0011199F" w:rsidP="0011199F">
      <w:pPr>
        <w:pStyle w:val="PL"/>
      </w:pPr>
      <w:r w:rsidRPr="0018365C">
        <w:t xml:space="preserve">        A JSON Merge Patch body schema containing modification instruction to be performed</w:t>
      </w:r>
    </w:p>
    <w:p w14:paraId="72624611" w14:textId="77777777" w:rsidR="0011199F" w:rsidRPr="0018365C" w:rsidRDefault="0011199F" w:rsidP="0011199F">
      <w:pPr>
        <w:pStyle w:val="PL"/>
      </w:pPr>
      <w:r w:rsidRPr="0018365C">
        <w:lastRenderedPageBreak/>
        <w:t xml:space="preserve">        on the bdtPolData attribute of the BdtPolicy data structure to select a transfer</w:t>
      </w:r>
    </w:p>
    <w:p w14:paraId="3F26F43C" w14:textId="77777777" w:rsidR="0011199F" w:rsidRPr="0018365C" w:rsidRDefault="0011199F" w:rsidP="0011199F">
      <w:pPr>
        <w:pStyle w:val="PL"/>
      </w:pPr>
      <w:r w:rsidRPr="0018365C">
        <w:t xml:space="preserve">        policy. Adds selTransPolicyId to BdtPolicyData data structure.</w:t>
      </w:r>
    </w:p>
    <w:p w14:paraId="54747797" w14:textId="77777777" w:rsidR="0011199F" w:rsidRPr="0018365C" w:rsidRDefault="0011199F" w:rsidP="0011199F">
      <w:pPr>
        <w:pStyle w:val="PL"/>
      </w:pPr>
      <w:r w:rsidRPr="0018365C">
        <w:t xml:space="preserve">      type: object</w:t>
      </w:r>
    </w:p>
    <w:p w14:paraId="131CB4E0" w14:textId="77777777" w:rsidR="0011199F" w:rsidRPr="0018365C" w:rsidRDefault="0011199F" w:rsidP="0011199F">
      <w:pPr>
        <w:pStyle w:val="PL"/>
      </w:pPr>
      <w:r w:rsidRPr="0018365C">
        <w:t xml:space="preserve">      required:</w:t>
      </w:r>
    </w:p>
    <w:p w14:paraId="4F53A0C2" w14:textId="77777777" w:rsidR="0011199F" w:rsidRPr="0018365C" w:rsidRDefault="0011199F" w:rsidP="0011199F">
      <w:pPr>
        <w:pStyle w:val="PL"/>
      </w:pPr>
      <w:r w:rsidRPr="0018365C">
        <w:t xml:space="preserve">      - selTransPolicyId</w:t>
      </w:r>
    </w:p>
    <w:p w14:paraId="564B12D5" w14:textId="77777777" w:rsidR="0011199F" w:rsidRPr="0018365C" w:rsidRDefault="0011199F" w:rsidP="0011199F">
      <w:pPr>
        <w:pStyle w:val="PL"/>
      </w:pPr>
      <w:r w:rsidRPr="0018365C">
        <w:t xml:space="preserve">      properties:</w:t>
      </w:r>
    </w:p>
    <w:p w14:paraId="191E65D9" w14:textId="77777777" w:rsidR="0011199F" w:rsidRPr="0018365C" w:rsidRDefault="0011199F" w:rsidP="0011199F">
      <w:pPr>
        <w:pStyle w:val="PL"/>
      </w:pPr>
      <w:r w:rsidRPr="0018365C">
        <w:t xml:space="preserve">        selTransPolicyId:</w:t>
      </w:r>
    </w:p>
    <w:p w14:paraId="3E3601F6" w14:textId="77777777" w:rsidR="0011199F" w:rsidRPr="0018365C" w:rsidRDefault="0011199F" w:rsidP="0011199F">
      <w:pPr>
        <w:pStyle w:val="PL"/>
      </w:pPr>
      <w:r w:rsidRPr="0018365C">
        <w:t xml:space="preserve">          description: &gt;</w:t>
      </w:r>
    </w:p>
    <w:p w14:paraId="38F602D3" w14:textId="77777777" w:rsidR="0011199F" w:rsidRPr="0018365C" w:rsidRDefault="0011199F" w:rsidP="0011199F">
      <w:pPr>
        <w:pStyle w:val="PL"/>
      </w:pPr>
      <w:r w:rsidRPr="0018365C">
        <w:t xml:space="preserve">            Contains an identity (i.e. transPolicyId value) of the selected transfer</w:t>
      </w:r>
    </w:p>
    <w:p w14:paraId="50D724EE" w14:textId="77777777" w:rsidR="0011199F" w:rsidRPr="0018365C" w:rsidRDefault="0011199F" w:rsidP="0011199F">
      <w:pPr>
        <w:pStyle w:val="PL"/>
        <w:rPr>
          <w:rFonts w:eastAsia="SimSun"/>
        </w:rPr>
      </w:pPr>
      <w:r w:rsidRPr="0018365C">
        <w:t xml:space="preserve">            policy. </w:t>
      </w:r>
      <w:r w:rsidRPr="0018365C">
        <w:rPr>
          <w:rFonts w:eastAsia="SimSun"/>
        </w:rPr>
        <w:t>If the</w:t>
      </w:r>
      <w:r w:rsidRPr="0018365C">
        <w:t xml:space="preserve"> BdtNotification</w:t>
      </w:r>
      <w:r w:rsidRPr="0018365C">
        <w:rPr>
          <w:rFonts w:cs="Arial"/>
          <w:szCs w:val="18"/>
        </w:rPr>
        <w:t>_5G</w:t>
      </w:r>
      <w:r w:rsidRPr="0018365C">
        <w:rPr>
          <w:rFonts w:eastAsia="SimSun"/>
        </w:rPr>
        <w:t xml:space="preserve"> feature is supported value 0 indicates that</w:t>
      </w:r>
    </w:p>
    <w:p w14:paraId="68B094DA" w14:textId="77777777" w:rsidR="0011199F" w:rsidRPr="0018365C" w:rsidRDefault="0011199F" w:rsidP="0011199F">
      <w:pPr>
        <w:pStyle w:val="PL"/>
      </w:pPr>
      <w:r w:rsidRPr="0018365C">
        <w:t xml:space="preserve">            </w:t>
      </w:r>
      <w:r w:rsidRPr="0018365C">
        <w:rPr>
          <w:rFonts w:eastAsia="SimSun"/>
        </w:rPr>
        <w:t>no transfer policy is selected.</w:t>
      </w:r>
    </w:p>
    <w:p w14:paraId="594B5998" w14:textId="77777777" w:rsidR="0011199F" w:rsidRPr="0018365C" w:rsidRDefault="0011199F" w:rsidP="0011199F">
      <w:pPr>
        <w:pStyle w:val="PL"/>
      </w:pPr>
      <w:r w:rsidRPr="0018365C">
        <w:t xml:space="preserve">          type: integer</w:t>
      </w:r>
    </w:p>
    <w:p w14:paraId="3AB8F35C" w14:textId="77777777" w:rsidR="0011199F" w:rsidRPr="0018365C" w:rsidRDefault="0011199F" w:rsidP="0011199F">
      <w:pPr>
        <w:pStyle w:val="PL"/>
      </w:pPr>
    </w:p>
    <w:p w14:paraId="645CF3C6" w14:textId="77777777" w:rsidR="0011199F" w:rsidRPr="0018365C" w:rsidRDefault="0011199F" w:rsidP="0011199F">
      <w:pPr>
        <w:pStyle w:val="PL"/>
      </w:pPr>
      <w:r w:rsidRPr="0018365C">
        <w:t xml:space="preserve">    BdtReqDataPatch:</w:t>
      </w:r>
    </w:p>
    <w:p w14:paraId="5D00ED96" w14:textId="77777777" w:rsidR="0011199F" w:rsidRPr="0018365C" w:rsidRDefault="0011199F" w:rsidP="0011199F">
      <w:pPr>
        <w:pStyle w:val="PL"/>
      </w:pPr>
      <w:r w:rsidRPr="0018365C">
        <w:t xml:space="preserve">      description: &gt;</w:t>
      </w:r>
    </w:p>
    <w:p w14:paraId="07A77A99" w14:textId="77777777" w:rsidR="0011199F" w:rsidRPr="0018365C" w:rsidRDefault="0011199F" w:rsidP="0011199F">
      <w:pPr>
        <w:pStyle w:val="PL"/>
      </w:pPr>
      <w:r w:rsidRPr="0018365C">
        <w:t xml:space="preserve">        A JSON Merge Patch body schema containing modification instruction to be performed</w:t>
      </w:r>
    </w:p>
    <w:p w14:paraId="3F16F0A9" w14:textId="77777777" w:rsidR="0011199F" w:rsidRPr="0018365C" w:rsidRDefault="0011199F" w:rsidP="0011199F">
      <w:pPr>
        <w:pStyle w:val="PL"/>
      </w:pPr>
      <w:r w:rsidRPr="0018365C">
        <w:t xml:space="preserve">        on the bdtReqData attribute of the BdtPolicy data structure to indicate whether</w:t>
      </w:r>
    </w:p>
    <w:p w14:paraId="6E1B5C42" w14:textId="77777777" w:rsidR="0011199F" w:rsidRPr="0018365C" w:rsidRDefault="0011199F" w:rsidP="0011199F">
      <w:pPr>
        <w:pStyle w:val="PL"/>
      </w:pPr>
      <w:r w:rsidRPr="0018365C">
        <w:t xml:space="preserve">        the BDT warning notification is enabled or disabled. Modifies warnNotifReq from</w:t>
      </w:r>
    </w:p>
    <w:p w14:paraId="2AAF3A27" w14:textId="77777777" w:rsidR="0011199F" w:rsidRPr="0018365C" w:rsidRDefault="0011199F" w:rsidP="0011199F">
      <w:pPr>
        <w:pStyle w:val="PL"/>
      </w:pPr>
      <w:r w:rsidRPr="0018365C">
        <w:t xml:space="preserve">        BdtReqData data structure.</w:t>
      </w:r>
    </w:p>
    <w:p w14:paraId="1F56AC7B" w14:textId="77777777" w:rsidR="0011199F" w:rsidRPr="0018365C" w:rsidRDefault="0011199F" w:rsidP="0011199F">
      <w:pPr>
        <w:pStyle w:val="PL"/>
      </w:pPr>
      <w:r w:rsidRPr="0018365C">
        <w:t xml:space="preserve">      type: object</w:t>
      </w:r>
    </w:p>
    <w:p w14:paraId="5B23BB01" w14:textId="77777777" w:rsidR="0011199F" w:rsidRPr="0018365C" w:rsidRDefault="0011199F" w:rsidP="0011199F">
      <w:pPr>
        <w:pStyle w:val="PL"/>
      </w:pPr>
      <w:r w:rsidRPr="0018365C">
        <w:t xml:space="preserve">      properties:</w:t>
      </w:r>
    </w:p>
    <w:p w14:paraId="04CA0AC8" w14:textId="77777777" w:rsidR="0011199F" w:rsidRPr="0018365C" w:rsidRDefault="0011199F" w:rsidP="0011199F">
      <w:pPr>
        <w:pStyle w:val="PL"/>
      </w:pPr>
      <w:r w:rsidRPr="0018365C">
        <w:t xml:space="preserve">        warnNotifReq:</w:t>
      </w:r>
    </w:p>
    <w:p w14:paraId="560C3FF8" w14:textId="77777777" w:rsidR="0011199F" w:rsidRPr="0018365C" w:rsidRDefault="0011199F" w:rsidP="0011199F">
      <w:pPr>
        <w:pStyle w:val="PL"/>
      </w:pPr>
      <w:r w:rsidRPr="0018365C">
        <w:t xml:space="preserve">          description: </w:t>
      </w:r>
      <w:r w:rsidRPr="0018365C">
        <w:rPr>
          <w:rFonts w:cs="Arial"/>
          <w:szCs w:val="18"/>
          <w:lang w:eastAsia="zh-CN"/>
        </w:rPr>
        <w:t>Indicates whether the BDT warning notification is enabled or disabled</w:t>
      </w:r>
      <w:r w:rsidRPr="0018365C">
        <w:t>.</w:t>
      </w:r>
    </w:p>
    <w:p w14:paraId="2EFEF878" w14:textId="77777777" w:rsidR="0011199F" w:rsidRPr="0018365C" w:rsidRDefault="0011199F" w:rsidP="0011199F">
      <w:pPr>
        <w:pStyle w:val="PL"/>
      </w:pPr>
      <w:r w:rsidRPr="0018365C">
        <w:t xml:space="preserve">          type: boolean</w:t>
      </w:r>
    </w:p>
    <w:p w14:paraId="068ED23D" w14:textId="77777777" w:rsidR="0011199F" w:rsidRPr="0018365C" w:rsidRDefault="0011199F" w:rsidP="0011199F">
      <w:pPr>
        <w:pStyle w:val="PL"/>
      </w:pPr>
    </w:p>
    <w:p w14:paraId="30241BF1" w14:textId="77777777" w:rsidR="0011199F" w:rsidRPr="0018365C" w:rsidRDefault="0011199F" w:rsidP="0011199F">
      <w:pPr>
        <w:pStyle w:val="PL"/>
      </w:pPr>
      <w:r w:rsidRPr="0018365C">
        <w:t xml:space="preserve">    TransferPolicy:</w:t>
      </w:r>
    </w:p>
    <w:p w14:paraId="7450C5B6" w14:textId="77777777" w:rsidR="0011199F" w:rsidRPr="0018365C" w:rsidRDefault="0011199F" w:rsidP="0011199F">
      <w:pPr>
        <w:pStyle w:val="PL"/>
      </w:pPr>
      <w:r w:rsidRPr="0018365C">
        <w:t xml:space="preserve">      description: Describes a transfer policy.</w:t>
      </w:r>
    </w:p>
    <w:p w14:paraId="59BDDD2A" w14:textId="77777777" w:rsidR="0011199F" w:rsidRPr="0018365C" w:rsidRDefault="0011199F" w:rsidP="0011199F">
      <w:pPr>
        <w:pStyle w:val="PL"/>
      </w:pPr>
      <w:r w:rsidRPr="0018365C">
        <w:t xml:space="preserve">      type: object</w:t>
      </w:r>
    </w:p>
    <w:p w14:paraId="63DA6C72" w14:textId="77777777" w:rsidR="0011199F" w:rsidRPr="0018365C" w:rsidRDefault="0011199F" w:rsidP="0011199F">
      <w:pPr>
        <w:pStyle w:val="PL"/>
      </w:pPr>
      <w:r w:rsidRPr="0018365C">
        <w:t xml:space="preserve">      required:</w:t>
      </w:r>
    </w:p>
    <w:p w14:paraId="4D7F4999" w14:textId="77777777" w:rsidR="0011199F" w:rsidRPr="0018365C" w:rsidRDefault="0011199F" w:rsidP="0011199F">
      <w:pPr>
        <w:pStyle w:val="PL"/>
      </w:pPr>
      <w:r w:rsidRPr="0018365C">
        <w:t xml:space="preserve">      - ratingGroup</w:t>
      </w:r>
    </w:p>
    <w:p w14:paraId="273759E9" w14:textId="77777777" w:rsidR="0011199F" w:rsidRPr="0018365C" w:rsidRDefault="0011199F" w:rsidP="0011199F">
      <w:pPr>
        <w:pStyle w:val="PL"/>
      </w:pPr>
      <w:r w:rsidRPr="0018365C">
        <w:t xml:space="preserve">      - recTimeInt</w:t>
      </w:r>
    </w:p>
    <w:p w14:paraId="118105A1" w14:textId="77777777" w:rsidR="0011199F" w:rsidRPr="0018365C" w:rsidRDefault="0011199F" w:rsidP="0011199F">
      <w:pPr>
        <w:pStyle w:val="PL"/>
      </w:pPr>
      <w:r w:rsidRPr="0018365C">
        <w:t xml:space="preserve">      - transPolicyId</w:t>
      </w:r>
    </w:p>
    <w:p w14:paraId="1DC1BDFE" w14:textId="77777777" w:rsidR="0011199F" w:rsidRPr="0018365C" w:rsidRDefault="0011199F" w:rsidP="0011199F">
      <w:pPr>
        <w:pStyle w:val="PL"/>
      </w:pPr>
      <w:r w:rsidRPr="0018365C">
        <w:t xml:space="preserve">      properties:</w:t>
      </w:r>
    </w:p>
    <w:p w14:paraId="2CA27E35" w14:textId="77777777" w:rsidR="0011199F" w:rsidRPr="0018365C" w:rsidRDefault="0011199F" w:rsidP="0011199F">
      <w:pPr>
        <w:pStyle w:val="PL"/>
      </w:pPr>
      <w:r w:rsidRPr="0018365C">
        <w:t xml:space="preserve">        maxBitRateDl:</w:t>
      </w:r>
    </w:p>
    <w:p w14:paraId="70D09549" w14:textId="77777777" w:rsidR="0011199F" w:rsidRPr="0018365C" w:rsidRDefault="0011199F" w:rsidP="0011199F">
      <w:pPr>
        <w:pStyle w:val="PL"/>
      </w:pPr>
      <w:r w:rsidRPr="0018365C">
        <w:t xml:space="preserve">          $ref: 'TS29571_CommonData.yaml#/components/schemas/BitRate'</w:t>
      </w:r>
    </w:p>
    <w:p w14:paraId="0CFC1027" w14:textId="77777777" w:rsidR="0011199F" w:rsidRPr="0018365C" w:rsidRDefault="0011199F" w:rsidP="0011199F">
      <w:pPr>
        <w:pStyle w:val="PL"/>
      </w:pPr>
      <w:r w:rsidRPr="0018365C">
        <w:t xml:space="preserve">        maxBitRateUl:</w:t>
      </w:r>
    </w:p>
    <w:p w14:paraId="3D045ABF" w14:textId="77777777" w:rsidR="0011199F" w:rsidRPr="0018365C" w:rsidRDefault="0011199F" w:rsidP="0011199F">
      <w:pPr>
        <w:pStyle w:val="PL"/>
      </w:pPr>
      <w:r w:rsidRPr="0018365C">
        <w:t xml:space="preserve">          $ref: 'TS29571_CommonData.yaml#/components/schemas/BitRate'</w:t>
      </w:r>
    </w:p>
    <w:p w14:paraId="6B1A1C2A" w14:textId="77777777" w:rsidR="0011199F" w:rsidRPr="0018365C" w:rsidRDefault="0011199F" w:rsidP="0011199F">
      <w:pPr>
        <w:pStyle w:val="PL"/>
      </w:pPr>
      <w:r w:rsidRPr="0018365C">
        <w:t xml:space="preserve">        ratingGroup:</w:t>
      </w:r>
    </w:p>
    <w:p w14:paraId="63B75BBC" w14:textId="77777777" w:rsidR="0011199F" w:rsidRPr="0018365C" w:rsidRDefault="0011199F" w:rsidP="0011199F">
      <w:pPr>
        <w:pStyle w:val="PL"/>
      </w:pPr>
      <w:r w:rsidRPr="0018365C">
        <w:t xml:space="preserve">          description: Indicates a rating group for the recommended time window.</w:t>
      </w:r>
    </w:p>
    <w:p w14:paraId="0C472B78" w14:textId="77777777" w:rsidR="0011199F" w:rsidRPr="0018365C" w:rsidRDefault="0011199F" w:rsidP="0011199F">
      <w:pPr>
        <w:pStyle w:val="PL"/>
      </w:pPr>
      <w:r w:rsidRPr="0018365C">
        <w:t xml:space="preserve">          type: integer</w:t>
      </w:r>
    </w:p>
    <w:p w14:paraId="215B4ADA" w14:textId="77777777" w:rsidR="0011199F" w:rsidRPr="0018365C" w:rsidRDefault="0011199F" w:rsidP="0011199F">
      <w:pPr>
        <w:pStyle w:val="PL"/>
      </w:pPr>
      <w:r w:rsidRPr="0018365C">
        <w:t xml:space="preserve">        recTimeInt:</w:t>
      </w:r>
    </w:p>
    <w:p w14:paraId="46533FC6" w14:textId="77777777" w:rsidR="0011199F" w:rsidRPr="0018365C" w:rsidRDefault="0011199F" w:rsidP="0011199F">
      <w:pPr>
        <w:pStyle w:val="PL"/>
      </w:pPr>
      <w:r w:rsidRPr="0018365C">
        <w:t xml:space="preserve">          $ref: 'TS29122_CommonData.yaml#/components/schemas/TimeWindow'</w:t>
      </w:r>
    </w:p>
    <w:p w14:paraId="02C259B6" w14:textId="77777777" w:rsidR="0011199F" w:rsidRPr="0018365C" w:rsidRDefault="0011199F" w:rsidP="0011199F">
      <w:pPr>
        <w:pStyle w:val="PL"/>
      </w:pPr>
      <w:r w:rsidRPr="0018365C">
        <w:t xml:space="preserve">        transPolicyId:</w:t>
      </w:r>
    </w:p>
    <w:p w14:paraId="74F8593B" w14:textId="77777777" w:rsidR="0011199F" w:rsidRPr="0018365C" w:rsidRDefault="0011199F" w:rsidP="0011199F">
      <w:pPr>
        <w:pStyle w:val="PL"/>
      </w:pPr>
      <w:r w:rsidRPr="0018365C">
        <w:t xml:space="preserve">          description: Contains an identity of a transfer policy.</w:t>
      </w:r>
    </w:p>
    <w:p w14:paraId="76841C87" w14:textId="77777777" w:rsidR="0011199F" w:rsidRPr="0018365C" w:rsidRDefault="0011199F" w:rsidP="0011199F">
      <w:pPr>
        <w:pStyle w:val="PL"/>
      </w:pPr>
      <w:r w:rsidRPr="0018365C">
        <w:t xml:space="preserve">          type: integer</w:t>
      </w:r>
    </w:p>
    <w:p w14:paraId="45474DC5" w14:textId="77777777" w:rsidR="0011199F" w:rsidRPr="0018365C" w:rsidRDefault="0011199F" w:rsidP="0011199F">
      <w:pPr>
        <w:pStyle w:val="PL"/>
        <w:rPr>
          <w:rFonts w:cs="Courier New"/>
        </w:rPr>
      </w:pPr>
    </w:p>
    <w:p w14:paraId="5B7F599A" w14:textId="77777777" w:rsidR="0011199F" w:rsidRPr="0018365C" w:rsidRDefault="0011199F" w:rsidP="0011199F">
      <w:pPr>
        <w:pStyle w:val="PL"/>
        <w:rPr>
          <w:rFonts w:cs="Courier New"/>
        </w:rPr>
      </w:pPr>
      <w:r w:rsidRPr="0018365C">
        <w:rPr>
          <w:rFonts w:cs="Courier New"/>
        </w:rPr>
        <w:t xml:space="preserve">    NetworkAreaInfo:</w:t>
      </w:r>
    </w:p>
    <w:p w14:paraId="3F9D5D62" w14:textId="77777777" w:rsidR="0011199F" w:rsidRPr="0018365C" w:rsidRDefault="0011199F" w:rsidP="0011199F">
      <w:pPr>
        <w:pStyle w:val="PL"/>
        <w:rPr>
          <w:rFonts w:cs="Courier New"/>
        </w:rPr>
      </w:pPr>
      <w:r w:rsidRPr="0018365C">
        <w:rPr>
          <w:rFonts w:cs="Courier New"/>
        </w:rPr>
        <w:t xml:space="preserve">      description: &gt;</w:t>
      </w:r>
    </w:p>
    <w:p w14:paraId="13145CC9" w14:textId="77777777" w:rsidR="0011199F" w:rsidRPr="0018365C" w:rsidRDefault="0011199F" w:rsidP="0011199F">
      <w:pPr>
        <w:pStyle w:val="PL"/>
        <w:rPr>
          <w:rFonts w:cs="Courier New"/>
        </w:rPr>
      </w:pPr>
      <w:r w:rsidRPr="0018365C">
        <w:rPr>
          <w:rFonts w:cs="Courier New"/>
        </w:rPr>
        <w:t xml:space="preserve">        Describes a network area information in which the NF service consumer requests</w:t>
      </w:r>
    </w:p>
    <w:p w14:paraId="0F3838E1" w14:textId="77777777" w:rsidR="0011199F" w:rsidRPr="0018365C" w:rsidRDefault="0011199F" w:rsidP="0011199F">
      <w:pPr>
        <w:pStyle w:val="PL"/>
        <w:rPr>
          <w:rFonts w:cs="Courier New"/>
        </w:rPr>
      </w:pPr>
      <w:r w:rsidRPr="0018365C">
        <w:rPr>
          <w:rFonts w:cs="Courier New"/>
        </w:rPr>
        <w:t xml:space="preserve">        the number of UEs.</w:t>
      </w:r>
    </w:p>
    <w:p w14:paraId="7AEAC981" w14:textId="77777777" w:rsidR="0011199F" w:rsidRPr="0018365C" w:rsidRDefault="0011199F" w:rsidP="0011199F">
      <w:pPr>
        <w:pStyle w:val="PL"/>
        <w:rPr>
          <w:rFonts w:cs="Courier New"/>
        </w:rPr>
      </w:pPr>
      <w:r w:rsidRPr="0018365C">
        <w:rPr>
          <w:rFonts w:cs="Courier New"/>
        </w:rPr>
        <w:t xml:space="preserve">      type: object</w:t>
      </w:r>
    </w:p>
    <w:p w14:paraId="1C415BCB" w14:textId="77777777" w:rsidR="0011199F" w:rsidRPr="0018365C" w:rsidRDefault="0011199F" w:rsidP="0011199F">
      <w:pPr>
        <w:pStyle w:val="PL"/>
        <w:rPr>
          <w:rFonts w:cs="Courier New"/>
          <w:szCs w:val="16"/>
        </w:rPr>
      </w:pPr>
      <w:r w:rsidRPr="0018365C">
        <w:rPr>
          <w:rFonts w:cs="Courier New"/>
          <w:szCs w:val="16"/>
        </w:rPr>
        <w:t xml:space="preserve">      properties:</w:t>
      </w:r>
    </w:p>
    <w:p w14:paraId="126B2D07" w14:textId="77777777" w:rsidR="0011199F" w:rsidRPr="0018365C" w:rsidRDefault="0011199F" w:rsidP="0011199F">
      <w:pPr>
        <w:pStyle w:val="PL"/>
        <w:rPr>
          <w:rFonts w:cs="Courier New"/>
          <w:szCs w:val="16"/>
        </w:rPr>
      </w:pPr>
      <w:r w:rsidRPr="0018365C">
        <w:rPr>
          <w:rFonts w:cs="Courier New"/>
          <w:szCs w:val="16"/>
        </w:rPr>
        <w:t xml:space="preserve">        ecgis:</w:t>
      </w:r>
    </w:p>
    <w:p w14:paraId="34AB1473" w14:textId="77777777" w:rsidR="0011199F" w:rsidRPr="0018365C" w:rsidRDefault="0011199F" w:rsidP="0011199F">
      <w:pPr>
        <w:pStyle w:val="PL"/>
        <w:rPr>
          <w:rFonts w:cs="Courier New"/>
          <w:szCs w:val="16"/>
        </w:rPr>
      </w:pPr>
      <w:r w:rsidRPr="0018365C">
        <w:rPr>
          <w:rFonts w:cs="Courier New"/>
          <w:szCs w:val="16"/>
        </w:rPr>
        <w:t xml:space="preserve">          description: Contains a list of E-UTRA cell identities.</w:t>
      </w:r>
    </w:p>
    <w:p w14:paraId="223C4E61" w14:textId="77777777" w:rsidR="0011199F" w:rsidRPr="0018365C" w:rsidRDefault="0011199F" w:rsidP="0011199F">
      <w:pPr>
        <w:pStyle w:val="PL"/>
        <w:rPr>
          <w:rFonts w:cs="Courier New"/>
          <w:szCs w:val="16"/>
        </w:rPr>
      </w:pPr>
      <w:r w:rsidRPr="0018365C">
        <w:rPr>
          <w:rFonts w:cs="Courier New"/>
          <w:szCs w:val="16"/>
        </w:rPr>
        <w:t xml:space="preserve">          type: array</w:t>
      </w:r>
    </w:p>
    <w:p w14:paraId="7E97A777" w14:textId="77777777" w:rsidR="0011199F" w:rsidRPr="0018365C" w:rsidRDefault="0011199F" w:rsidP="0011199F">
      <w:pPr>
        <w:pStyle w:val="PL"/>
        <w:rPr>
          <w:rFonts w:cs="Courier New"/>
          <w:szCs w:val="16"/>
        </w:rPr>
      </w:pPr>
      <w:r w:rsidRPr="0018365C">
        <w:rPr>
          <w:rFonts w:cs="Courier New"/>
          <w:szCs w:val="16"/>
        </w:rPr>
        <w:t xml:space="preserve">          items:</w:t>
      </w:r>
    </w:p>
    <w:p w14:paraId="1B008455" w14:textId="77777777" w:rsidR="0011199F" w:rsidRPr="0018365C" w:rsidRDefault="0011199F" w:rsidP="0011199F">
      <w:pPr>
        <w:pStyle w:val="PL"/>
        <w:rPr>
          <w:rFonts w:cs="Courier New"/>
          <w:szCs w:val="16"/>
        </w:rPr>
      </w:pPr>
      <w:r w:rsidRPr="0018365C">
        <w:rPr>
          <w:rFonts w:cs="Courier New"/>
          <w:szCs w:val="16"/>
        </w:rPr>
        <w:t xml:space="preserve">            $ref: 'TS29571_CommonData.yaml#/components/schemas/Ecgi'</w:t>
      </w:r>
    </w:p>
    <w:p w14:paraId="7DE16D58" w14:textId="77777777" w:rsidR="0011199F" w:rsidRPr="0018365C" w:rsidRDefault="0011199F" w:rsidP="0011199F">
      <w:pPr>
        <w:pStyle w:val="PL"/>
      </w:pPr>
      <w:r w:rsidRPr="0018365C">
        <w:t xml:space="preserve">          minItems: 1</w:t>
      </w:r>
    </w:p>
    <w:p w14:paraId="4C2CB936" w14:textId="77777777" w:rsidR="0011199F" w:rsidRPr="0018365C" w:rsidRDefault="0011199F" w:rsidP="0011199F">
      <w:pPr>
        <w:pStyle w:val="PL"/>
        <w:rPr>
          <w:rFonts w:cs="Courier New"/>
          <w:szCs w:val="16"/>
        </w:rPr>
      </w:pPr>
      <w:r w:rsidRPr="0018365C">
        <w:rPr>
          <w:rFonts w:cs="Courier New"/>
          <w:szCs w:val="16"/>
        </w:rPr>
        <w:t xml:space="preserve">        ncgis:</w:t>
      </w:r>
    </w:p>
    <w:p w14:paraId="6ACA2A5A" w14:textId="77777777" w:rsidR="0011199F" w:rsidRPr="0018365C" w:rsidRDefault="0011199F" w:rsidP="0011199F">
      <w:pPr>
        <w:pStyle w:val="PL"/>
        <w:rPr>
          <w:rFonts w:cs="Courier New"/>
          <w:szCs w:val="16"/>
        </w:rPr>
      </w:pPr>
      <w:r w:rsidRPr="0018365C">
        <w:rPr>
          <w:rFonts w:cs="Courier New"/>
          <w:szCs w:val="16"/>
        </w:rPr>
        <w:t xml:space="preserve">          description: Contains a list of NR cell identities.</w:t>
      </w:r>
    </w:p>
    <w:p w14:paraId="68C7A173" w14:textId="77777777" w:rsidR="0011199F" w:rsidRPr="0018365C" w:rsidRDefault="0011199F" w:rsidP="0011199F">
      <w:pPr>
        <w:pStyle w:val="PL"/>
        <w:rPr>
          <w:rFonts w:cs="Courier New"/>
          <w:szCs w:val="16"/>
        </w:rPr>
      </w:pPr>
      <w:r w:rsidRPr="0018365C">
        <w:rPr>
          <w:rFonts w:cs="Courier New"/>
          <w:szCs w:val="16"/>
        </w:rPr>
        <w:t xml:space="preserve">          type: array</w:t>
      </w:r>
    </w:p>
    <w:p w14:paraId="4D89A233" w14:textId="77777777" w:rsidR="0011199F" w:rsidRPr="0018365C" w:rsidRDefault="0011199F" w:rsidP="0011199F">
      <w:pPr>
        <w:pStyle w:val="PL"/>
        <w:rPr>
          <w:rFonts w:cs="Courier New"/>
          <w:szCs w:val="16"/>
        </w:rPr>
      </w:pPr>
      <w:r w:rsidRPr="0018365C">
        <w:rPr>
          <w:rFonts w:cs="Courier New"/>
          <w:szCs w:val="16"/>
        </w:rPr>
        <w:t xml:space="preserve">          items:</w:t>
      </w:r>
    </w:p>
    <w:p w14:paraId="34206E2C" w14:textId="77777777" w:rsidR="0011199F" w:rsidRPr="0018365C" w:rsidRDefault="0011199F" w:rsidP="0011199F">
      <w:pPr>
        <w:pStyle w:val="PL"/>
        <w:rPr>
          <w:rFonts w:cs="Courier New"/>
          <w:szCs w:val="16"/>
        </w:rPr>
      </w:pPr>
      <w:r w:rsidRPr="0018365C">
        <w:rPr>
          <w:rFonts w:cs="Courier New"/>
          <w:szCs w:val="16"/>
        </w:rPr>
        <w:t xml:space="preserve">            $ref: 'TS29571_CommonData.yaml#/components/schemas/Ncgi'</w:t>
      </w:r>
    </w:p>
    <w:p w14:paraId="5B2F5A2F" w14:textId="77777777" w:rsidR="0011199F" w:rsidRPr="0018365C" w:rsidRDefault="0011199F" w:rsidP="0011199F">
      <w:pPr>
        <w:pStyle w:val="PL"/>
      </w:pPr>
      <w:r w:rsidRPr="0018365C">
        <w:t xml:space="preserve">          minItems: 1</w:t>
      </w:r>
    </w:p>
    <w:p w14:paraId="42A3B2DD" w14:textId="77777777" w:rsidR="0011199F" w:rsidRPr="0018365C" w:rsidRDefault="0011199F" w:rsidP="0011199F">
      <w:pPr>
        <w:pStyle w:val="PL"/>
        <w:rPr>
          <w:rFonts w:cs="Courier New"/>
          <w:szCs w:val="16"/>
        </w:rPr>
      </w:pPr>
      <w:r w:rsidRPr="0018365C">
        <w:rPr>
          <w:rFonts w:cs="Courier New"/>
          <w:szCs w:val="16"/>
        </w:rPr>
        <w:t xml:space="preserve">        gRanNodeIds:</w:t>
      </w:r>
    </w:p>
    <w:p w14:paraId="1D119072" w14:textId="77777777" w:rsidR="0011199F" w:rsidRPr="0018365C" w:rsidRDefault="0011199F" w:rsidP="0011199F">
      <w:pPr>
        <w:pStyle w:val="PL"/>
        <w:rPr>
          <w:rFonts w:cs="Courier New"/>
          <w:szCs w:val="16"/>
        </w:rPr>
      </w:pPr>
      <w:r w:rsidRPr="0018365C">
        <w:rPr>
          <w:rFonts w:cs="Courier New"/>
          <w:szCs w:val="16"/>
        </w:rPr>
        <w:t xml:space="preserve">          description: Contains a list of NG RAN nodes.</w:t>
      </w:r>
    </w:p>
    <w:p w14:paraId="45DF15D1" w14:textId="77777777" w:rsidR="0011199F" w:rsidRPr="0018365C" w:rsidRDefault="0011199F" w:rsidP="0011199F">
      <w:pPr>
        <w:pStyle w:val="PL"/>
        <w:rPr>
          <w:rFonts w:cs="Courier New"/>
          <w:szCs w:val="16"/>
        </w:rPr>
      </w:pPr>
      <w:r w:rsidRPr="0018365C">
        <w:rPr>
          <w:rFonts w:cs="Courier New"/>
          <w:szCs w:val="16"/>
        </w:rPr>
        <w:t xml:space="preserve">          type: array</w:t>
      </w:r>
    </w:p>
    <w:p w14:paraId="1A54D9CE" w14:textId="77777777" w:rsidR="0011199F" w:rsidRPr="0018365C" w:rsidRDefault="0011199F" w:rsidP="0011199F">
      <w:pPr>
        <w:pStyle w:val="PL"/>
        <w:rPr>
          <w:rFonts w:cs="Courier New"/>
          <w:szCs w:val="16"/>
        </w:rPr>
      </w:pPr>
      <w:r w:rsidRPr="0018365C">
        <w:rPr>
          <w:rFonts w:cs="Courier New"/>
          <w:szCs w:val="16"/>
        </w:rPr>
        <w:t xml:space="preserve">          items:</w:t>
      </w:r>
    </w:p>
    <w:p w14:paraId="4434765F" w14:textId="77777777" w:rsidR="0011199F" w:rsidRPr="0018365C" w:rsidRDefault="0011199F" w:rsidP="0011199F">
      <w:pPr>
        <w:pStyle w:val="PL"/>
        <w:rPr>
          <w:rFonts w:cs="Courier New"/>
          <w:szCs w:val="16"/>
        </w:rPr>
      </w:pPr>
      <w:r w:rsidRPr="0018365C">
        <w:rPr>
          <w:rFonts w:cs="Courier New"/>
          <w:szCs w:val="16"/>
        </w:rPr>
        <w:t xml:space="preserve">            $ref: 'TS29571_CommonData.yaml#/components/schemas/GlobalRanNodeId'</w:t>
      </w:r>
    </w:p>
    <w:p w14:paraId="2BADFFBE" w14:textId="77777777" w:rsidR="0011199F" w:rsidRPr="0018365C" w:rsidRDefault="0011199F" w:rsidP="0011199F">
      <w:pPr>
        <w:pStyle w:val="PL"/>
      </w:pPr>
      <w:r w:rsidRPr="0018365C">
        <w:t xml:space="preserve">          minItems: 1</w:t>
      </w:r>
    </w:p>
    <w:p w14:paraId="4D38DEB6" w14:textId="77777777" w:rsidR="0011199F" w:rsidRPr="0018365C" w:rsidRDefault="0011199F" w:rsidP="0011199F">
      <w:pPr>
        <w:pStyle w:val="PL"/>
        <w:rPr>
          <w:rFonts w:cs="Courier New"/>
          <w:szCs w:val="16"/>
        </w:rPr>
      </w:pPr>
      <w:r w:rsidRPr="0018365C">
        <w:rPr>
          <w:rFonts w:cs="Courier New"/>
          <w:szCs w:val="16"/>
        </w:rPr>
        <w:t xml:space="preserve">        tais:</w:t>
      </w:r>
    </w:p>
    <w:p w14:paraId="19C4B8EC" w14:textId="77777777" w:rsidR="0011199F" w:rsidRPr="0018365C" w:rsidRDefault="0011199F" w:rsidP="0011199F">
      <w:pPr>
        <w:pStyle w:val="PL"/>
        <w:rPr>
          <w:rFonts w:cs="Courier New"/>
          <w:szCs w:val="16"/>
        </w:rPr>
      </w:pPr>
      <w:r w:rsidRPr="0018365C">
        <w:rPr>
          <w:rFonts w:cs="Courier New"/>
          <w:szCs w:val="16"/>
        </w:rPr>
        <w:t xml:space="preserve">          description: Contains a list of tracking area identities.</w:t>
      </w:r>
    </w:p>
    <w:p w14:paraId="2AF6F02E" w14:textId="77777777" w:rsidR="0011199F" w:rsidRPr="0018365C" w:rsidRDefault="0011199F" w:rsidP="0011199F">
      <w:pPr>
        <w:pStyle w:val="PL"/>
        <w:rPr>
          <w:rFonts w:cs="Courier New"/>
          <w:szCs w:val="16"/>
        </w:rPr>
      </w:pPr>
      <w:r w:rsidRPr="0018365C">
        <w:rPr>
          <w:rFonts w:cs="Courier New"/>
          <w:szCs w:val="16"/>
        </w:rPr>
        <w:t xml:space="preserve">          type: array</w:t>
      </w:r>
    </w:p>
    <w:p w14:paraId="5E68E243" w14:textId="77777777" w:rsidR="0011199F" w:rsidRPr="0018365C" w:rsidRDefault="0011199F" w:rsidP="0011199F">
      <w:pPr>
        <w:pStyle w:val="PL"/>
        <w:rPr>
          <w:rFonts w:cs="Courier New"/>
          <w:szCs w:val="16"/>
        </w:rPr>
      </w:pPr>
      <w:r w:rsidRPr="0018365C">
        <w:rPr>
          <w:rFonts w:cs="Courier New"/>
          <w:szCs w:val="16"/>
        </w:rPr>
        <w:t xml:space="preserve">          items:</w:t>
      </w:r>
    </w:p>
    <w:p w14:paraId="78BCFE1A" w14:textId="77777777" w:rsidR="0011199F" w:rsidRPr="0018365C" w:rsidRDefault="0011199F" w:rsidP="0011199F">
      <w:pPr>
        <w:pStyle w:val="PL"/>
        <w:rPr>
          <w:rFonts w:cs="Courier New"/>
          <w:szCs w:val="16"/>
        </w:rPr>
      </w:pPr>
      <w:r w:rsidRPr="0018365C">
        <w:rPr>
          <w:rFonts w:cs="Courier New"/>
          <w:szCs w:val="16"/>
        </w:rPr>
        <w:t xml:space="preserve">            $ref: 'TS29571_CommonData.yaml#/components/schemas/Tai'</w:t>
      </w:r>
    </w:p>
    <w:p w14:paraId="056D1C84" w14:textId="77777777" w:rsidR="0011199F" w:rsidRPr="0018365C" w:rsidRDefault="0011199F" w:rsidP="0011199F">
      <w:pPr>
        <w:pStyle w:val="PL"/>
      </w:pPr>
      <w:r w:rsidRPr="0018365C">
        <w:t xml:space="preserve">          minItems: 1</w:t>
      </w:r>
    </w:p>
    <w:p w14:paraId="45EBAB2D" w14:textId="77777777" w:rsidR="0011199F" w:rsidRPr="0018365C" w:rsidRDefault="0011199F" w:rsidP="0011199F">
      <w:pPr>
        <w:pStyle w:val="PL"/>
      </w:pPr>
    </w:p>
    <w:p w14:paraId="7D12B22A" w14:textId="77777777" w:rsidR="0011199F" w:rsidRPr="0018365C" w:rsidRDefault="0011199F" w:rsidP="0011199F">
      <w:pPr>
        <w:pStyle w:val="PL"/>
      </w:pPr>
      <w:r w:rsidRPr="0018365C">
        <w:rPr>
          <w:rFonts w:cs="Courier New"/>
        </w:rPr>
        <w:t xml:space="preserve">    </w:t>
      </w:r>
      <w:r w:rsidRPr="0018365C">
        <w:t>Notification:</w:t>
      </w:r>
    </w:p>
    <w:p w14:paraId="5149E6C6" w14:textId="77777777" w:rsidR="0011199F" w:rsidRPr="0018365C" w:rsidRDefault="0011199F" w:rsidP="0011199F">
      <w:pPr>
        <w:pStyle w:val="PL"/>
      </w:pPr>
      <w:r w:rsidRPr="0018365C">
        <w:rPr>
          <w:rFonts w:cs="Courier New"/>
        </w:rPr>
        <w:lastRenderedPageBreak/>
        <w:t xml:space="preserve">      </w:t>
      </w:r>
      <w:r w:rsidRPr="0018365C">
        <w:t>description: Describes a BDT notification.</w:t>
      </w:r>
    </w:p>
    <w:p w14:paraId="1B271AF7" w14:textId="77777777" w:rsidR="0011199F" w:rsidRPr="0018365C" w:rsidRDefault="0011199F" w:rsidP="0011199F">
      <w:pPr>
        <w:pStyle w:val="PL"/>
      </w:pPr>
      <w:r w:rsidRPr="0018365C">
        <w:t xml:space="preserve">      type: object</w:t>
      </w:r>
    </w:p>
    <w:p w14:paraId="464231D3" w14:textId="77777777" w:rsidR="0011199F" w:rsidRPr="0018365C" w:rsidRDefault="0011199F" w:rsidP="0011199F">
      <w:pPr>
        <w:pStyle w:val="PL"/>
      </w:pPr>
      <w:r w:rsidRPr="0018365C">
        <w:t xml:space="preserve">      required:</w:t>
      </w:r>
    </w:p>
    <w:p w14:paraId="747E390D" w14:textId="77777777" w:rsidR="0011199F" w:rsidRPr="0018365C" w:rsidRDefault="0011199F" w:rsidP="0011199F">
      <w:pPr>
        <w:pStyle w:val="PL"/>
      </w:pPr>
      <w:r w:rsidRPr="0018365C">
        <w:t xml:space="preserve">      - bdtRefId</w:t>
      </w:r>
    </w:p>
    <w:p w14:paraId="295F99EA" w14:textId="77777777" w:rsidR="0011199F" w:rsidRPr="0018365C" w:rsidRDefault="0011199F" w:rsidP="0011199F">
      <w:pPr>
        <w:pStyle w:val="PL"/>
      </w:pPr>
      <w:r w:rsidRPr="0018365C">
        <w:t xml:space="preserve">      properties:</w:t>
      </w:r>
    </w:p>
    <w:p w14:paraId="53A078F4" w14:textId="77777777" w:rsidR="0011199F" w:rsidRPr="0018365C" w:rsidRDefault="0011199F" w:rsidP="0011199F">
      <w:pPr>
        <w:pStyle w:val="PL"/>
      </w:pPr>
      <w:r w:rsidRPr="0018365C">
        <w:t xml:space="preserve">        bdtRefId:</w:t>
      </w:r>
    </w:p>
    <w:p w14:paraId="4E4D0567" w14:textId="77777777" w:rsidR="0011199F" w:rsidRPr="0018365C" w:rsidRDefault="0011199F" w:rsidP="0011199F">
      <w:pPr>
        <w:pStyle w:val="PL"/>
      </w:pPr>
      <w:r w:rsidRPr="0018365C">
        <w:t xml:space="preserve">          $ref: 'TS29122_CommonData.yaml#/components/schemas/BdtReferenceId'</w:t>
      </w:r>
    </w:p>
    <w:p w14:paraId="7BD5154F" w14:textId="77777777" w:rsidR="0011199F" w:rsidRPr="0018365C" w:rsidRDefault="0011199F" w:rsidP="0011199F">
      <w:pPr>
        <w:pStyle w:val="PL"/>
      </w:pPr>
      <w:r w:rsidRPr="0018365C">
        <w:t xml:space="preserve">        candPolicies:</w:t>
      </w:r>
    </w:p>
    <w:p w14:paraId="389F702F" w14:textId="77777777" w:rsidR="0011199F" w:rsidRPr="0018365C" w:rsidRDefault="0011199F" w:rsidP="0011199F">
      <w:pPr>
        <w:pStyle w:val="PL"/>
      </w:pPr>
      <w:r w:rsidRPr="0018365C">
        <w:t xml:space="preserve">          description: &gt;</w:t>
      </w:r>
    </w:p>
    <w:p w14:paraId="579F97E9" w14:textId="77777777" w:rsidR="0011199F" w:rsidRPr="0018365C" w:rsidRDefault="0011199F" w:rsidP="0011199F">
      <w:pPr>
        <w:pStyle w:val="PL"/>
        <w:rPr>
          <w:lang w:eastAsia="zh-CN"/>
        </w:rPr>
      </w:pPr>
      <w:r w:rsidRPr="0018365C">
        <w:t xml:space="preserve">            Contains </w:t>
      </w:r>
      <w:r w:rsidRPr="0018365C">
        <w:rPr>
          <w:lang w:eastAsia="zh-CN"/>
        </w:rPr>
        <w:t>a list of the candidate transfer policies from which the AF may</w:t>
      </w:r>
    </w:p>
    <w:p w14:paraId="2093A182" w14:textId="77777777" w:rsidR="0011199F" w:rsidRPr="0018365C" w:rsidRDefault="0011199F" w:rsidP="0011199F">
      <w:pPr>
        <w:pStyle w:val="PL"/>
        <w:rPr>
          <w:lang w:eastAsia="zh-CN"/>
        </w:rPr>
      </w:pPr>
      <w:r w:rsidRPr="0018365C">
        <w:t xml:space="preserve">            </w:t>
      </w:r>
      <w:r w:rsidRPr="0018365C">
        <w:rPr>
          <w:lang w:eastAsia="zh-CN"/>
        </w:rPr>
        <w:t xml:space="preserve">select a new transfer policy </w:t>
      </w:r>
      <w:r w:rsidRPr="0018365C">
        <w:t>due to a network performance is below the criteria</w:t>
      </w:r>
    </w:p>
    <w:p w14:paraId="5AA7C63A" w14:textId="77777777" w:rsidR="0011199F" w:rsidRPr="0018365C" w:rsidRDefault="0011199F" w:rsidP="0011199F">
      <w:pPr>
        <w:pStyle w:val="PL"/>
      </w:pPr>
      <w:r w:rsidRPr="0018365C">
        <w:t xml:space="preserve">            set by the operator.</w:t>
      </w:r>
    </w:p>
    <w:p w14:paraId="716C7C47" w14:textId="77777777" w:rsidR="0011199F" w:rsidRPr="0018365C" w:rsidRDefault="0011199F" w:rsidP="0011199F">
      <w:pPr>
        <w:pStyle w:val="PL"/>
      </w:pPr>
      <w:r w:rsidRPr="0018365C">
        <w:t xml:space="preserve">          type: array</w:t>
      </w:r>
    </w:p>
    <w:p w14:paraId="69E8AE7F" w14:textId="77777777" w:rsidR="0011199F" w:rsidRPr="0018365C" w:rsidRDefault="0011199F" w:rsidP="0011199F">
      <w:pPr>
        <w:pStyle w:val="PL"/>
      </w:pPr>
      <w:r w:rsidRPr="0018365C">
        <w:t xml:space="preserve">          items:</w:t>
      </w:r>
    </w:p>
    <w:p w14:paraId="1E7B1DF9" w14:textId="77777777" w:rsidR="0011199F" w:rsidRPr="0018365C" w:rsidRDefault="0011199F" w:rsidP="0011199F">
      <w:pPr>
        <w:pStyle w:val="PL"/>
      </w:pPr>
      <w:r w:rsidRPr="0018365C">
        <w:t xml:space="preserve">            $ref: '#/components/schemas/TransferPolicy'</w:t>
      </w:r>
    </w:p>
    <w:p w14:paraId="74399925" w14:textId="77777777" w:rsidR="0011199F" w:rsidRPr="0018365C" w:rsidRDefault="0011199F" w:rsidP="0011199F">
      <w:pPr>
        <w:pStyle w:val="PL"/>
      </w:pPr>
      <w:r w:rsidRPr="0018365C">
        <w:t xml:space="preserve">          minItems: 1</w:t>
      </w:r>
    </w:p>
    <w:p w14:paraId="60B5096A" w14:textId="77777777" w:rsidR="0011199F" w:rsidRPr="0018365C" w:rsidRDefault="0011199F" w:rsidP="0011199F">
      <w:pPr>
        <w:pStyle w:val="PL"/>
      </w:pPr>
      <w:r w:rsidRPr="0018365C">
        <w:t xml:space="preserve">        nwAreaInfo:</w:t>
      </w:r>
    </w:p>
    <w:p w14:paraId="1C3713C8" w14:textId="77777777" w:rsidR="0011199F" w:rsidRPr="0018365C" w:rsidRDefault="0011199F" w:rsidP="0011199F">
      <w:pPr>
        <w:pStyle w:val="PL"/>
      </w:pPr>
      <w:r w:rsidRPr="0018365C">
        <w:t xml:space="preserve">          $ref: '#/components/schemas/NetworkAreaInfo'</w:t>
      </w:r>
    </w:p>
    <w:p w14:paraId="07FEA532" w14:textId="77777777" w:rsidR="0011199F" w:rsidRPr="0018365C" w:rsidRDefault="0011199F" w:rsidP="0011199F">
      <w:pPr>
        <w:pStyle w:val="PL"/>
      </w:pPr>
      <w:r w:rsidRPr="0018365C">
        <w:t xml:space="preserve">        timeWindow:</w:t>
      </w:r>
    </w:p>
    <w:p w14:paraId="4F1411DB" w14:textId="77777777" w:rsidR="0011199F" w:rsidRPr="0018365C" w:rsidRDefault="0011199F" w:rsidP="0011199F">
      <w:pPr>
        <w:pStyle w:val="PL"/>
      </w:pPr>
      <w:r w:rsidRPr="0018365C">
        <w:t xml:space="preserve">          $ref: 'TS29122_CommonData.yaml#/components/schemas/TimeWindow'</w:t>
      </w:r>
    </w:p>
    <w:p w14:paraId="4FFDDC38" w14:textId="77777777" w:rsidR="0011199F" w:rsidRPr="0018365C" w:rsidRDefault="0011199F" w:rsidP="0011199F">
      <w:pPr>
        <w:pStyle w:val="PL"/>
      </w:pPr>
    </w:p>
    <w:p w14:paraId="58F62C21" w14:textId="77777777" w:rsidR="0011199F" w:rsidRPr="0018365C" w:rsidRDefault="0011199F" w:rsidP="0011199F">
      <w:pPr>
        <w:pStyle w:val="PL"/>
      </w:pPr>
      <w:r w:rsidRPr="0018365C">
        <w:t># Simple data types</w:t>
      </w:r>
    </w:p>
    <w:p w14:paraId="7707DB61" w14:textId="77777777" w:rsidR="0011199F" w:rsidRPr="0018365C" w:rsidRDefault="0011199F" w:rsidP="0011199F">
      <w:pPr>
        <w:pStyle w:val="PL"/>
      </w:pPr>
    </w:p>
    <w:p w14:paraId="03781FF0" w14:textId="77777777" w:rsidR="0011199F" w:rsidRPr="0018365C" w:rsidRDefault="0011199F" w:rsidP="0011199F">
      <w:pPr>
        <w:pStyle w:val="PL"/>
      </w:pPr>
      <w:r w:rsidRPr="0018365C">
        <w:t xml:space="preserve">    AspId:</w:t>
      </w:r>
    </w:p>
    <w:p w14:paraId="326DEBDE" w14:textId="77777777" w:rsidR="0011199F" w:rsidRPr="0018365C" w:rsidRDefault="0011199F" w:rsidP="0011199F">
      <w:pPr>
        <w:pStyle w:val="PL"/>
      </w:pPr>
      <w:r w:rsidRPr="0018365C">
        <w:t xml:space="preserve">      description: Contains an identity of an application service provider.</w:t>
      </w:r>
    </w:p>
    <w:p w14:paraId="3DFE6789" w14:textId="77777777" w:rsidR="0011199F" w:rsidRPr="0018365C" w:rsidRDefault="0011199F" w:rsidP="0011199F">
      <w:pPr>
        <w:pStyle w:val="PL"/>
      </w:pPr>
      <w:r w:rsidRPr="0018365C">
        <w:t xml:space="preserve">      type: string</w:t>
      </w:r>
    </w:p>
    <w:p w14:paraId="63D6BBF9" w14:textId="77777777" w:rsidR="0011199F" w:rsidRPr="0018365C" w:rsidRDefault="0011199F" w:rsidP="0011199F">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4743" w14:textId="77777777" w:rsidR="00F957CF" w:rsidRDefault="00F957CF">
      <w:r>
        <w:separator/>
      </w:r>
    </w:p>
  </w:endnote>
  <w:endnote w:type="continuationSeparator" w:id="0">
    <w:p w14:paraId="21E9BA62" w14:textId="77777777" w:rsidR="00F957CF" w:rsidRDefault="00F9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96CB" w14:textId="77777777" w:rsidR="00F957CF" w:rsidRDefault="00F957CF">
      <w:r>
        <w:separator/>
      </w:r>
    </w:p>
  </w:footnote>
  <w:footnote w:type="continuationSeparator" w:id="0">
    <w:p w14:paraId="5E1C1CF4" w14:textId="77777777" w:rsidR="00F957CF" w:rsidRDefault="00F9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B60F55" w:rsidRDefault="00B60F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B60F55" w:rsidRDefault="00B60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B60F55" w:rsidRDefault="00B60F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B60F55" w:rsidRDefault="00B60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57CE4"/>
    <w:multiLevelType w:val="hybridMultilevel"/>
    <w:tmpl w:val="E29E8608"/>
    <w:lvl w:ilvl="0" w:tplc="BC74219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F"/>
    <w:rsid w:val="000026F5"/>
    <w:rsid w:val="000028C0"/>
    <w:rsid w:val="00002B24"/>
    <w:rsid w:val="00002ECB"/>
    <w:rsid w:val="000037FA"/>
    <w:rsid w:val="00003911"/>
    <w:rsid w:val="0000439C"/>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B43"/>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366"/>
    <w:rsid w:val="00034809"/>
    <w:rsid w:val="00034CE3"/>
    <w:rsid w:val="00035EFD"/>
    <w:rsid w:val="00037801"/>
    <w:rsid w:val="00040708"/>
    <w:rsid w:val="00041032"/>
    <w:rsid w:val="000418A2"/>
    <w:rsid w:val="00042C61"/>
    <w:rsid w:val="00043722"/>
    <w:rsid w:val="00043A99"/>
    <w:rsid w:val="0004540D"/>
    <w:rsid w:val="000454FF"/>
    <w:rsid w:val="00051D71"/>
    <w:rsid w:val="00052C3D"/>
    <w:rsid w:val="00053C53"/>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012"/>
    <w:rsid w:val="00097DD8"/>
    <w:rsid w:val="000A0318"/>
    <w:rsid w:val="000A0886"/>
    <w:rsid w:val="000A0CB9"/>
    <w:rsid w:val="000A217F"/>
    <w:rsid w:val="000A4150"/>
    <w:rsid w:val="000A6394"/>
    <w:rsid w:val="000A6CEF"/>
    <w:rsid w:val="000A7158"/>
    <w:rsid w:val="000B0B78"/>
    <w:rsid w:val="000B1679"/>
    <w:rsid w:val="000B23A8"/>
    <w:rsid w:val="000B2701"/>
    <w:rsid w:val="000B2717"/>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0A9"/>
    <w:rsid w:val="000D16D9"/>
    <w:rsid w:val="000D1C7A"/>
    <w:rsid w:val="000D2BD1"/>
    <w:rsid w:val="000D2CC6"/>
    <w:rsid w:val="000D3EC5"/>
    <w:rsid w:val="000D44B3"/>
    <w:rsid w:val="000D4ABD"/>
    <w:rsid w:val="000D4BEC"/>
    <w:rsid w:val="000D5135"/>
    <w:rsid w:val="000D61DB"/>
    <w:rsid w:val="000D6592"/>
    <w:rsid w:val="000D6BC0"/>
    <w:rsid w:val="000D7A82"/>
    <w:rsid w:val="000D7E83"/>
    <w:rsid w:val="000E0143"/>
    <w:rsid w:val="000E0620"/>
    <w:rsid w:val="000E2537"/>
    <w:rsid w:val="000E2B22"/>
    <w:rsid w:val="000E3CB4"/>
    <w:rsid w:val="000E405C"/>
    <w:rsid w:val="000E41E1"/>
    <w:rsid w:val="000E5B62"/>
    <w:rsid w:val="000E6C12"/>
    <w:rsid w:val="000E7C59"/>
    <w:rsid w:val="000F2A10"/>
    <w:rsid w:val="000F2A33"/>
    <w:rsid w:val="000F3E5D"/>
    <w:rsid w:val="000F4B63"/>
    <w:rsid w:val="000F4C2E"/>
    <w:rsid w:val="000F58E8"/>
    <w:rsid w:val="000F5A94"/>
    <w:rsid w:val="000F649F"/>
    <w:rsid w:val="000F6680"/>
    <w:rsid w:val="000F66C7"/>
    <w:rsid w:val="000F6951"/>
    <w:rsid w:val="000F6C03"/>
    <w:rsid w:val="000F75F1"/>
    <w:rsid w:val="000F7D09"/>
    <w:rsid w:val="001006D1"/>
    <w:rsid w:val="001007F4"/>
    <w:rsid w:val="001008A4"/>
    <w:rsid w:val="00100B5B"/>
    <w:rsid w:val="00100F5E"/>
    <w:rsid w:val="001015AC"/>
    <w:rsid w:val="001024FD"/>
    <w:rsid w:val="00103308"/>
    <w:rsid w:val="00103AB1"/>
    <w:rsid w:val="00103C44"/>
    <w:rsid w:val="001044A0"/>
    <w:rsid w:val="00104AF0"/>
    <w:rsid w:val="00105536"/>
    <w:rsid w:val="00105750"/>
    <w:rsid w:val="00105C33"/>
    <w:rsid w:val="00105F64"/>
    <w:rsid w:val="001066BD"/>
    <w:rsid w:val="00106DD0"/>
    <w:rsid w:val="0010754A"/>
    <w:rsid w:val="00111717"/>
    <w:rsid w:val="0011199F"/>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2A96"/>
    <w:rsid w:val="00123A13"/>
    <w:rsid w:val="00124047"/>
    <w:rsid w:val="00124335"/>
    <w:rsid w:val="00125AB3"/>
    <w:rsid w:val="00126AC9"/>
    <w:rsid w:val="0012770E"/>
    <w:rsid w:val="00127937"/>
    <w:rsid w:val="00130039"/>
    <w:rsid w:val="00130C50"/>
    <w:rsid w:val="00131185"/>
    <w:rsid w:val="00132C97"/>
    <w:rsid w:val="00133318"/>
    <w:rsid w:val="001342B0"/>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6550"/>
    <w:rsid w:val="00157592"/>
    <w:rsid w:val="00157BB8"/>
    <w:rsid w:val="00157C3D"/>
    <w:rsid w:val="00157D48"/>
    <w:rsid w:val="001610F9"/>
    <w:rsid w:val="001612A1"/>
    <w:rsid w:val="0016179C"/>
    <w:rsid w:val="0016298D"/>
    <w:rsid w:val="00162AE7"/>
    <w:rsid w:val="00162CBF"/>
    <w:rsid w:val="00163C83"/>
    <w:rsid w:val="00163E7C"/>
    <w:rsid w:val="00164939"/>
    <w:rsid w:val="00164C69"/>
    <w:rsid w:val="00165D5F"/>
    <w:rsid w:val="00166DFC"/>
    <w:rsid w:val="00167023"/>
    <w:rsid w:val="00167C69"/>
    <w:rsid w:val="00167EDF"/>
    <w:rsid w:val="00167EF3"/>
    <w:rsid w:val="001700AB"/>
    <w:rsid w:val="00170D31"/>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2E8"/>
    <w:rsid w:val="001A08B3"/>
    <w:rsid w:val="001A13F6"/>
    <w:rsid w:val="001A19FF"/>
    <w:rsid w:val="001A29FF"/>
    <w:rsid w:val="001A4560"/>
    <w:rsid w:val="001A4997"/>
    <w:rsid w:val="001A5F7A"/>
    <w:rsid w:val="001A7B60"/>
    <w:rsid w:val="001A7F2E"/>
    <w:rsid w:val="001B0784"/>
    <w:rsid w:val="001B147D"/>
    <w:rsid w:val="001B1534"/>
    <w:rsid w:val="001B1DF8"/>
    <w:rsid w:val="001B2449"/>
    <w:rsid w:val="001B3A12"/>
    <w:rsid w:val="001B52F0"/>
    <w:rsid w:val="001B5BAA"/>
    <w:rsid w:val="001B6540"/>
    <w:rsid w:val="001B777A"/>
    <w:rsid w:val="001B7A65"/>
    <w:rsid w:val="001C0A24"/>
    <w:rsid w:val="001C1D2E"/>
    <w:rsid w:val="001C20A0"/>
    <w:rsid w:val="001C292F"/>
    <w:rsid w:val="001C3B03"/>
    <w:rsid w:val="001C3CB8"/>
    <w:rsid w:val="001C43F3"/>
    <w:rsid w:val="001C44A7"/>
    <w:rsid w:val="001C4687"/>
    <w:rsid w:val="001C4B41"/>
    <w:rsid w:val="001C4E1C"/>
    <w:rsid w:val="001C5175"/>
    <w:rsid w:val="001C5482"/>
    <w:rsid w:val="001C6209"/>
    <w:rsid w:val="001C6722"/>
    <w:rsid w:val="001C761A"/>
    <w:rsid w:val="001D0B02"/>
    <w:rsid w:val="001D365B"/>
    <w:rsid w:val="001D4850"/>
    <w:rsid w:val="001D5FE8"/>
    <w:rsid w:val="001D6015"/>
    <w:rsid w:val="001D6603"/>
    <w:rsid w:val="001D6710"/>
    <w:rsid w:val="001D69C5"/>
    <w:rsid w:val="001D7093"/>
    <w:rsid w:val="001D7C56"/>
    <w:rsid w:val="001D7ECE"/>
    <w:rsid w:val="001E258D"/>
    <w:rsid w:val="001E2948"/>
    <w:rsid w:val="001E3265"/>
    <w:rsid w:val="001E3474"/>
    <w:rsid w:val="001E3558"/>
    <w:rsid w:val="001E36C9"/>
    <w:rsid w:val="001E41F3"/>
    <w:rsid w:val="001E426B"/>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4CF4"/>
    <w:rsid w:val="002165B1"/>
    <w:rsid w:val="00216F1D"/>
    <w:rsid w:val="002178E4"/>
    <w:rsid w:val="00217A88"/>
    <w:rsid w:val="0022005D"/>
    <w:rsid w:val="0022016C"/>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1ED"/>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2F36"/>
    <w:rsid w:val="002530FA"/>
    <w:rsid w:val="00253302"/>
    <w:rsid w:val="00254670"/>
    <w:rsid w:val="00254D72"/>
    <w:rsid w:val="00254EF4"/>
    <w:rsid w:val="00255147"/>
    <w:rsid w:val="0025586B"/>
    <w:rsid w:val="00255A03"/>
    <w:rsid w:val="002565B3"/>
    <w:rsid w:val="0026004D"/>
    <w:rsid w:val="00260484"/>
    <w:rsid w:val="00260773"/>
    <w:rsid w:val="0026086B"/>
    <w:rsid w:val="002610B3"/>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6AF"/>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39A"/>
    <w:rsid w:val="002866D0"/>
    <w:rsid w:val="00286774"/>
    <w:rsid w:val="00286ADD"/>
    <w:rsid w:val="0028786D"/>
    <w:rsid w:val="002907AF"/>
    <w:rsid w:val="0029084E"/>
    <w:rsid w:val="00291020"/>
    <w:rsid w:val="002916AF"/>
    <w:rsid w:val="00291989"/>
    <w:rsid w:val="00291DB8"/>
    <w:rsid w:val="0029231D"/>
    <w:rsid w:val="0029253B"/>
    <w:rsid w:val="00293354"/>
    <w:rsid w:val="00293726"/>
    <w:rsid w:val="00295B32"/>
    <w:rsid w:val="00296AFF"/>
    <w:rsid w:val="00296EDE"/>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6D"/>
    <w:rsid w:val="002A67A7"/>
    <w:rsid w:val="002A6D0A"/>
    <w:rsid w:val="002A710F"/>
    <w:rsid w:val="002A762D"/>
    <w:rsid w:val="002B14F8"/>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28D4"/>
    <w:rsid w:val="002D30B0"/>
    <w:rsid w:val="002D45F5"/>
    <w:rsid w:val="002D4706"/>
    <w:rsid w:val="002D47D9"/>
    <w:rsid w:val="002D4851"/>
    <w:rsid w:val="002D53ED"/>
    <w:rsid w:val="002D6A42"/>
    <w:rsid w:val="002D7858"/>
    <w:rsid w:val="002D7A19"/>
    <w:rsid w:val="002E0ECC"/>
    <w:rsid w:val="002E1304"/>
    <w:rsid w:val="002E19E7"/>
    <w:rsid w:val="002E3A5F"/>
    <w:rsid w:val="002E4164"/>
    <w:rsid w:val="002E433F"/>
    <w:rsid w:val="002E472E"/>
    <w:rsid w:val="002E491C"/>
    <w:rsid w:val="002E5E67"/>
    <w:rsid w:val="002E6AA0"/>
    <w:rsid w:val="002E7431"/>
    <w:rsid w:val="002E79B9"/>
    <w:rsid w:val="002F0152"/>
    <w:rsid w:val="002F03CF"/>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1520"/>
    <w:rsid w:val="00302896"/>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17C6A"/>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AEA"/>
    <w:rsid w:val="00335BB8"/>
    <w:rsid w:val="00336261"/>
    <w:rsid w:val="00337B6A"/>
    <w:rsid w:val="00340011"/>
    <w:rsid w:val="0034112E"/>
    <w:rsid w:val="00342210"/>
    <w:rsid w:val="0034223C"/>
    <w:rsid w:val="003437B1"/>
    <w:rsid w:val="00344D6E"/>
    <w:rsid w:val="003455CB"/>
    <w:rsid w:val="00345A75"/>
    <w:rsid w:val="00345CB6"/>
    <w:rsid w:val="00346391"/>
    <w:rsid w:val="00347519"/>
    <w:rsid w:val="00350662"/>
    <w:rsid w:val="003508EC"/>
    <w:rsid w:val="0035115F"/>
    <w:rsid w:val="00351D77"/>
    <w:rsid w:val="0035442A"/>
    <w:rsid w:val="00354649"/>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137"/>
    <w:rsid w:val="003662C1"/>
    <w:rsid w:val="0036639E"/>
    <w:rsid w:val="00366787"/>
    <w:rsid w:val="00367671"/>
    <w:rsid w:val="00367677"/>
    <w:rsid w:val="00367F99"/>
    <w:rsid w:val="003707BB"/>
    <w:rsid w:val="003707D5"/>
    <w:rsid w:val="00370827"/>
    <w:rsid w:val="00370B34"/>
    <w:rsid w:val="00370FDD"/>
    <w:rsid w:val="0037173B"/>
    <w:rsid w:val="003733AC"/>
    <w:rsid w:val="003734A6"/>
    <w:rsid w:val="00373D3E"/>
    <w:rsid w:val="0037472D"/>
    <w:rsid w:val="00374DD4"/>
    <w:rsid w:val="00377702"/>
    <w:rsid w:val="00377EA4"/>
    <w:rsid w:val="00380280"/>
    <w:rsid w:val="003803C7"/>
    <w:rsid w:val="003809BA"/>
    <w:rsid w:val="00381567"/>
    <w:rsid w:val="00381CCE"/>
    <w:rsid w:val="00385215"/>
    <w:rsid w:val="00390D1D"/>
    <w:rsid w:val="003912CA"/>
    <w:rsid w:val="00391AFE"/>
    <w:rsid w:val="00393242"/>
    <w:rsid w:val="00393266"/>
    <w:rsid w:val="00393FF3"/>
    <w:rsid w:val="003941FE"/>
    <w:rsid w:val="0039424F"/>
    <w:rsid w:val="00394AB7"/>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4996"/>
    <w:rsid w:val="003B590A"/>
    <w:rsid w:val="003B5E1F"/>
    <w:rsid w:val="003B60B3"/>
    <w:rsid w:val="003B6797"/>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6FF6"/>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451"/>
    <w:rsid w:val="00431CA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47A84"/>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6DAA"/>
    <w:rsid w:val="004776C8"/>
    <w:rsid w:val="004805CF"/>
    <w:rsid w:val="0048195E"/>
    <w:rsid w:val="00481C62"/>
    <w:rsid w:val="00481DC5"/>
    <w:rsid w:val="0048233A"/>
    <w:rsid w:val="00482618"/>
    <w:rsid w:val="0048286D"/>
    <w:rsid w:val="00482D3C"/>
    <w:rsid w:val="00483B14"/>
    <w:rsid w:val="00484C7D"/>
    <w:rsid w:val="0048559C"/>
    <w:rsid w:val="004856F4"/>
    <w:rsid w:val="00486354"/>
    <w:rsid w:val="00487159"/>
    <w:rsid w:val="00490086"/>
    <w:rsid w:val="00490664"/>
    <w:rsid w:val="004908A1"/>
    <w:rsid w:val="004908DE"/>
    <w:rsid w:val="00491B5B"/>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084"/>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0BC7"/>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E7B4A"/>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BD1"/>
    <w:rsid w:val="00505E5D"/>
    <w:rsid w:val="005063F4"/>
    <w:rsid w:val="00506D16"/>
    <w:rsid w:val="00507004"/>
    <w:rsid w:val="0051055F"/>
    <w:rsid w:val="00511BDE"/>
    <w:rsid w:val="00511EAF"/>
    <w:rsid w:val="00513D52"/>
    <w:rsid w:val="005141D9"/>
    <w:rsid w:val="005143DA"/>
    <w:rsid w:val="00514F42"/>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470"/>
    <w:rsid w:val="00536728"/>
    <w:rsid w:val="005374EE"/>
    <w:rsid w:val="005379AB"/>
    <w:rsid w:val="00537DDC"/>
    <w:rsid w:val="0054064B"/>
    <w:rsid w:val="00541A63"/>
    <w:rsid w:val="00542571"/>
    <w:rsid w:val="00542638"/>
    <w:rsid w:val="005429A0"/>
    <w:rsid w:val="00542D9D"/>
    <w:rsid w:val="005438E7"/>
    <w:rsid w:val="00543EA8"/>
    <w:rsid w:val="00544951"/>
    <w:rsid w:val="00544B7D"/>
    <w:rsid w:val="00545415"/>
    <w:rsid w:val="00547111"/>
    <w:rsid w:val="005501A3"/>
    <w:rsid w:val="00550479"/>
    <w:rsid w:val="00550B2D"/>
    <w:rsid w:val="00550BC8"/>
    <w:rsid w:val="00551EB0"/>
    <w:rsid w:val="00552137"/>
    <w:rsid w:val="00552BFB"/>
    <w:rsid w:val="00553D57"/>
    <w:rsid w:val="00553F58"/>
    <w:rsid w:val="00556687"/>
    <w:rsid w:val="00557365"/>
    <w:rsid w:val="0055755B"/>
    <w:rsid w:val="00560BE9"/>
    <w:rsid w:val="00561173"/>
    <w:rsid w:val="00561480"/>
    <w:rsid w:val="0056184A"/>
    <w:rsid w:val="005619A4"/>
    <w:rsid w:val="0056385D"/>
    <w:rsid w:val="005639F2"/>
    <w:rsid w:val="00563BF9"/>
    <w:rsid w:val="00565064"/>
    <w:rsid w:val="00565759"/>
    <w:rsid w:val="00567E7C"/>
    <w:rsid w:val="00570EE8"/>
    <w:rsid w:val="00570F55"/>
    <w:rsid w:val="005712BC"/>
    <w:rsid w:val="00571571"/>
    <w:rsid w:val="00572B6D"/>
    <w:rsid w:val="00573A09"/>
    <w:rsid w:val="00573AFA"/>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192"/>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08E9"/>
    <w:rsid w:val="005A0A56"/>
    <w:rsid w:val="005A136C"/>
    <w:rsid w:val="005A3102"/>
    <w:rsid w:val="005A355D"/>
    <w:rsid w:val="005A3914"/>
    <w:rsid w:val="005A4707"/>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A18"/>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067"/>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5A2E"/>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0DDF"/>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804"/>
    <w:rsid w:val="00662EAE"/>
    <w:rsid w:val="00663EE1"/>
    <w:rsid w:val="00664865"/>
    <w:rsid w:val="006650AE"/>
    <w:rsid w:val="00665C47"/>
    <w:rsid w:val="0066648E"/>
    <w:rsid w:val="00666866"/>
    <w:rsid w:val="0066727C"/>
    <w:rsid w:val="0066739D"/>
    <w:rsid w:val="006678C2"/>
    <w:rsid w:val="00667E60"/>
    <w:rsid w:val="00667F82"/>
    <w:rsid w:val="006720C4"/>
    <w:rsid w:val="00672C75"/>
    <w:rsid w:val="006749BC"/>
    <w:rsid w:val="00674DCC"/>
    <w:rsid w:val="00675920"/>
    <w:rsid w:val="006764BF"/>
    <w:rsid w:val="00676BAC"/>
    <w:rsid w:val="00676ED2"/>
    <w:rsid w:val="006800D4"/>
    <w:rsid w:val="0068084D"/>
    <w:rsid w:val="006811C8"/>
    <w:rsid w:val="006820BB"/>
    <w:rsid w:val="00682921"/>
    <w:rsid w:val="00683334"/>
    <w:rsid w:val="00685767"/>
    <w:rsid w:val="00685F98"/>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48C4"/>
    <w:rsid w:val="006A5066"/>
    <w:rsid w:val="006A5D11"/>
    <w:rsid w:val="006A64AA"/>
    <w:rsid w:val="006A69F7"/>
    <w:rsid w:val="006A7226"/>
    <w:rsid w:val="006A74A7"/>
    <w:rsid w:val="006A776B"/>
    <w:rsid w:val="006A7A03"/>
    <w:rsid w:val="006B155B"/>
    <w:rsid w:val="006B2267"/>
    <w:rsid w:val="006B36D8"/>
    <w:rsid w:val="006B46FB"/>
    <w:rsid w:val="006B4A9C"/>
    <w:rsid w:val="006B4C49"/>
    <w:rsid w:val="006B4F6C"/>
    <w:rsid w:val="006B59D1"/>
    <w:rsid w:val="006B6141"/>
    <w:rsid w:val="006B68D7"/>
    <w:rsid w:val="006B76ED"/>
    <w:rsid w:val="006B7928"/>
    <w:rsid w:val="006B7E1A"/>
    <w:rsid w:val="006B7FE0"/>
    <w:rsid w:val="006C0141"/>
    <w:rsid w:val="006C1399"/>
    <w:rsid w:val="006C1E59"/>
    <w:rsid w:val="006C21B4"/>
    <w:rsid w:val="006C2289"/>
    <w:rsid w:val="006C237E"/>
    <w:rsid w:val="006C2636"/>
    <w:rsid w:val="006C264C"/>
    <w:rsid w:val="006C27B0"/>
    <w:rsid w:val="006C30CB"/>
    <w:rsid w:val="006C3AD1"/>
    <w:rsid w:val="006C4487"/>
    <w:rsid w:val="006C4688"/>
    <w:rsid w:val="006C4C18"/>
    <w:rsid w:val="006C58DF"/>
    <w:rsid w:val="006C75C2"/>
    <w:rsid w:val="006C7957"/>
    <w:rsid w:val="006C7DD2"/>
    <w:rsid w:val="006D19CA"/>
    <w:rsid w:val="006D1EC1"/>
    <w:rsid w:val="006D1FDD"/>
    <w:rsid w:val="006D34B2"/>
    <w:rsid w:val="006D430F"/>
    <w:rsid w:val="006D47CF"/>
    <w:rsid w:val="006D5F0C"/>
    <w:rsid w:val="006D65FE"/>
    <w:rsid w:val="006D6E0B"/>
    <w:rsid w:val="006D6F4B"/>
    <w:rsid w:val="006D7822"/>
    <w:rsid w:val="006D78EA"/>
    <w:rsid w:val="006D7A8B"/>
    <w:rsid w:val="006D7FB3"/>
    <w:rsid w:val="006E05F0"/>
    <w:rsid w:val="006E0986"/>
    <w:rsid w:val="006E186D"/>
    <w:rsid w:val="006E21FB"/>
    <w:rsid w:val="006E31AB"/>
    <w:rsid w:val="006E36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1FFF"/>
    <w:rsid w:val="007425FC"/>
    <w:rsid w:val="00742F9F"/>
    <w:rsid w:val="0074322A"/>
    <w:rsid w:val="00743AEF"/>
    <w:rsid w:val="00744D9B"/>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3D"/>
    <w:rsid w:val="00754B7D"/>
    <w:rsid w:val="0075530A"/>
    <w:rsid w:val="00757400"/>
    <w:rsid w:val="007579A7"/>
    <w:rsid w:val="00760080"/>
    <w:rsid w:val="007604CF"/>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A5B"/>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2F16"/>
    <w:rsid w:val="00793C42"/>
    <w:rsid w:val="00793DFA"/>
    <w:rsid w:val="007957F3"/>
    <w:rsid w:val="00796895"/>
    <w:rsid w:val="00796F67"/>
    <w:rsid w:val="00797506"/>
    <w:rsid w:val="007977A8"/>
    <w:rsid w:val="0079783E"/>
    <w:rsid w:val="00797B44"/>
    <w:rsid w:val="007A1AE2"/>
    <w:rsid w:val="007A2F1F"/>
    <w:rsid w:val="007A41DD"/>
    <w:rsid w:val="007A5F85"/>
    <w:rsid w:val="007A63DC"/>
    <w:rsid w:val="007B16F0"/>
    <w:rsid w:val="007B1762"/>
    <w:rsid w:val="007B26F0"/>
    <w:rsid w:val="007B340D"/>
    <w:rsid w:val="007B4089"/>
    <w:rsid w:val="007B40E9"/>
    <w:rsid w:val="007B446D"/>
    <w:rsid w:val="007B4633"/>
    <w:rsid w:val="007B4AEF"/>
    <w:rsid w:val="007B512A"/>
    <w:rsid w:val="007B6319"/>
    <w:rsid w:val="007B6C96"/>
    <w:rsid w:val="007B7A6B"/>
    <w:rsid w:val="007C0882"/>
    <w:rsid w:val="007C0D42"/>
    <w:rsid w:val="007C1DB5"/>
    <w:rsid w:val="007C2097"/>
    <w:rsid w:val="007C2145"/>
    <w:rsid w:val="007C2672"/>
    <w:rsid w:val="007C2952"/>
    <w:rsid w:val="007C295A"/>
    <w:rsid w:val="007C327E"/>
    <w:rsid w:val="007C4974"/>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878"/>
    <w:rsid w:val="007D694F"/>
    <w:rsid w:val="007D6A07"/>
    <w:rsid w:val="007D6FBF"/>
    <w:rsid w:val="007D75CA"/>
    <w:rsid w:val="007D770B"/>
    <w:rsid w:val="007D7D1A"/>
    <w:rsid w:val="007E00BF"/>
    <w:rsid w:val="007E14D0"/>
    <w:rsid w:val="007E250C"/>
    <w:rsid w:val="007E36C9"/>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C0"/>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34A"/>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625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A8"/>
    <w:rsid w:val="00881FBD"/>
    <w:rsid w:val="0088266D"/>
    <w:rsid w:val="00882A4D"/>
    <w:rsid w:val="00884C59"/>
    <w:rsid w:val="00885252"/>
    <w:rsid w:val="008863B9"/>
    <w:rsid w:val="00886A28"/>
    <w:rsid w:val="008875A5"/>
    <w:rsid w:val="00887C21"/>
    <w:rsid w:val="0089000E"/>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C9B"/>
    <w:rsid w:val="00896F72"/>
    <w:rsid w:val="008A02DC"/>
    <w:rsid w:val="008A0B13"/>
    <w:rsid w:val="008A1F8D"/>
    <w:rsid w:val="008A2C33"/>
    <w:rsid w:val="008A45A6"/>
    <w:rsid w:val="008A4D06"/>
    <w:rsid w:val="008A5720"/>
    <w:rsid w:val="008A5CB8"/>
    <w:rsid w:val="008A61FD"/>
    <w:rsid w:val="008A77D1"/>
    <w:rsid w:val="008B039E"/>
    <w:rsid w:val="008B0905"/>
    <w:rsid w:val="008B1C25"/>
    <w:rsid w:val="008B1FF7"/>
    <w:rsid w:val="008B2F5F"/>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3D65"/>
    <w:rsid w:val="008C42AC"/>
    <w:rsid w:val="008C4517"/>
    <w:rsid w:val="008C4A2C"/>
    <w:rsid w:val="008C4DA2"/>
    <w:rsid w:val="008C59E6"/>
    <w:rsid w:val="008C61DF"/>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35B"/>
    <w:rsid w:val="008E5748"/>
    <w:rsid w:val="008E63AB"/>
    <w:rsid w:val="008E7429"/>
    <w:rsid w:val="008F077B"/>
    <w:rsid w:val="008F086A"/>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05A7"/>
    <w:rsid w:val="00900997"/>
    <w:rsid w:val="00901F47"/>
    <w:rsid w:val="00902089"/>
    <w:rsid w:val="00902EAF"/>
    <w:rsid w:val="009049EF"/>
    <w:rsid w:val="00904DE2"/>
    <w:rsid w:val="00905EFD"/>
    <w:rsid w:val="00906508"/>
    <w:rsid w:val="0090698D"/>
    <w:rsid w:val="00910C41"/>
    <w:rsid w:val="009113AA"/>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96E"/>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1B3"/>
    <w:rsid w:val="009615E9"/>
    <w:rsid w:val="009616B6"/>
    <w:rsid w:val="009619BE"/>
    <w:rsid w:val="0096268F"/>
    <w:rsid w:val="00962810"/>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121"/>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1A57"/>
    <w:rsid w:val="009B2842"/>
    <w:rsid w:val="009B32BA"/>
    <w:rsid w:val="009B4B8F"/>
    <w:rsid w:val="009B6258"/>
    <w:rsid w:val="009B6DA5"/>
    <w:rsid w:val="009B7957"/>
    <w:rsid w:val="009C08A1"/>
    <w:rsid w:val="009C2E28"/>
    <w:rsid w:val="009C37A0"/>
    <w:rsid w:val="009C6911"/>
    <w:rsid w:val="009C71A2"/>
    <w:rsid w:val="009C7B31"/>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4A2E"/>
    <w:rsid w:val="00A1549F"/>
    <w:rsid w:val="00A15C75"/>
    <w:rsid w:val="00A16E30"/>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422"/>
    <w:rsid w:val="00A366CD"/>
    <w:rsid w:val="00A37B5D"/>
    <w:rsid w:val="00A40028"/>
    <w:rsid w:val="00A40486"/>
    <w:rsid w:val="00A41634"/>
    <w:rsid w:val="00A4240E"/>
    <w:rsid w:val="00A429F4"/>
    <w:rsid w:val="00A446C4"/>
    <w:rsid w:val="00A45274"/>
    <w:rsid w:val="00A45797"/>
    <w:rsid w:val="00A46F74"/>
    <w:rsid w:val="00A472CB"/>
    <w:rsid w:val="00A47E56"/>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0E7"/>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1DB7"/>
    <w:rsid w:val="00AC284B"/>
    <w:rsid w:val="00AC4C96"/>
    <w:rsid w:val="00AC4F94"/>
    <w:rsid w:val="00AC5820"/>
    <w:rsid w:val="00AC5DF0"/>
    <w:rsid w:val="00AC65A5"/>
    <w:rsid w:val="00AC7B0C"/>
    <w:rsid w:val="00AC7D1F"/>
    <w:rsid w:val="00AD1CD8"/>
    <w:rsid w:val="00AD2612"/>
    <w:rsid w:val="00AD2740"/>
    <w:rsid w:val="00AD6A4E"/>
    <w:rsid w:val="00AD6C71"/>
    <w:rsid w:val="00AE0A7A"/>
    <w:rsid w:val="00AE119F"/>
    <w:rsid w:val="00AE2C53"/>
    <w:rsid w:val="00AE45D7"/>
    <w:rsid w:val="00AE465F"/>
    <w:rsid w:val="00AE46FC"/>
    <w:rsid w:val="00AE4715"/>
    <w:rsid w:val="00AE5600"/>
    <w:rsid w:val="00AE5923"/>
    <w:rsid w:val="00AE5AC2"/>
    <w:rsid w:val="00AE6119"/>
    <w:rsid w:val="00AE618B"/>
    <w:rsid w:val="00AE6382"/>
    <w:rsid w:val="00AE68EF"/>
    <w:rsid w:val="00AE6CC4"/>
    <w:rsid w:val="00AE6E38"/>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51E"/>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4AE4"/>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0F55"/>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97F8C"/>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9D7"/>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3D35"/>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188"/>
    <w:rsid w:val="00BE540F"/>
    <w:rsid w:val="00BE5FA7"/>
    <w:rsid w:val="00BE6C6B"/>
    <w:rsid w:val="00BE7313"/>
    <w:rsid w:val="00BE7AA9"/>
    <w:rsid w:val="00BF1393"/>
    <w:rsid w:val="00BF18D4"/>
    <w:rsid w:val="00BF3008"/>
    <w:rsid w:val="00BF498F"/>
    <w:rsid w:val="00BF4B8C"/>
    <w:rsid w:val="00BF51A6"/>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16F0"/>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0E76"/>
    <w:rsid w:val="00C518C6"/>
    <w:rsid w:val="00C53C11"/>
    <w:rsid w:val="00C55263"/>
    <w:rsid w:val="00C5653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3DF5"/>
    <w:rsid w:val="00C84103"/>
    <w:rsid w:val="00C84C32"/>
    <w:rsid w:val="00C84D87"/>
    <w:rsid w:val="00C858BC"/>
    <w:rsid w:val="00C85B81"/>
    <w:rsid w:val="00C86555"/>
    <w:rsid w:val="00C86D5D"/>
    <w:rsid w:val="00C870F6"/>
    <w:rsid w:val="00C878F1"/>
    <w:rsid w:val="00C900B6"/>
    <w:rsid w:val="00C913A3"/>
    <w:rsid w:val="00C91C99"/>
    <w:rsid w:val="00C934FB"/>
    <w:rsid w:val="00C93616"/>
    <w:rsid w:val="00C93D05"/>
    <w:rsid w:val="00C95196"/>
    <w:rsid w:val="00C95556"/>
    <w:rsid w:val="00C95985"/>
    <w:rsid w:val="00C95B2B"/>
    <w:rsid w:val="00C963A7"/>
    <w:rsid w:val="00C9664C"/>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A12"/>
    <w:rsid w:val="00CC0D69"/>
    <w:rsid w:val="00CC15F0"/>
    <w:rsid w:val="00CC203C"/>
    <w:rsid w:val="00CC2B92"/>
    <w:rsid w:val="00CC2CE9"/>
    <w:rsid w:val="00CC314D"/>
    <w:rsid w:val="00CC39ED"/>
    <w:rsid w:val="00CC4DF5"/>
    <w:rsid w:val="00CC5026"/>
    <w:rsid w:val="00CC5178"/>
    <w:rsid w:val="00CC6293"/>
    <w:rsid w:val="00CC68D0"/>
    <w:rsid w:val="00CC6FE4"/>
    <w:rsid w:val="00CD0F3F"/>
    <w:rsid w:val="00CD16ED"/>
    <w:rsid w:val="00CD24E9"/>
    <w:rsid w:val="00CD29BD"/>
    <w:rsid w:val="00CD2EE9"/>
    <w:rsid w:val="00CD34FC"/>
    <w:rsid w:val="00CD3E05"/>
    <w:rsid w:val="00CD4825"/>
    <w:rsid w:val="00CD74A9"/>
    <w:rsid w:val="00CD7C6B"/>
    <w:rsid w:val="00CE07AC"/>
    <w:rsid w:val="00CE15DB"/>
    <w:rsid w:val="00CE1617"/>
    <w:rsid w:val="00CE16DB"/>
    <w:rsid w:val="00CE1E63"/>
    <w:rsid w:val="00CE340E"/>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1A2C"/>
    <w:rsid w:val="00CF1A89"/>
    <w:rsid w:val="00CF22F5"/>
    <w:rsid w:val="00CF3AA6"/>
    <w:rsid w:val="00CF3D4A"/>
    <w:rsid w:val="00CF3D64"/>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52E"/>
    <w:rsid w:val="00D168E2"/>
    <w:rsid w:val="00D2019A"/>
    <w:rsid w:val="00D20DCC"/>
    <w:rsid w:val="00D20FBE"/>
    <w:rsid w:val="00D2201D"/>
    <w:rsid w:val="00D2274B"/>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318"/>
    <w:rsid w:val="00D35A22"/>
    <w:rsid w:val="00D36148"/>
    <w:rsid w:val="00D372CD"/>
    <w:rsid w:val="00D3763B"/>
    <w:rsid w:val="00D400D6"/>
    <w:rsid w:val="00D40894"/>
    <w:rsid w:val="00D4134A"/>
    <w:rsid w:val="00D420A3"/>
    <w:rsid w:val="00D42321"/>
    <w:rsid w:val="00D42CC0"/>
    <w:rsid w:val="00D458DC"/>
    <w:rsid w:val="00D45B9F"/>
    <w:rsid w:val="00D50255"/>
    <w:rsid w:val="00D50BAA"/>
    <w:rsid w:val="00D51438"/>
    <w:rsid w:val="00D5278A"/>
    <w:rsid w:val="00D536D4"/>
    <w:rsid w:val="00D542C2"/>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1F3C"/>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D4"/>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08E0"/>
    <w:rsid w:val="00DC1A0A"/>
    <w:rsid w:val="00DC1B1A"/>
    <w:rsid w:val="00DC2CEE"/>
    <w:rsid w:val="00DC2E2B"/>
    <w:rsid w:val="00DC35C8"/>
    <w:rsid w:val="00DC51BD"/>
    <w:rsid w:val="00DC6CD6"/>
    <w:rsid w:val="00DC75B9"/>
    <w:rsid w:val="00DD02F8"/>
    <w:rsid w:val="00DD05E3"/>
    <w:rsid w:val="00DD12C1"/>
    <w:rsid w:val="00DD395A"/>
    <w:rsid w:val="00DD421E"/>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2DAE"/>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397"/>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4BF8"/>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667"/>
    <w:rsid w:val="00E827B7"/>
    <w:rsid w:val="00E849C2"/>
    <w:rsid w:val="00E849EB"/>
    <w:rsid w:val="00E84AA0"/>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0BC"/>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36"/>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B61"/>
    <w:rsid w:val="00F13E41"/>
    <w:rsid w:val="00F16912"/>
    <w:rsid w:val="00F17584"/>
    <w:rsid w:val="00F17E88"/>
    <w:rsid w:val="00F20008"/>
    <w:rsid w:val="00F20FC7"/>
    <w:rsid w:val="00F213C5"/>
    <w:rsid w:val="00F22778"/>
    <w:rsid w:val="00F22AA6"/>
    <w:rsid w:val="00F22D0F"/>
    <w:rsid w:val="00F24DE7"/>
    <w:rsid w:val="00F250E8"/>
    <w:rsid w:val="00F25568"/>
    <w:rsid w:val="00F25728"/>
    <w:rsid w:val="00F25D98"/>
    <w:rsid w:val="00F26268"/>
    <w:rsid w:val="00F27011"/>
    <w:rsid w:val="00F2795C"/>
    <w:rsid w:val="00F27F0D"/>
    <w:rsid w:val="00F300FB"/>
    <w:rsid w:val="00F30901"/>
    <w:rsid w:val="00F30F9E"/>
    <w:rsid w:val="00F3176D"/>
    <w:rsid w:val="00F32369"/>
    <w:rsid w:val="00F32F4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1567"/>
    <w:rsid w:val="00F62C46"/>
    <w:rsid w:val="00F65DBA"/>
    <w:rsid w:val="00F65E2E"/>
    <w:rsid w:val="00F6712F"/>
    <w:rsid w:val="00F67439"/>
    <w:rsid w:val="00F674C8"/>
    <w:rsid w:val="00F6799C"/>
    <w:rsid w:val="00F67DAE"/>
    <w:rsid w:val="00F726DF"/>
    <w:rsid w:val="00F72CD1"/>
    <w:rsid w:val="00F72E24"/>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2979"/>
    <w:rsid w:val="00F950D7"/>
    <w:rsid w:val="00F951AD"/>
    <w:rsid w:val="00F9541A"/>
    <w:rsid w:val="00F957CF"/>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0BA6"/>
    <w:rsid w:val="00FC1756"/>
    <w:rsid w:val="00FC1938"/>
    <w:rsid w:val="00FC2027"/>
    <w:rsid w:val="00FC3728"/>
    <w:rsid w:val="00FC4276"/>
    <w:rsid w:val="00FC612A"/>
    <w:rsid w:val="00FC6872"/>
    <w:rsid w:val="00FD1B94"/>
    <w:rsid w:val="00FD41BE"/>
    <w:rsid w:val="00FD47FC"/>
    <w:rsid w:val="00FD5893"/>
    <w:rsid w:val="00FD5CE6"/>
    <w:rsid w:val="00FD67C8"/>
    <w:rsid w:val="00FD7618"/>
    <w:rsid w:val="00FD7C9F"/>
    <w:rsid w:val="00FE03D6"/>
    <w:rsid w:val="00FE0AE1"/>
    <w:rsid w:val="00FE18A6"/>
    <w:rsid w:val="00FE2428"/>
    <w:rsid w:val="00FE271E"/>
    <w:rsid w:val="00FE2864"/>
    <w:rsid w:val="00FE32B8"/>
    <w:rsid w:val="00FE38F1"/>
    <w:rsid w:val="00FE41C3"/>
    <w:rsid w:val="00FE4394"/>
    <w:rsid w:val="00FE4EDA"/>
    <w:rsid w:val="00FE5A98"/>
    <w:rsid w:val="00FE5CD2"/>
    <w:rsid w:val="00FE5E44"/>
    <w:rsid w:val="00FE612A"/>
    <w:rsid w:val="00FE6B80"/>
    <w:rsid w:val="00FE7045"/>
    <w:rsid w:val="00FE793B"/>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1A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AC1DB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AC1DB7"/>
    <w:rPr>
      <w:rFonts w:ascii="Arial" w:eastAsia="SimSun" w:hAnsi="Arial"/>
      <w:spacing w:val="2"/>
      <w:lang w:val="en-GB" w:eastAsia="en-US"/>
    </w:rPr>
  </w:style>
  <w:style w:type="character" w:customStyle="1" w:styleId="52">
    <w:name w:val="标题 5 字符2"/>
    <w:rsid w:val="00AC1DB7"/>
    <w:rPr>
      <w:rFonts w:ascii="Arial" w:hAnsi="Arial"/>
      <w:sz w:val="22"/>
      <w:lang w:val="en-GB" w:eastAsia="en-US"/>
    </w:rPr>
  </w:style>
  <w:style w:type="character" w:customStyle="1" w:styleId="13">
    <w:name w:val="文档结构图 字符1"/>
    <w:rsid w:val="00AC1DB7"/>
    <w:rPr>
      <w:rFonts w:ascii="Tahoma" w:hAnsi="Tahoma" w:cs="Tahoma"/>
      <w:shd w:val="clear" w:color="auto" w:fill="000080"/>
      <w:lang w:val="en-GB" w:eastAsia="en-US"/>
    </w:rPr>
  </w:style>
  <w:style w:type="character" w:customStyle="1" w:styleId="31">
    <w:name w:val="正文文本 3 字符1"/>
    <w:rsid w:val="00AC1DB7"/>
    <w:rPr>
      <w:rFonts w:ascii="Times New Roman" w:hAnsi="Times New Roman"/>
      <w:sz w:val="16"/>
      <w:szCs w:val="16"/>
      <w:lang w:val="en-GB" w:eastAsia="en-US"/>
    </w:rPr>
  </w:style>
  <w:style w:type="character" w:customStyle="1" w:styleId="53">
    <w:name w:val="标题 5 字符3"/>
    <w:rsid w:val="00AC1DB7"/>
    <w:rPr>
      <w:rFonts w:ascii="Arial" w:hAnsi="Arial"/>
      <w:sz w:val="22"/>
      <w:lang w:val="en-GB" w:eastAsia="en-US"/>
    </w:rPr>
  </w:style>
  <w:style w:type="character" w:customStyle="1" w:styleId="14">
    <w:name w:val="日期 字符1"/>
    <w:rsid w:val="00AC1DB7"/>
    <w:rPr>
      <w:rFonts w:ascii="Times New Roman" w:hAnsi="Times New Roman"/>
      <w:lang w:val="en-GB" w:eastAsia="en-US"/>
    </w:rPr>
  </w:style>
  <w:style w:type="character" w:customStyle="1" w:styleId="15">
    <w:name w:val="引用 字符1"/>
    <w:uiPriority w:val="29"/>
    <w:rsid w:val="00AC1DB7"/>
    <w:rPr>
      <w:rFonts w:ascii="Times New Roman" w:hAnsi="Times New Roman"/>
      <w:i/>
      <w:iCs/>
      <w:color w:val="404040"/>
      <w:lang w:val="en-GB" w:eastAsia="en-US"/>
    </w:rPr>
  </w:style>
  <w:style w:type="character" w:customStyle="1" w:styleId="16">
    <w:name w:val="纯文本 字符1"/>
    <w:rsid w:val="00AC1DB7"/>
    <w:rPr>
      <w:rFonts w:ascii="Consolas" w:hAnsi="Consolas"/>
      <w:sz w:val="21"/>
      <w:szCs w:val="21"/>
      <w:lang w:val="en-GB" w:eastAsia="en-US"/>
    </w:rPr>
  </w:style>
  <w:style w:type="character" w:customStyle="1" w:styleId="Char1">
    <w:name w:val="批注文字 Char1"/>
    <w:rsid w:val="00AC1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61C0-5C49-4CCE-B4F2-65B159E3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15</Pages>
  <Words>5064</Words>
  <Characters>28868</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74</cp:revision>
  <cp:lastPrinted>1900-01-01T00:00:00Z</cp:lastPrinted>
  <dcterms:created xsi:type="dcterms:W3CDTF">2025-08-16T09:43:00Z</dcterms:created>
  <dcterms:modified xsi:type="dcterms:W3CDTF">2025-08-26T09:25:00Z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