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CA492" w14:textId="23BEE657" w:rsidR="00087D21" w:rsidRDefault="00087D21" w:rsidP="00AB36AA">
      <w:pPr>
        <w:pStyle w:val="CRCoverPage"/>
        <w:tabs>
          <w:tab w:val="right" w:pos="9639"/>
        </w:tabs>
        <w:spacing w:after="0"/>
        <w:rPr>
          <w:b/>
          <w:i/>
          <w:noProof/>
          <w:sz w:val="28"/>
        </w:rPr>
      </w:pPr>
      <w:r>
        <w:rPr>
          <w:b/>
          <w:noProof/>
          <w:sz w:val="24"/>
        </w:rPr>
        <w:t>3GPP TSG CT WG3 Meeting #142</w:t>
      </w:r>
      <w:r>
        <w:rPr>
          <w:b/>
          <w:i/>
          <w:noProof/>
          <w:sz w:val="28"/>
        </w:rPr>
        <w:tab/>
        <w:t>C3-253</w:t>
      </w:r>
      <w:r w:rsidR="00032C20">
        <w:rPr>
          <w:b/>
          <w:i/>
          <w:noProof/>
          <w:sz w:val="28"/>
        </w:rPr>
        <w:t>489</w:t>
      </w:r>
    </w:p>
    <w:p w14:paraId="278259AB" w14:textId="6761296A" w:rsidR="00087D21" w:rsidRDefault="00087D21" w:rsidP="00087D21">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t>was C3-253347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953044" w:rsidR="001E41F3" w:rsidRPr="00410371" w:rsidRDefault="00B54DE7" w:rsidP="00E13F3D">
            <w:pPr>
              <w:pStyle w:val="CRCoverPage"/>
              <w:spacing w:after="0"/>
              <w:jc w:val="right"/>
              <w:rPr>
                <w:b/>
                <w:noProof/>
                <w:sz w:val="28"/>
                <w:lang w:eastAsia="zh-CN"/>
              </w:rPr>
            </w:pPr>
            <w:r w:rsidRPr="00BF5BED">
              <w:rPr>
                <w:b/>
                <w:noProof/>
                <w:sz w:val="28"/>
              </w:rPr>
              <w:t>2</w:t>
            </w:r>
            <w:r>
              <w:rPr>
                <w:rFonts w:hint="eastAsia"/>
                <w:b/>
                <w:noProof/>
                <w:sz w:val="28"/>
                <w:lang w:eastAsia="zh-CN"/>
              </w:rPr>
              <w:t>9</w:t>
            </w:r>
            <w:r w:rsidRPr="00BF5BED">
              <w:rPr>
                <w:b/>
                <w:noProof/>
                <w:sz w:val="28"/>
              </w:rPr>
              <w:t>.50</w:t>
            </w:r>
            <w:r>
              <w:rPr>
                <w:rFonts w:hint="eastAsia"/>
                <w:b/>
                <w:noProof/>
                <w:sz w:val="28"/>
                <w:lang w:eastAsia="zh-CN"/>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84CA61" w:rsidR="001E41F3" w:rsidRPr="00410371" w:rsidRDefault="00087D21" w:rsidP="003E2BB1">
            <w:pPr>
              <w:pStyle w:val="CRCoverPage"/>
              <w:spacing w:after="0"/>
              <w:rPr>
                <w:noProof/>
                <w:lang w:eastAsia="zh-CN"/>
              </w:rPr>
            </w:pPr>
            <w:r>
              <w:rPr>
                <w:b/>
                <w:noProof/>
                <w:sz w:val="28"/>
                <w:lang w:eastAsia="zh-CN"/>
              </w:rPr>
              <w:t>0358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416718" w:rsidR="001E41F3" w:rsidRPr="00410371" w:rsidRDefault="00032C20" w:rsidP="00E13F3D">
            <w:pPr>
              <w:pStyle w:val="CRCoverPage"/>
              <w:spacing w:after="0"/>
              <w:jc w:val="center"/>
              <w:rPr>
                <w:b/>
                <w:noProof/>
                <w:lang w:eastAsia="zh-CN"/>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7FCB6E" w:rsidR="001E41F3" w:rsidRPr="00410371" w:rsidRDefault="00D23260">
            <w:pPr>
              <w:pStyle w:val="CRCoverPage"/>
              <w:spacing w:after="0"/>
              <w:jc w:val="center"/>
              <w:rPr>
                <w:noProof/>
                <w:sz w:val="28"/>
              </w:rPr>
            </w:pPr>
            <w:r w:rsidRPr="00BF5BED">
              <w:rPr>
                <w:b/>
                <w:noProof/>
                <w:sz w:val="28"/>
              </w:rPr>
              <w:t>19.</w:t>
            </w:r>
            <w:r>
              <w:rPr>
                <w:rFonts w:hint="eastAsia"/>
                <w:b/>
                <w:noProof/>
                <w:sz w:val="28"/>
                <w:lang w:eastAsia="zh-CN"/>
              </w:rPr>
              <w:t>3</w:t>
            </w:r>
            <w:r w:rsidRPr="00BF5BE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A6B7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4F72F3" w:rsidR="00F25D98" w:rsidRDefault="007045C1" w:rsidP="001E41F3">
            <w:pPr>
              <w:pStyle w:val="CRCoverPage"/>
              <w:spacing w:after="0"/>
              <w:jc w:val="center"/>
              <w:rPr>
                <w:b/>
                <w:bCs/>
                <w:caps/>
                <w:noProof/>
              </w:rPr>
            </w:pPr>
            <w:r w:rsidRPr="00BF5BED">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4C861D" w:rsidR="001E41F3" w:rsidRDefault="004304A8">
            <w:pPr>
              <w:pStyle w:val="CRCoverPage"/>
              <w:spacing w:after="0"/>
              <w:ind w:left="100"/>
              <w:rPr>
                <w:noProof/>
                <w:lang w:eastAsia="zh-CN"/>
              </w:rPr>
            </w:pPr>
            <w:r w:rsidRPr="004304A8">
              <w:rPr>
                <w:noProof/>
                <w:lang w:eastAsia="zh-CN"/>
              </w:rPr>
              <w:t>Access type for energy consumption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78F6A9" w:rsidR="001E41F3" w:rsidRDefault="00532DC1">
            <w:pPr>
              <w:pStyle w:val="CRCoverPage"/>
              <w:spacing w:after="0"/>
              <w:ind w:left="100"/>
              <w:rPr>
                <w:noProof/>
              </w:rPr>
            </w:pPr>
            <w:r w:rsidRPr="00BF5BED">
              <w:rPr>
                <w:noProof/>
              </w:rPr>
              <w:t>Huawei</w:t>
            </w:r>
            <w:r w:rsidR="00DC6F65">
              <w:rPr>
                <w:noProof/>
              </w:rPr>
              <w:t>, Samsung</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671B61" w:rsidR="001E41F3" w:rsidRDefault="00DF6935" w:rsidP="00547111">
            <w:pPr>
              <w:pStyle w:val="CRCoverPage"/>
              <w:spacing w:after="0"/>
              <w:ind w:left="100"/>
              <w:rPr>
                <w:noProof/>
              </w:rPr>
            </w:pPr>
            <w:r>
              <w:rPr>
                <w:noProof/>
              </w:rPr>
              <w:t>C</w:t>
            </w:r>
            <w:r w:rsidR="00761E7F">
              <w:rPr>
                <w:rFonts w:hint="eastAsia"/>
                <w:noProof/>
                <w:lang w:eastAsia="zh-CN"/>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3A7253" w:rsidR="001E41F3" w:rsidRDefault="004F2B0A">
            <w:pPr>
              <w:pStyle w:val="CRCoverPage"/>
              <w:spacing w:after="0"/>
              <w:ind w:left="100"/>
              <w:rPr>
                <w:noProof/>
              </w:rPr>
            </w:pPr>
            <w:r>
              <w:fldChar w:fldCharType="begin"/>
            </w:r>
            <w:r>
              <w:instrText xml:space="preserve"> DOCPROPERTY  RelatedWis  \* MERGEFORMAT </w:instrText>
            </w:r>
            <w:r>
              <w:fldChar w:fldCharType="separate"/>
            </w:r>
            <w:r w:rsidR="00EF4139">
              <w:rPr>
                <w:rFonts w:hint="eastAsia"/>
                <w:noProof/>
                <w:lang w:eastAsia="zh-CN"/>
              </w:rPr>
              <w:t>EnergySys</w:t>
            </w:r>
            <w:r>
              <w:rPr>
                <w:noProof/>
                <w:lang w:eastAsia="zh-C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7896B" w:rsidR="001E41F3" w:rsidRDefault="001F577B">
            <w:pPr>
              <w:pStyle w:val="CRCoverPage"/>
              <w:spacing w:after="0"/>
              <w:ind w:left="100"/>
              <w:rPr>
                <w:noProof/>
                <w:lang w:eastAsia="zh-CN"/>
              </w:rPr>
            </w:pPr>
            <w:r>
              <w:rPr>
                <w:rFonts w:hint="eastAsia"/>
                <w:lang w:eastAsia="zh-CN"/>
              </w:rPr>
              <w:t>2025-08-</w:t>
            </w:r>
            <w:r w:rsidR="00032C20">
              <w:rPr>
                <w:lang w:eastAsia="zh-CN"/>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9476B" w:rsidR="001E41F3" w:rsidRDefault="009825A9"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79E36" w:rsidR="001E41F3" w:rsidRDefault="0069261D">
            <w:pPr>
              <w:pStyle w:val="CRCoverPage"/>
              <w:spacing w:after="0"/>
              <w:ind w:left="100"/>
              <w:rPr>
                <w:noProof/>
                <w:lang w:eastAsia="zh-CN"/>
              </w:rPr>
            </w:pPr>
            <w:r>
              <w:rPr>
                <w:rFonts w:hint="eastAsia"/>
                <w:lang w:eastAsia="zh-CN"/>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922372" w14:textId="4FE8D1FF" w:rsidR="00F70798" w:rsidRPr="00AD6D75" w:rsidRDefault="00F70798" w:rsidP="00F70798">
            <w:pPr>
              <w:pStyle w:val="CRCoverPage"/>
              <w:spacing w:after="0"/>
              <w:ind w:left="100"/>
              <w:rPr>
                <w:noProof/>
                <w:lang w:eastAsia="zh-CN"/>
              </w:rPr>
            </w:pPr>
            <w:r>
              <w:rPr>
                <w:rFonts w:hint="eastAsia"/>
                <w:noProof/>
                <w:lang w:eastAsia="zh-CN"/>
              </w:rPr>
              <w:t xml:space="preserve">According to </w:t>
            </w:r>
            <w:r w:rsidRPr="00F70798">
              <w:rPr>
                <w:noProof/>
                <w:lang w:eastAsia="zh-CN"/>
              </w:rPr>
              <w:t>S2-2506100</w:t>
            </w:r>
            <w:r>
              <w:rPr>
                <w:rFonts w:hint="eastAsia"/>
                <w:noProof/>
                <w:lang w:eastAsia="zh-CN"/>
              </w:rPr>
              <w:t xml:space="preserve">, only </w:t>
            </w:r>
            <w:r w:rsidR="00926727">
              <w:rPr>
                <w:rFonts w:hint="eastAsia"/>
                <w:noProof/>
                <w:lang w:eastAsia="zh-CN"/>
              </w:rPr>
              <w:t xml:space="preserve">the </w:t>
            </w:r>
            <w:r>
              <w:rPr>
                <w:rFonts w:hint="eastAsia"/>
                <w:noProof/>
                <w:lang w:eastAsia="zh-CN"/>
              </w:rPr>
              <w:t xml:space="preserve">energy consumption information </w:t>
            </w:r>
            <w:r w:rsidR="00B67AB4">
              <w:rPr>
                <w:rFonts w:hint="eastAsia"/>
                <w:noProof/>
                <w:lang w:eastAsia="zh-CN"/>
              </w:rPr>
              <w:t>over</w:t>
            </w:r>
            <w:r>
              <w:rPr>
                <w:rFonts w:hint="eastAsia"/>
                <w:noProof/>
                <w:lang w:eastAsia="zh-CN"/>
              </w:rPr>
              <w:t xml:space="preserve"> the 3GPP access is considered in this release</w:t>
            </w:r>
            <w:r w:rsidR="00493D10">
              <w:rPr>
                <w:rFonts w:hint="eastAsia"/>
                <w:noProof/>
                <w:lang w:eastAsia="zh-CN"/>
              </w:rPr>
              <w:t>.</w:t>
            </w:r>
          </w:p>
          <w:p w14:paraId="708AA7DE" w14:textId="04DA2C30" w:rsidR="001B0877" w:rsidRPr="00AD6D75" w:rsidRDefault="001B0877" w:rsidP="004914A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85454A" w:rsidR="00500D05" w:rsidRDefault="00B336CD" w:rsidP="00F65870">
            <w:pPr>
              <w:pStyle w:val="CRCoverPage"/>
              <w:spacing w:after="0"/>
              <w:ind w:left="100"/>
              <w:rPr>
                <w:noProof/>
                <w:lang w:eastAsia="zh-CN"/>
              </w:rPr>
            </w:pPr>
            <w:r>
              <w:rPr>
                <w:rFonts w:hint="eastAsia"/>
                <w:noProof/>
                <w:lang w:eastAsia="zh-CN"/>
              </w:rPr>
              <w:t xml:space="preserve">If the PDU session is over non-3GPP access, the data volume </w:t>
            </w:r>
            <w:r w:rsidR="001F3288">
              <w:rPr>
                <w:rFonts w:hint="eastAsia"/>
                <w:noProof/>
                <w:lang w:eastAsia="zh-CN"/>
              </w:rPr>
              <w:t>shall</w:t>
            </w:r>
            <w:r>
              <w:rPr>
                <w:rFonts w:hint="eastAsia"/>
                <w:noProof/>
                <w:lang w:eastAsia="zh-CN"/>
              </w:rPr>
              <w:t xml:space="preserve"> be set to 0 and gNB </w:t>
            </w:r>
            <w:r w:rsidR="00017E12">
              <w:rPr>
                <w:rFonts w:hint="eastAsia"/>
                <w:noProof/>
                <w:lang w:eastAsia="zh-CN"/>
              </w:rPr>
              <w:t xml:space="preserve">ID </w:t>
            </w:r>
            <w:r w:rsidR="001F3288">
              <w:rPr>
                <w:rFonts w:hint="eastAsia"/>
                <w:noProof/>
                <w:lang w:eastAsia="zh-CN"/>
              </w:rPr>
              <w:t>shall</w:t>
            </w:r>
            <w:r>
              <w:rPr>
                <w:rFonts w:hint="eastAsia"/>
                <w:noProof/>
                <w:lang w:eastAsia="zh-CN"/>
              </w:rPr>
              <w:t xml:space="preserve"> not be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438A5F" w:rsidR="001E41F3" w:rsidRDefault="004914AD">
            <w:pPr>
              <w:pStyle w:val="CRCoverPage"/>
              <w:spacing w:after="0"/>
              <w:ind w:left="100"/>
              <w:rPr>
                <w:noProof/>
                <w:lang w:eastAsia="zh-CN"/>
              </w:rPr>
            </w:pPr>
            <w:r>
              <w:rPr>
                <w:rFonts w:hint="eastAsia"/>
                <w:noProof/>
                <w:lang w:eastAsia="zh-CN"/>
              </w:rPr>
              <w:t>T</w:t>
            </w:r>
            <w:r>
              <w:rPr>
                <w:noProof/>
                <w:lang w:eastAsia="zh-CN"/>
              </w:rPr>
              <w:t>h</w:t>
            </w:r>
            <w:r>
              <w:rPr>
                <w:rFonts w:hint="eastAsia"/>
                <w:noProof/>
                <w:lang w:eastAsia="zh-CN"/>
              </w:rPr>
              <w:t>e definition of energy consumption information collection not aligned with SA2</w:t>
            </w:r>
            <w:r w:rsidR="00B73C68">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9A7DB7" w:rsidR="001E41F3" w:rsidRDefault="0029394A">
            <w:pPr>
              <w:pStyle w:val="CRCoverPage"/>
              <w:spacing w:after="0"/>
              <w:ind w:left="100"/>
              <w:rPr>
                <w:noProof/>
                <w:lang w:eastAsia="zh-CN"/>
              </w:rPr>
            </w:pPr>
            <w:r>
              <w:rPr>
                <w:rFonts w:hint="eastAsia"/>
                <w:noProof/>
                <w:lang w:eastAsia="zh-CN"/>
              </w:rPr>
              <w:t xml:space="preserve">4.2.2.2, </w:t>
            </w:r>
            <w:r w:rsidR="006252AD">
              <w:rPr>
                <w:rFonts w:hint="eastAsia"/>
                <w:noProof/>
                <w:lang w:eastAsia="zh-CN"/>
              </w:rPr>
              <w:t>5.6.2.16</w:t>
            </w:r>
            <w:r w:rsidR="00A06BEF">
              <w:rPr>
                <w:noProof/>
                <w:lang w:eastAsia="zh-CN"/>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DA7A98"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9DEA97"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3D86BD"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ECC75C" w14:textId="516E260C" w:rsidR="003A78A1" w:rsidRDefault="003A78A1" w:rsidP="003A78A1">
            <w:pPr>
              <w:pStyle w:val="CRCoverPage"/>
              <w:spacing w:after="0"/>
              <w:ind w:left="100"/>
            </w:pPr>
            <w:r>
              <w:rPr>
                <w:noProof/>
              </w:rPr>
              <w:t>This CR introduces backwards compatible new feature and corrections to the OpenAPI descriptions of the following API</w:t>
            </w:r>
            <w:r>
              <w:t>:</w:t>
            </w:r>
          </w:p>
          <w:p w14:paraId="00D3B8F7" w14:textId="148A4DDC" w:rsidR="001E41F3" w:rsidRDefault="003A78A1" w:rsidP="00EA2372">
            <w:pPr>
              <w:pStyle w:val="CRCoverPage"/>
              <w:numPr>
                <w:ilvl w:val="0"/>
                <w:numId w:val="16"/>
              </w:numPr>
              <w:spacing w:after="0"/>
              <w:rPr>
                <w:noProof/>
                <w:lang w:eastAsia="zh-CN"/>
              </w:rPr>
            </w:pPr>
            <w:r>
              <w:t>TS29508_Nsmf_EventExposure.yaml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E3E42C" w14:textId="77777777" w:rsidR="002F075F" w:rsidRPr="0066684B" w:rsidRDefault="002F075F" w:rsidP="002F075F">
      <w:pPr>
        <w:pStyle w:val="1"/>
        <w:rPr>
          <w:color w:val="FF0000"/>
        </w:rPr>
      </w:pPr>
      <w:r>
        <w:rPr>
          <w:color w:val="FF0000"/>
        </w:rPr>
        <w:lastRenderedPageBreak/>
        <w:t xml:space="preserve">* * * Start of Changes * * * </w:t>
      </w:r>
    </w:p>
    <w:p w14:paraId="24D2CBCD" w14:textId="77777777" w:rsidR="00E70067" w:rsidRDefault="00E70067" w:rsidP="00E70067">
      <w:pPr>
        <w:pStyle w:val="Heading4"/>
        <w:rPr>
          <w:noProof/>
        </w:rPr>
      </w:pPr>
      <w:bookmarkStart w:id="2" w:name="_Toc28011533"/>
      <w:bookmarkStart w:id="3" w:name="_Toc34210649"/>
      <w:bookmarkStart w:id="4" w:name="_Toc36037674"/>
      <w:bookmarkStart w:id="5" w:name="_Toc39063108"/>
      <w:bookmarkStart w:id="6" w:name="_Toc43298166"/>
      <w:bookmarkStart w:id="7" w:name="_Toc45132943"/>
      <w:bookmarkStart w:id="8" w:name="_Toc49935410"/>
      <w:bookmarkStart w:id="9" w:name="_Toc50023756"/>
      <w:bookmarkStart w:id="10" w:name="_Toc51761246"/>
      <w:bookmarkStart w:id="11" w:name="_Toc56672176"/>
      <w:bookmarkStart w:id="12" w:name="_Toc66277734"/>
      <w:bookmarkStart w:id="13" w:name="_Toc200748999"/>
      <w:bookmarkStart w:id="14" w:name="_Toc28011536"/>
      <w:bookmarkStart w:id="15" w:name="_Toc34210652"/>
      <w:bookmarkStart w:id="16" w:name="_Toc36037677"/>
      <w:bookmarkStart w:id="17" w:name="_Toc39063111"/>
      <w:bookmarkStart w:id="18" w:name="_Toc43298169"/>
      <w:bookmarkStart w:id="19" w:name="_Toc45132946"/>
      <w:bookmarkStart w:id="20" w:name="_Toc49935413"/>
      <w:bookmarkStart w:id="21" w:name="_Toc50023759"/>
      <w:bookmarkStart w:id="22" w:name="_Toc51761249"/>
      <w:bookmarkStart w:id="23" w:name="_Toc56672179"/>
      <w:bookmarkStart w:id="24" w:name="_Toc66277737"/>
      <w:bookmarkStart w:id="25" w:name="_Toc200749002"/>
      <w:r>
        <w:rPr>
          <w:noProof/>
        </w:rPr>
        <w:t>4.2.2.2</w:t>
      </w:r>
      <w:r>
        <w:rPr>
          <w:noProof/>
        </w:rPr>
        <w:tab/>
        <w:t>Notification about subscribed events</w:t>
      </w:r>
      <w:bookmarkEnd w:id="2"/>
      <w:bookmarkEnd w:id="3"/>
      <w:bookmarkEnd w:id="4"/>
      <w:bookmarkEnd w:id="5"/>
      <w:bookmarkEnd w:id="6"/>
      <w:bookmarkEnd w:id="7"/>
      <w:bookmarkEnd w:id="8"/>
      <w:bookmarkEnd w:id="9"/>
      <w:bookmarkEnd w:id="10"/>
      <w:bookmarkEnd w:id="11"/>
      <w:bookmarkEnd w:id="12"/>
      <w:bookmarkEnd w:id="13"/>
    </w:p>
    <w:p w14:paraId="45E1470C" w14:textId="77777777" w:rsidR="00E70067" w:rsidRDefault="00E70067" w:rsidP="00E70067">
      <w:pPr>
        <w:rPr>
          <w:noProof/>
        </w:rPr>
      </w:pPr>
      <w:r>
        <w:rPr>
          <w:noProof/>
        </w:rPr>
        <w:t>The present "notification about subscribed events" procedure is performed by the SMF when any of the subscribed events occur.</w:t>
      </w:r>
    </w:p>
    <w:p w14:paraId="6E6F6D73" w14:textId="77777777" w:rsidR="00E70067" w:rsidRDefault="00E70067" w:rsidP="00E70067">
      <w:pPr>
        <w:rPr>
          <w:noProof/>
        </w:rPr>
      </w:pPr>
      <w:r>
        <w:rPr>
          <w:noProof/>
        </w:rPr>
        <w:t>The following applies with respect to the detection of subscribed events:</w:t>
      </w:r>
    </w:p>
    <w:p w14:paraId="43C6C9AA" w14:textId="77777777" w:rsidR="00E70067" w:rsidRDefault="00E70067" w:rsidP="00E70067">
      <w:pPr>
        <w:pStyle w:val="B10"/>
        <w:rPr>
          <w:lang w:val="en-CA" w:eastAsia="zh-CN"/>
        </w:rPr>
      </w:pPr>
      <w:r>
        <w:rPr>
          <w:lang w:val="en-CA" w:eastAsia="zh-CN"/>
        </w:rPr>
        <w:t>-</w:t>
      </w:r>
      <w:r>
        <w:rPr>
          <w:lang w:val="en-CA" w:eastAsia="zh-CN"/>
        </w:rPr>
        <w:tab/>
        <w:t>If:</w:t>
      </w:r>
    </w:p>
    <w:p w14:paraId="3C336662" w14:textId="77777777" w:rsidR="00E70067" w:rsidRDefault="00E70067" w:rsidP="00E70067">
      <w:pPr>
        <w:pStyle w:val="B2"/>
        <w:rPr>
          <w:rFonts w:eastAsia="DengXian"/>
          <w:noProof/>
        </w:rPr>
      </w:pPr>
      <w:r>
        <w:rPr>
          <w:lang w:val="en-CA" w:eastAsia="zh-CN"/>
        </w:rPr>
        <w:t>-</w:t>
      </w:r>
      <w:r>
        <w:rPr>
          <w:lang w:val="en-CA" w:eastAsia="zh-CN"/>
        </w:rPr>
        <w:tab/>
        <w:t>the SMF supports the "</w:t>
      </w:r>
      <w:r>
        <w:rPr>
          <w:noProof/>
        </w:rPr>
        <w:t>DownlinkDataDeliveryStatus</w:t>
      </w:r>
      <w:r>
        <w:rPr>
          <w:rFonts w:eastAsia="DengXian"/>
          <w:noProof/>
        </w:rPr>
        <w:t>" feature,</w:t>
      </w:r>
    </w:p>
    <w:p w14:paraId="1AEB9F76" w14:textId="77777777" w:rsidR="00E70067" w:rsidRDefault="00E70067" w:rsidP="00E70067">
      <w:pPr>
        <w:pStyle w:val="B2"/>
        <w:rPr>
          <w:lang w:val="en-CA" w:eastAsia="zh-CN"/>
        </w:rPr>
      </w:pPr>
      <w:r>
        <w:rPr>
          <w:rFonts w:eastAsia="DengXian"/>
          <w:noProof/>
        </w:rPr>
        <w:t>-</w:t>
      </w:r>
      <w:r>
        <w:rPr>
          <w:rFonts w:eastAsia="DengXian"/>
          <w:noProof/>
        </w:rPr>
        <w:tab/>
        <w:t>the event "DDDS</w:t>
      </w:r>
      <w:r>
        <w:rPr>
          <w:lang w:val="en-CA" w:eastAsia="zh-CN"/>
        </w:rPr>
        <w:t>" is subscribed,</w:t>
      </w:r>
    </w:p>
    <w:p w14:paraId="5C512DE2" w14:textId="77777777" w:rsidR="00E70067" w:rsidRDefault="00E70067" w:rsidP="00E70067">
      <w:pPr>
        <w:pStyle w:val="B2"/>
        <w:rPr>
          <w:lang w:val="en-CA" w:eastAsia="zh-CN"/>
        </w:rPr>
      </w:pPr>
      <w:r>
        <w:t>-</w:t>
      </w:r>
      <w:r>
        <w:tab/>
        <w:t>the traffic descriptors of the downlink data source have been provided for that subscription, and</w:t>
      </w:r>
    </w:p>
    <w:p w14:paraId="315A23E6" w14:textId="77777777" w:rsidR="00E70067" w:rsidRDefault="00E70067" w:rsidP="00E70067">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6A1FFE80" w14:textId="77777777" w:rsidR="00E70067" w:rsidRDefault="00E70067" w:rsidP="00E70067">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8736D6F" w14:textId="77777777" w:rsidR="00E70067" w:rsidRDefault="00E70067" w:rsidP="00E70067">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F3A1B9C" w14:textId="77777777" w:rsidR="00E70067" w:rsidRDefault="00E70067" w:rsidP="00E70067">
      <w:pPr>
        <w:rPr>
          <w:noProof/>
        </w:rPr>
      </w:pPr>
      <w:r>
        <w:rPr>
          <w:noProof/>
        </w:rPr>
        <w:t>Figure 4.2.2.2-1 illustrates the notification about subscribed events.</w:t>
      </w:r>
    </w:p>
    <w:p w14:paraId="6341F2CE" w14:textId="77777777" w:rsidR="00E70067" w:rsidRDefault="00E70067" w:rsidP="00E70067">
      <w:pPr>
        <w:pStyle w:val="TH"/>
        <w:rPr>
          <w:noProof/>
        </w:rPr>
      </w:pPr>
      <w:r>
        <w:rPr>
          <w:noProof/>
        </w:rPr>
        <w:object w:dxaOrig="9540" w:dyaOrig="3161" w14:anchorId="4EF1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2pt;height:157.6pt" o:ole="">
            <v:imagedata r:id="rId13" o:title=""/>
          </v:shape>
          <o:OLEObject Type="Embed" ProgID="Visio.Drawing.15" ShapeID="_x0000_i1025" DrawAspect="Content" ObjectID="_1817713161" r:id="rId14"/>
        </w:object>
      </w:r>
    </w:p>
    <w:p w14:paraId="740CBF72" w14:textId="77777777" w:rsidR="00E70067" w:rsidRDefault="00E70067" w:rsidP="00E70067">
      <w:pPr>
        <w:pStyle w:val="TF"/>
        <w:rPr>
          <w:noProof/>
        </w:rPr>
      </w:pPr>
      <w:r>
        <w:rPr>
          <w:noProof/>
        </w:rPr>
        <w:t>Figure 4.2.2.2-1: Notification about subscribed events</w:t>
      </w:r>
    </w:p>
    <w:p w14:paraId="281966DC" w14:textId="77777777" w:rsidR="00E70067" w:rsidRDefault="00E70067" w:rsidP="00E70067">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718BD5DE" w14:textId="77777777" w:rsidR="00E70067" w:rsidRDefault="00E70067" w:rsidP="00E70067">
      <w:pPr>
        <w:pStyle w:val="B10"/>
        <w:rPr>
          <w:noProof/>
          <w:lang w:eastAsia="zh-CN"/>
        </w:rPr>
      </w:pPr>
      <w:r>
        <w:rPr>
          <w:noProof/>
          <w:lang w:eastAsia="zh-CN"/>
        </w:rPr>
        <w:t>-</w:t>
      </w:r>
      <w:r>
        <w:rPr>
          <w:noProof/>
          <w:lang w:eastAsia="zh-CN"/>
        </w:rPr>
        <w:tab/>
      </w:r>
      <w:r w:rsidRPr="006208A3">
        <w:rPr>
          <w:noProof/>
          <w:lang w:eastAsia="zh-CN"/>
        </w:rPr>
        <w:t xml:space="preserve">Notification correlation ID </w:t>
      </w:r>
      <w:r w:rsidRPr="006208A3">
        <w:rPr>
          <w:noProof/>
        </w:rPr>
        <w:t xml:space="preserve">provided by the NF service consumer during the subscription, or as provided by the PCF for implicit subscription of UP path change traffic correlation, and/or traffic routing </w:t>
      </w:r>
      <w:r w:rsidRPr="006208A3">
        <w:t>requirement installation</w:t>
      </w:r>
      <w:r w:rsidRPr="006208A3">
        <w:rPr>
          <w:noProof/>
        </w:rPr>
        <w:t xml:space="preserve"> outcome</w:t>
      </w:r>
      <w:r>
        <w:rPr>
          <w:noProof/>
        </w:rPr>
        <w:t>, and/or simultaneous connectivity failure</w:t>
      </w:r>
      <w:r w:rsidRPr="006208A3">
        <w:rPr>
          <w:noProof/>
        </w:rPr>
        <w:t xml:space="preserve"> as defined in clause 4.2.6.2.6.2 of 3GPP TS 29.512 [14], or as provided by the PCF for implicit subscription of </w:t>
      </w:r>
      <w:r w:rsidRPr="006208A3">
        <w:t>QoS Monitoring</w:t>
      </w:r>
      <w:r w:rsidRPr="006208A3">
        <w:rPr>
          <w:noProof/>
        </w:rPr>
        <w:t xml:space="preserve"> as defined in clause </w:t>
      </w:r>
      <w:r w:rsidRPr="006208A3">
        <w:t>4.2.3.25</w:t>
      </w:r>
      <w:r w:rsidRPr="006208A3">
        <w:rPr>
          <w:noProof/>
        </w:rPr>
        <w:t xml:space="preserve"> of </w:t>
      </w:r>
      <w:r w:rsidRPr="006208A3">
        <w:rPr>
          <w:noProof/>
        </w:rPr>
        <w:lastRenderedPageBreak/>
        <w:t>3GPP TS 29.512 [14], or as provided by the V-NEF for implicit subscription of UP path change as defined in clause </w:t>
      </w:r>
      <w:r w:rsidRPr="006208A3">
        <w:t xml:space="preserve">4.4.2.4.2 </w:t>
      </w:r>
      <w:r w:rsidRPr="006208A3">
        <w:rPr>
          <w:noProof/>
        </w:rPr>
        <w:t xml:space="preserve">of 3GPP TS 29.591 [28], </w:t>
      </w:r>
      <w:r w:rsidRPr="006208A3">
        <w:rPr>
          <w:noProof/>
          <w:lang w:eastAsia="zh-CN"/>
        </w:rPr>
        <w:t xml:space="preserve">as </w:t>
      </w:r>
      <w:r w:rsidRPr="006208A3">
        <w:rPr>
          <w:noProof/>
        </w:rPr>
        <w:t>"</w:t>
      </w:r>
      <w:r>
        <w:rPr>
          <w:noProof/>
        </w:rPr>
        <w:t>notif</w:t>
      </w:r>
      <w:r w:rsidRPr="006208A3">
        <w:rPr>
          <w:noProof/>
        </w:rPr>
        <w:t>Id" attribute</w:t>
      </w:r>
      <w:r w:rsidRPr="006208A3">
        <w:rPr>
          <w:noProof/>
          <w:lang w:eastAsia="zh-CN"/>
        </w:rPr>
        <w:t>; and</w:t>
      </w:r>
    </w:p>
    <w:p w14:paraId="1C989E96" w14:textId="77777777" w:rsidR="00E70067" w:rsidRDefault="00E70067" w:rsidP="00E70067">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26089A90" w14:textId="77777777" w:rsidR="00E70067" w:rsidRPr="000724FF" w:rsidRDefault="00E70067" w:rsidP="00E70067">
      <w:pPr>
        <w:ind w:left="851" w:hanging="284"/>
        <w:rPr>
          <w:noProof/>
          <w:lang w:eastAsia="zh-CN"/>
        </w:rPr>
      </w:pPr>
      <w:r w:rsidRPr="000724FF">
        <w:rPr>
          <w:noProof/>
          <w:lang w:eastAsia="zh-CN"/>
        </w:rPr>
        <w:t>1.</w:t>
      </w:r>
      <w:r w:rsidRPr="000724FF">
        <w:rPr>
          <w:noProof/>
          <w:lang w:eastAsia="zh-CN"/>
        </w:rPr>
        <w:tab/>
        <w:t>the Event Trigger as "</w:t>
      </w:r>
      <w:r w:rsidRPr="000724FF">
        <w:rPr>
          <w:noProof/>
        </w:rPr>
        <w:t>event" attribute</w:t>
      </w:r>
      <w:r>
        <w:rPr>
          <w:noProof/>
        </w:rPr>
        <w:t>, and if the "</w:t>
      </w:r>
      <w:r w:rsidRPr="00AC69FF">
        <w:rPr>
          <w:noProof/>
        </w:rPr>
        <w:t>EnhEventMgmt</w:t>
      </w:r>
      <w:r>
        <w:rPr>
          <w:noProof/>
        </w:rPr>
        <w:t>" feature is supported and optionally, a reference identifier within the "</w:t>
      </w:r>
      <w:r w:rsidRPr="00AC69FF">
        <w:rPr>
          <w:noProof/>
        </w:rPr>
        <w:t>referenceId</w:t>
      </w:r>
      <w:r>
        <w:rPr>
          <w:noProof/>
        </w:rPr>
        <w:t>" attribute</w:t>
      </w:r>
      <w:r w:rsidRPr="000724FF">
        <w:rPr>
          <w:noProof/>
        </w:rPr>
        <w:t>;</w:t>
      </w:r>
    </w:p>
    <w:p w14:paraId="331E5763" w14:textId="77777777" w:rsidR="00E70067" w:rsidRDefault="00E70067" w:rsidP="00E70067">
      <w:pPr>
        <w:pStyle w:val="B2"/>
        <w:rPr>
          <w:noProof/>
          <w:lang w:eastAsia="zh-CN"/>
        </w:rPr>
      </w:pPr>
      <w:r>
        <w:rPr>
          <w:noProof/>
          <w:lang w:eastAsia="zh-CN"/>
        </w:rPr>
        <w:t>2.</w:t>
      </w:r>
      <w:r>
        <w:rPr>
          <w:noProof/>
          <w:lang w:eastAsia="zh-CN"/>
        </w:rPr>
        <w:tab/>
        <w:t>for a UP path change notification:</w:t>
      </w:r>
    </w:p>
    <w:p w14:paraId="2E0B38F9" w14:textId="77777777" w:rsidR="00E70067" w:rsidRDefault="00E70067" w:rsidP="00E70067">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7F957149" w14:textId="77777777" w:rsidR="00E70067" w:rsidRPr="002C599B" w:rsidRDefault="00E70067" w:rsidP="00E70067">
      <w:pPr>
        <w:ind w:left="1135" w:hanging="284"/>
        <w:rPr>
          <w:noProof/>
          <w:lang w:eastAsia="zh-CN"/>
        </w:rPr>
      </w:pPr>
      <w:r w:rsidRPr="002C599B">
        <w:rPr>
          <w:noProof/>
        </w:rPr>
        <w:t>b)</w:t>
      </w:r>
      <w:r w:rsidRPr="002C599B">
        <w:rPr>
          <w:noProof/>
          <w:lang w:eastAsia="zh-CN"/>
        </w:rPr>
        <w:tab/>
        <w:t>source DNAI and/or target DNAI as "sourceDnai" attribute and "targetDnai" attribute if DNAI is changed, respectively; and</w:t>
      </w:r>
    </w:p>
    <w:p w14:paraId="2327ECA4" w14:textId="77777777" w:rsidR="00E70067" w:rsidRPr="002C599B" w:rsidRDefault="00E70067" w:rsidP="00E70067">
      <w:pPr>
        <w:ind w:left="1135" w:hanging="284"/>
        <w:rPr>
          <w:noProof/>
          <w:lang w:eastAsia="zh-CN"/>
        </w:rPr>
      </w:pPr>
      <w:r w:rsidRPr="002C599B">
        <w:rPr>
          <w:noProof/>
        </w:rPr>
        <w:t>c)</w:t>
      </w:r>
      <w:r w:rsidRPr="002C599B">
        <w:rPr>
          <w:noProof/>
          <w:lang w:eastAsia="zh-CN"/>
        </w:rPr>
        <w:tab/>
        <w:t>if the PDU Session type is IP, for the source DNAI IP address/prefix of the UE as "source</w:t>
      </w:r>
      <w:r w:rsidRPr="002C599B">
        <w:rPr>
          <w:noProof/>
        </w:rPr>
        <w:t>UeIpv4Addr</w:t>
      </w:r>
      <w:r w:rsidRPr="002C599B">
        <w:rPr>
          <w:noProof/>
          <w:lang w:eastAsia="zh-CN"/>
        </w:rPr>
        <w:t>" attribute or "source</w:t>
      </w:r>
      <w:r w:rsidRPr="002C599B">
        <w:rPr>
          <w:noProof/>
        </w:rPr>
        <w:t>UeIpv6Prefix</w:t>
      </w:r>
      <w:r w:rsidRPr="002C599B">
        <w:rPr>
          <w:noProof/>
          <w:lang w:eastAsia="zh-CN"/>
        </w:rPr>
        <w:t>" attribute; and</w:t>
      </w:r>
    </w:p>
    <w:p w14:paraId="4DAE1171" w14:textId="77777777" w:rsidR="00E70067" w:rsidRPr="002C599B" w:rsidRDefault="00E70067" w:rsidP="00E70067">
      <w:pPr>
        <w:ind w:left="1135" w:hanging="284"/>
        <w:rPr>
          <w:noProof/>
          <w:lang w:eastAsia="zh-CN"/>
        </w:rPr>
      </w:pPr>
      <w:r w:rsidRPr="002C599B">
        <w:rPr>
          <w:noProof/>
        </w:rPr>
        <w:t>d)</w:t>
      </w:r>
      <w:r w:rsidRPr="002C599B">
        <w:rPr>
          <w:noProof/>
          <w:lang w:eastAsia="zh-CN"/>
        </w:rPr>
        <w:tab/>
        <w:t>if the PDU Session type is IP, for the target DNAI IP address/prefix of the UE as "target</w:t>
      </w:r>
      <w:r w:rsidRPr="002C599B">
        <w:rPr>
          <w:noProof/>
        </w:rPr>
        <w:t>UeIpv4Addr</w:t>
      </w:r>
      <w:r w:rsidRPr="002C599B">
        <w:rPr>
          <w:noProof/>
          <w:lang w:eastAsia="zh-CN"/>
        </w:rPr>
        <w:t>" attribute or "target</w:t>
      </w:r>
      <w:r w:rsidRPr="002C599B">
        <w:rPr>
          <w:noProof/>
        </w:rPr>
        <w:t>UeIpv6Prefix</w:t>
      </w:r>
      <w:r w:rsidRPr="002C599B">
        <w:rPr>
          <w:noProof/>
          <w:lang w:eastAsia="zh-CN"/>
        </w:rPr>
        <w:t xml:space="preserve">" attribute; </w:t>
      </w:r>
    </w:p>
    <w:p w14:paraId="29DFE8EE" w14:textId="77777777" w:rsidR="00E70067" w:rsidRPr="002C599B" w:rsidRDefault="00E70067" w:rsidP="00E70067">
      <w:pPr>
        <w:ind w:left="1135" w:hanging="284"/>
        <w:rPr>
          <w:noProof/>
          <w:lang w:eastAsia="zh-CN"/>
        </w:rPr>
      </w:pPr>
      <w:r w:rsidRPr="002C599B">
        <w:rPr>
          <w:noProof/>
          <w:lang w:eastAsia="zh-CN"/>
        </w:rPr>
        <w:t>e</w:t>
      </w:r>
      <w:r w:rsidRPr="002C599B">
        <w:rPr>
          <w:noProof/>
        </w:rPr>
        <w:t>)</w:t>
      </w:r>
      <w:r w:rsidRPr="002C599B">
        <w:rPr>
          <w:noProof/>
          <w:lang w:eastAsia="zh-CN"/>
        </w:rPr>
        <w:tab/>
        <w:t>if available, for the source DNAI, N6 traffic routing information related to the UE as "sourceT</w:t>
      </w:r>
      <w:r w:rsidRPr="002C599B">
        <w:rPr>
          <w:noProof/>
        </w:rPr>
        <w:t>raRouting" attribute;</w:t>
      </w:r>
    </w:p>
    <w:p w14:paraId="0DF7B3E0" w14:textId="77777777" w:rsidR="00E70067" w:rsidRPr="002C599B" w:rsidRDefault="00E70067" w:rsidP="00E70067">
      <w:pPr>
        <w:ind w:left="1135" w:hanging="284"/>
        <w:rPr>
          <w:noProof/>
          <w:lang w:eastAsia="zh-CN"/>
        </w:rPr>
      </w:pPr>
      <w:r w:rsidRPr="002C599B">
        <w:rPr>
          <w:noProof/>
        </w:rPr>
        <w:t>f)</w:t>
      </w:r>
      <w:r w:rsidRPr="002C599B">
        <w:rPr>
          <w:noProof/>
        </w:rPr>
        <w:tab/>
      </w:r>
      <w:r w:rsidRPr="002C599B">
        <w:rPr>
          <w:noProof/>
          <w:lang w:eastAsia="zh-CN"/>
        </w:rPr>
        <w:t>if available, for the target DNAI, N6 traffic routing information related to the UE as "targetT</w:t>
      </w:r>
      <w:r w:rsidRPr="002C599B">
        <w:rPr>
          <w:noProof/>
        </w:rPr>
        <w:t>raRouting" attribute</w:t>
      </w:r>
      <w:r w:rsidRPr="002C599B">
        <w:rPr>
          <w:noProof/>
          <w:lang w:eastAsia="zh-CN"/>
        </w:rPr>
        <w:t xml:space="preserve">; </w:t>
      </w:r>
    </w:p>
    <w:p w14:paraId="72BC61CD" w14:textId="77777777" w:rsidR="00E70067" w:rsidRDefault="00E70067" w:rsidP="00E70067">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4000F5FA" w14:textId="77777777" w:rsidR="00E70067" w:rsidRDefault="00E70067" w:rsidP="00E70067">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7FE93F13" w14:textId="77777777" w:rsidR="00E70067" w:rsidRDefault="00E70067" w:rsidP="00E70067">
      <w:pPr>
        <w:pStyle w:val="B3"/>
        <w:rPr>
          <w:noProof/>
          <w:lang w:eastAsia="zh-CN"/>
        </w:rPr>
      </w:pPr>
      <w:r>
        <w:rPr>
          <w:noProof/>
          <w:lang w:eastAsia="zh-CN"/>
        </w:rPr>
        <w:tab/>
        <w:t>-</w:t>
      </w:r>
      <w:r>
        <w:rPr>
          <w:noProof/>
          <w:lang w:eastAsia="zh-CN"/>
        </w:rPr>
        <w:tab/>
        <w:t xml:space="preserve"> the </w:t>
      </w:r>
      <w:r>
        <w:rPr>
          <w:rFonts w:eastAsia="DengXian"/>
        </w:rPr>
        <w:t>c</w:t>
      </w:r>
      <w:r w:rsidRPr="004366C0">
        <w:rPr>
          <w:rFonts w:eastAsia="DengXian"/>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3225B224" w14:textId="77777777" w:rsidR="00E70067" w:rsidRDefault="00E70067" w:rsidP="00E70067">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6B2FDAD4" w14:textId="77777777" w:rsidR="00E70067" w:rsidRDefault="00E70067" w:rsidP="00E70067">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25EAE95C" w14:textId="77777777" w:rsidR="00E70067" w:rsidRDefault="00E70067" w:rsidP="00E70067">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40072917" w14:textId="77777777" w:rsidR="00E70067" w:rsidRPr="00911A34" w:rsidRDefault="00E70067" w:rsidP="00E70067">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6DC039CF" w14:textId="77777777" w:rsidR="00E70067" w:rsidRDefault="00E70067" w:rsidP="00E70067">
      <w:pPr>
        <w:ind w:left="1135" w:hanging="284"/>
        <w:rPr>
          <w:noProof/>
        </w:rPr>
      </w:pPr>
      <w:r w:rsidRPr="002C599B">
        <w:rPr>
          <w:noProof/>
          <w:lang w:eastAsia="zh-CN"/>
        </w:rPr>
        <w:t>j)</w:t>
      </w:r>
      <w:r w:rsidRPr="002C599B">
        <w:rPr>
          <w:noProof/>
          <w:lang w:eastAsia="zh-CN"/>
        </w:rPr>
        <w:tab/>
      </w:r>
      <w:r w:rsidRPr="002C599B">
        <w:rPr>
          <w:noProof/>
        </w:rPr>
        <w:t>if the "EasRelocationEnh" feature is supported and the SMF determines that the target DNAI is supported by an AF different to the one that shall receive this notification, the identifier of the target AF that supports this DNAI in the "targetAfId" attribute.</w:t>
      </w:r>
    </w:p>
    <w:p w14:paraId="0276ADF8" w14:textId="77777777" w:rsidR="00E70067" w:rsidRPr="002C599B" w:rsidRDefault="00E70067" w:rsidP="00E70067">
      <w:pPr>
        <w:pStyle w:val="NO"/>
        <w:rPr>
          <w:noProof/>
          <w:lang w:eastAsia="zh-CN"/>
        </w:rPr>
      </w:pPr>
      <w:r w:rsidRPr="002C599B">
        <w:rPr>
          <w:noProof/>
          <w:lang w:eastAsia="zh-CN"/>
        </w:rPr>
        <w:t>NOTE 3:</w:t>
      </w:r>
      <w:r w:rsidRPr="002C599B">
        <w:rPr>
          <w:noProof/>
          <w:lang w:eastAsia="zh-CN"/>
        </w:rPr>
        <w:tab/>
        <w:t xml:space="preserve">The SMF can determine </w:t>
      </w:r>
      <w:r w:rsidRPr="002C599B">
        <w:rPr>
          <w:noProof/>
        </w:rPr>
        <w:t>that the target DNAI is supported by an AF different to the one that shall receive this notification</w:t>
      </w:r>
      <w:r w:rsidRPr="002C599B">
        <w:rPr>
          <w:noProof/>
          <w:lang w:eastAsia="zh-CN"/>
        </w:rPr>
        <w:t xml:space="preserve">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[25].</w:t>
      </w:r>
    </w:p>
    <w:p w14:paraId="1DFCA8A3" w14:textId="77777777" w:rsidR="00E70067" w:rsidRPr="002C599B" w:rsidRDefault="00E70067" w:rsidP="00E70067">
      <w:pPr>
        <w:ind w:left="1135" w:hanging="284"/>
        <w:rPr>
          <w:noProof/>
        </w:rPr>
      </w:pPr>
      <w:r w:rsidRPr="002C599B">
        <w:rPr>
          <w:noProof/>
        </w:rPr>
        <w:t>k)</w:t>
      </w:r>
      <w:r w:rsidRPr="002C599B">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00DE28C6" w14:textId="77777777" w:rsidR="00E70067" w:rsidRPr="002C599B" w:rsidRDefault="00E70067" w:rsidP="00E70067">
      <w:pPr>
        <w:ind w:left="1135" w:hanging="284"/>
        <w:rPr>
          <w:noProof/>
        </w:rPr>
      </w:pPr>
      <w:r w:rsidRPr="002C599B">
        <w:rPr>
          <w:noProof/>
        </w:rPr>
        <w:t>l)</w:t>
      </w:r>
      <w:r w:rsidRPr="002C599B">
        <w:rPr>
          <w:noProof/>
        </w:rPr>
        <w:tab/>
        <w:t>if available and if the "UeSatUeComm" feature is supported, the serving satellite identity in the "servSatId" attribute, when the UE is accessible via regenerative satellite access.</w:t>
      </w:r>
    </w:p>
    <w:p w14:paraId="65CED6D8" w14:textId="77777777" w:rsidR="00E70067" w:rsidRPr="002C599B" w:rsidRDefault="00E70067" w:rsidP="00E70067">
      <w:pPr>
        <w:keepLines/>
        <w:ind w:left="1135" w:hanging="851"/>
        <w:rPr>
          <w:rFonts w:eastAsia="DengXian"/>
          <w:lang w:val="x-none"/>
        </w:rPr>
      </w:pPr>
      <w:r w:rsidRPr="002C599B">
        <w:rPr>
          <w:rFonts w:eastAsia="DengXian"/>
          <w:lang w:val="x-none"/>
        </w:rPr>
        <w:lastRenderedPageBreak/>
        <w:t>NOTE </w:t>
      </w:r>
      <w:r w:rsidRPr="002C599B">
        <w:rPr>
          <w:rFonts w:eastAsia="DengXian"/>
          <w:lang w:val="en-US"/>
        </w:rPr>
        <w:t>4</w:t>
      </w:r>
      <w:r w:rsidRPr="002C599B">
        <w:rPr>
          <w:rFonts w:eastAsia="DengXian"/>
          <w:lang w:val="x-none"/>
        </w:rPr>
        <w:t>:</w:t>
      </w:r>
      <w:r w:rsidRPr="002C599B">
        <w:rPr>
          <w:rFonts w:eastAsia="DengXian"/>
          <w:lang w:val="x-none"/>
        </w:rPr>
        <w:tab/>
        <w:t xml:space="preserve">UP path change notification, i.e. DNAI change notification and/or </w:t>
      </w:r>
      <w:r w:rsidRPr="002C599B">
        <w:t xml:space="preserve">N6 traffic routing information change notification, </w:t>
      </w:r>
      <w:r w:rsidRPr="002C599B">
        <w:rPr>
          <w:rFonts w:eastAsia="DengXian"/>
          <w:lang w:val="x-none"/>
        </w:rPr>
        <w:t>can be the result of an implicit subscription of the PCF on behalf of the NEF/AF as part of setting PCC rule(s) via the Npcf_SMPolicyControl service (see clause</w:t>
      </w:r>
      <w:r w:rsidRPr="002C599B">
        <w:rPr>
          <w:rFonts w:eastAsia="DengXian"/>
        </w:rPr>
        <w:t> </w:t>
      </w:r>
      <w:r w:rsidRPr="002C599B">
        <w:rPr>
          <w:rFonts w:eastAsia="DengXian"/>
          <w:lang w:val="x-none"/>
        </w:rPr>
        <w:t>4.2.6.2.6.2 of 3GPP TS 29.512 [</w:t>
      </w:r>
      <w:r w:rsidRPr="002C599B">
        <w:rPr>
          <w:rFonts w:eastAsia="DengXian"/>
          <w:lang w:val="en-US"/>
        </w:rPr>
        <w:t>14</w:t>
      </w:r>
      <w:r w:rsidRPr="002C599B">
        <w:rPr>
          <w:rFonts w:eastAsia="DengXian"/>
          <w:lang w:val="x-none"/>
        </w:rPr>
        <w:t>]).</w:t>
      </w:r>
    </w:p>
    <w:p w14:paraId="4B150F09" w14:textId="77777777" w:rsidR="00E70067" w:rsidRDefault="00E70067" w:rsidP="00E70067">
      <w:pPr>
        <w:pStyle w:val="NO"/>
        <w:rPr>
          <w:rFonts w:eastAsia="DengXian"/>
          <w:lang w:val="x-none"/>
        </w:rPr>
      </w:pPr>
      <w:r>
        <w:rPr>
          <w:rFonts w:eastAsia="DengXian"/>
          <w:lang w:val="x-none"/>
        </w:rPr>
        <w:t>NOTE </w:t>
      </w:r>
      <w:r>
        <w:rPr>
          <w:rFonts w:eastAsia="DengXian"/>
          <w:lang w:val="en-US"/>
        </w:rPr>
        <w:t>5</w:t>
      </w:r>
      <w:r>
        <w:rPr>
          <w:rFonts w:eastAsia="DengXian"/>
          <w:lang w:val="x-none"/>
        </w:rPr>
        <w:t>:</w:t>
      </w:r>
      <w:r>
        <w:rPr>
          <w:rFonts w:eastAsia="DengXian"/>
          <w:lang w:val="x-none"/>
        </w:rPr>
        <w:tab/>
        <w:t xml:space="preserve">If the DNAI is not changed while the N6 traffic routing information change, the </w:t>
      </w:r>
      <w:r>
        <w:rPr>
          <w:noProof/>
          <w:lang w:eastAsia="zh-CN"/>
        </w:rPr>
        <w:t>source DNAI and target DNAI</w:t>
      </w:r>
      <w:r>
        <w:rPr>
          <w:rFonts w:eastAsia="DengXian"/>
          <w:lang w:val="x-none"/>
        </w:rPr>
        <w:t xml:space="preserve"> are not provided.</w:t>
      </w:r>
    </w:p>
    <w:p w14:paraId="01EEA729" w14:textId="77777777" w:rsidR="00E70067" w:rsidRDefault="00E70067" w:rsidP="00E70067">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3B8F9009" w14:textId="77777777" w:rsidR="00E70067" w:rsidRPr="0010033F" w:rsidRDefault="00E70067" w:rsidP="00E70067">
      <w:pPr>
        <w:pStyle w:val="NO"/>
        <w:rPr>
          <w:rFonts w:eastAsia="DengXian"/>
          <w:lang w:val="x-none"/>
        </w:rPr>
      </w:pPr>
      <w:r>
        <w:rPr>
          <w:rFonts w:eastAsia="DengXian"/>
          <w:lang w:val="x-none"/>
        </w:rPr>
        <w:t>NOTE </w:t>
      </w:r>
      <w:r>
        <w:rPr>
          <w:rFonts w:eastAsia="DengXian"/>
          <w:lang w:val="en-US"/>
        </w:rPr>
        <w:t>7</w:t>
      </w:r>
      <w:r>
        <w:rPr>
          <w:rFonts w:eastAsia="DengXian"/>
          <w:lang w:val="x-none"/>
        </w:rPr>
        <w:t>:</w:t>
      </w:r>
      <w:r>
        <w:rPr>
          <w:rFonts w:eastAsia="DengXian"/>
          <w:lang w:val="x-none"/>
        </w:rPr>
        <w:tab/>
        <w:t xml:space="preserve">UP path change notification, i.e. DNAI change notification can be the result of an implicit subscription of the PCF on behalf of the AF as part of setting PCC rule(s) in case of UE-Satellite-UE communication </w:t>
      </w:r>
      <w:r w:rsidRPr="0098613B">
        <w:rPr>
          <w:rFonts w:eastAsia="DengXian"/>
          <w:lang w:val="x-none"/>
        </w:rPr>
        <w:t>in IMS</w:t>
      </w:r>
      <w:r>
        <w:rPr>
          <w:rFonts w:eastAsia="DengXian"/>
          <w:lang w:val="x-none"/>
        </w:rPr>
        <w:t xml:space="preserve">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 xml:space="preserve">]). </w:t>
      </w:r>
      <w:r w:rsidRPr="0098613B">
        <w:rPr>
          <w:rFonts w:eastAsia="DengXian"/>
          <w:lang w:val="x-none"/>
        </w:rPr>
        <w:t>The DNAI mapping to satellite identifier is derived as per operator policy and implementation.</w:t>
      </w:r>
    </w:p>
    <w:p w14:paraId="0D956F55" w14:textId="77777777" w:rsidR="00E70067" w:rsidRDefault="00E70067" w:rsidP="00E70067">
      <w:pPr>
        <w:pStyle w:val="B2"/>
        <w:rPr>
          <w:noProof/>
          <w:lang w:eastAsia="zh-CN"/>
        </w:rPr>
      </w:pPr>
      <w:r>
        <w:rPr>
          <w:noProof/>
          <w:lang w:eastAsia="zh-CN"/>
        </w:rPr>
        <w:t>3.</w:t>
      </w:r>
      <w:r>
        <w:rPr>
          <w:noProof/>
          <w:lang w:eastAsia="zh-CN"/>
        </w:rPr>
        <w:tab/>
        <w:t xml:space="preserve">for a </w:t>
      </w:r>
      <w:r>
        <w:rPr>
          <w:rFonts w:eastAsia="DengXian"/>
          <w:noProof/>
        </w:rPr>
        <w:t>UE IP address change</w:t>
      </w:r>
      <w:r>
        <w:rPr>
          <w:noProof/>
          <w:lang w:eastAsia="zh-CN"/>
        </w:rPr>
        <w:t>:</w:t>
      </w:r>
    </w:p>
    <w:p w14:paraId="38DCD3FD" w14:textId="77777777" w:rsidR="00E70067" w:rsidRDefault="00E70067" w:rsidP="00E70067">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0ABD6F06" w14:textId="77777777" w:rsidR="00E70067" w:rsidRDefault="00E70067" w:rsidP="00E70067">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2058F20D" w14:textId="77777777" w:rsidR="00E70067" w:rsidRDefault="00E70067" w:rsidP="00E70067">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0F4AB165" w14:textId="77777777" w:rsidR="00E70067" w:rsidRDefault="00E70067" w:rsidP="00E70067">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3F842CE8" w14:textId="77777777" w:rsidR="00E70067" w:rsidRDefault="00E70067" w:rsidP="00E70067">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4CBBA97B" w14:textId="77777777" w:rsidR="00E70067" w:rsidRDefault="00E70067" w:rsidP="00E70067">
      <w:pPr>
        <w:pStyle w:val="B3"/>
        <w:rPr>
          <w:noProof/>
          <w:lang w:eastAsia="zh-CN"/>
        </w:rPr>
      </w:pPr>
      <w:r>
        <w:rPr>
          <w:noProof/>
        </w:rPr>
        <w:t>a)</w:t>
      </w:r>
      <w:r>
        <w:rPr>
          <w:noProof/>
          <w:lang w:eastAsia="zh-CN"/>
        </w:rPr>
        <w:tab/>
        <w:t>new PLMN as "p</w:t>
      </w:r>
      <w:r>
        <w:t>lmnId</w:t>
      </w:r>
      <w:r>
        <w:rPr>
          <w:noProof/>
          <w:lang w:eastAsia="zh-CN"/>
        </w:rPr>
        <w:t>" attribute;</w:t>
      </w:r>
    </w:p>
    <w:p w14:paraId="5661AE6C" w14:textId="77777777" w:rsidR="00E70067" w:rsidRDefault="00E70067" w:rsidP="00E70067">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7C6D3DCC" w14:textId="77777777" w:rsidR="00E70067" w:rsidRDefault="00E70067" w:rsidP="00E70067">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05E8AFC7" w14:textId="77777777" w:rsidR="00E70067" w:rsidRDefault="00E70067" w:rsidP="00E70067">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4AAC11BA" w14:textId="77777777" w:rsidR="00E70067" w:rsidRDefault="00E70067" w:rsidP="00E70067">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4630DB65" w14:textId="77777777" w:rsidR="00E70067" w:rsidRDefault="00E70067" w:rsidP="00E7006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5B5D8ED3" w14:textId="77777777" w:rsidR="00E70067" w:rsidRDefault="00E70067" w:rsidP="00E70067">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2F3D2C64" w14:textId="77777777" w:rsidR="00E70067" w:rsidRDefault="00E70067" w:rsidP="00E70067">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58DCB5D8" w14:textId="77777777" w:rsidR="00E70067" w:rsidRDefault="00E70067" w:rsidP="00E70067">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2638FE2E" w14:textId="77777777" w:rsidR="00E70067" w:rsidRDefault="00E70067" w:rsidP="00E70067">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737BF4F6" w14:textId="77777777" w:rsidR="00E70067" w:rsidRDefault="00E70067" w:rsidP="00E70067">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757181CB" w14:textId="77777777" w:rsidR="00E70067" w:rsidRDefault="00E70067" w:rsidP="00E70067">
      <w:pPr>
        <w:pStyle w:val="B3"/>
        <w:rPr>
          <w:noProof/>
          <w:lang w:eastAsia="zh-CN"/>
        </w:rPr>
      </w:pPr>
      <w:r>
        <w:rPr>
          <w:noProof/>
        </w:rPr>
        <w:t>a)</w:t>
      </w:r>
      <w:r>
        <w:rPr>
          <w:noProof/>
          <w:lang w:eastAsia="zh-CN"/>
        </w:rPr>
        <w:tab/>
        <w:t xml:space="preserve">the downlink data delivery status as "dddStatus" attribute; </w:t>
      </w:r>
    </w:p>
    <w:p w14:paraId="1E8D2F7A" w14:textId="77777777" w:rsidR="00E70067" w:rsidRDefault="00E70067" w:rsidP="00E70067">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29630FFF" w14:textId="77777777" w:rsidR="00E70067" w:rsidRDefault="00E70067" w:rsidP="00E70067">
      <w:pPr>
        <w:pStyle w:val="B3"/>
        <w:rPr>
          <w:noProof/>
          <w:lang w:eastAsia="zh-CN"/>
        </w:rPr>
      </w:pPr>
      <w:r>
        <w:rPr>
          <w:noProof/>
        </w:rPr>
        <w:t>c)</w:t>
      </w:r>
      <w:r>
        <w:rPr>
          <w:noProof/>
          <w:lang w:eastAsia="zh-CN"/>
        </w:rPr>
        <w:tab/>
        <w:t>for downlink data delivery status "BUFFERED". the estimated maximum waiting time as "maxWaitTime" attribute;</w:t>
      </w:r>
    </w:p>
    <w:p w14:paraId="586977B6" w14:textId="77777777" w:rsidR="00E70067" w:rsidRDefault="00E70067" w:rsidP="00E70067">
      <w:pPr>
        <w:pStyle w:val="B2"/>
        <w:rPr>
          <w:noProof/>
          <w:lang w:eastAsia="zh-CN"/>
        </w:rPr>
      </w:pPr>
      <w:r>
        <w:rPr>
          <w:noProof/>
          <w:lang w:eastAsia="zh-CN"/>
        </w:rPr>
        <w:lastRenderedPageBreak/>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6122654B" w14:textId="77777777" w:rsidR="00E70067" w:rsidRDefault="00E70067" w:rsidP="00E70067">
      <w:pPr>
        <w:pStyle w:val="B3"/>
        <w:rPr>
          <w:noProof/>
          <w:lang w:eastAsia="zh-CN"/>
        </w:rPr>
      </w:pPr>
      <w:r>
        <w:rPr>
          <w:rFonts w:eastAsia="DengXian"/>
          <w:noProof/>
          <w:lang w:eastAsia="zh-CN"/>
        </w:rPr>
        <w:t>a)</w:t>
      </w:r>
      <w:r>
        <w:rPr>
          <w:rFonts w:eastAsia="DengXian"/>
          <w:noProof/>
          <w:lang w:eastAsia="zh-CN"/>
        </w:rPr>
        <w:tab/>
        <w:t>the detailed communication failure information (e.g. 5G SM cause) as "commFailure" attribute;</w:t>
      </w:r>
      <w:r>
        <w:rPr>
          <w:noProof/>
          <w:lang w:eastAsia="zh-CN"/>
        </w:rPr>
        <w:t xml:space="preserve"> and</w:t>
      </w:r>
    </w:p>
    <w:p w14:paraId="7F94E8D3" w14:textId="77777777" w:rsidR="00E70067" w:rsidRDefault="00E70067" w:rsidP="00E70067">
      <w:pPr>
        <w:pStyle w:val="B2"/>
        <w:rPr>
          <w:noProof/>
          <w:lang w:eastAsia="zh-CN"/>
        </w:rPr>
      </w:pPr>
      <w:r>
        <w:rPr>
          <w:noProof/>
          <w:lang w:eastAsia="zh-CN"/>
        </w:rPr>
        <w:t>12.</w:t>
      </w:r>
      <w:r>
        <w:rPr>
          <w:noProof/>
          <w:lang w:eastAsia="zh-CN"/>
        </w:rPr>
        <w:tab/>
        <w:t xml:space="preserve">for </w:t>
      </w:r>
      <w:r>
        <w:t>QoS Monitoring event</w:t>
      </w:r>
      <w:r>
        <w:rPr>
          <w:noProof/>
        </w:rPr>
        <w:t xml:space="preserve">, if </w:t>
      </w:r>
      <w:r w:rsidRPr="00585490">
        <w:t xml:space="preserve">the </w:t>
      </w:r>
      <w:r>
        <w:t>"</w:t>
      </w:r>
      <w:r>
        <w:rPr>
          <w:rFonts w:hint="eastAsia"/>
          <w:noProof/>
          <w:lang w:eastAsia="zh-CN"/>
        </w:rPr>
        <w:t>QoSMonitoring</w:t>
      </w:r>
      <w:r w:rsidRPr="00585490">
        <w:t>" feature is supported</w:t>
      </w:r>
      <w:r>
        <w:rPr>
          <w:noProof/>
          <w:lang w:eastAsia="zh-CN"/>
        </w:rPr>
        <w:t>:</w:t>
      </w:r>
    </w:p>
    <w:p w14:paraId="0EB4ED27" w14:textId="77777777" w:rsidR="00E70067" w:rsidRDefault="00E70067" w:rsidP="00E70067">
      <w:pPr>
        <w:pStyle w:val="B3"/>
        <w:rPr>
          <w:noProof/>
          <w:lang w:eastAsia="zh-CN"/>
        </w:rPr>
      </w:pPr>
      <w:r>
        <w:rPr>
          <w:noProof/>
        </w:rPr>
        <w:t>a)</w:t>
      </w:r>
      <w:r>
        <w:rPr>
          <w:noProof/>
          <w:lang w:eastAsia="zh-CN"/>
        </w:rPr>
        <w:tab/>
      </w:r>
      <w:r>
        <w:t>the uplink packet delays within the "ulDelays" attribute</w:t>
      </w:r>
      <w:r>
        <w:rPr>
          <w:noProof/>
          <w:lang w:eastAsia="zh-CN"/>
        </w:rPr>
        <w:t>; and/or</w:t>
      </w:r>
    </w:p>
    <w:p w14:paraId="4DFAA671" w14:textId="77777777" w:rsidR="00E70067" w:rsidRDefault="00E70067" w:rsidP="00E70067">
      <w:pPr>
        <w:pStyle w:val="B3"/>
      </w:pPr>
      <w:r>
        <w:rPr>
          <w:noProof/>
        </w:rPr>
        <w:t>b)</w:t>
      </w:r>
      <w:r>
        <w:rPr>
          <w:noProof/>
          <w:lang w:eastAsia="zh-CN"/>
        </w:rPr>
        <w:tab/>
      </w:r>
      <w:r>
        <w:t>the downlink packet delays within the "dlDelays" attribute;</w:t>
      </w:r>
      <w:r>
        <w:rPr>
          <w:rFonts w:hint="eastAsia"/>
          <w:lang w:eastAsia="zh-CN"/>
        </w:rPr>
        <w:t xml:space="preserve"> </w:t>
      </w:r>
      <w:r>
        <w:rPr>
          <w:lang w:eastAsia="zh-CN"/>
        </w:rPr>
        <w:t>and/</w:t>
      </w:r>
      <w:r>
        <w:rPr>
          <w:rFonts w:hint="eastAsia"/>
          <w:lang w:eastAsia="zh-CN"/>
        </w:rPr>
        <w:t>or</w:t>
      </w:r>
    </w:p>
    <w:p w14:paraId="23D01C83" w14:textId="77777777" w:rsidR="00E70067" w:rsidRDefault="00E70067" w:rsidP="00E70067">
      <w:pPr>
        <w:pStyle w:val="B3"/>
      </w:pPr>
      <w:r>
        <w:rPr>
          <w:rFonts w:hint="eastAsia"/>
          <w:noProof/>
          <w:lang w:eastAsia="zh-CN"/>
        </w:rPr>
        <w:t>c</w:t>
      </w:r>
      <w:r>
        <w:rPr>
          <w:noProof/>
          <w:lang w:eastAsia="zh-CN"/>
        </w:rPr>
        <w:t>)</w:t>
      </w:r>
      <w:r>
        <w:rPr>
          <w:noProof/>
          <w:lang w:eastAsia="zh-CN"/>
        </w:rPr>
        <w:tab/>
      </w:r>
      <w:r>
        <w:t>the round trip packet delays within the "rtDelays" attribute; or</w:t>
      </w:r>
    </w:p>
    <w:p w14:paraId="01E290CE" w14:textId="77777777" w:rsidR="00E70067" w:rsidRDefault="00E70067" w:rsidP="00E70067">
      <w:pPr>
        <w:pStyle w:val="NO"/>
        <w:rPr>
          <w:noProof/>
        </w:rPr>
      </w:pPr>
      <w:r w:rsidRPr="008B0F2A">
        <w:rPr>
          <w:noProof/>
        </w:rPr>
        <w:t>NOTE</w:t>
      </w:r>
      <w:r>
        <w:rPr>
          <w:noProof/>
        </w:rPr>
        <w:t> 8</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6BD9DFB0" w14:textId="77777777" w:rsidR="00E70067" w:rsidRDefault="00E70067" w:rsidP="00E70067">
      <w:pPr>
        <w:pStyle w:val="B3"/>
        <w:rPr>
          <w:lang w:val="en-US" w:eastAsia="zh-CN"/>
        </w:rPr>
      </w:pPr>
      <w:r>
        <w:t>d)</w:t>
      </w:r>
      <w:r>
        <w:tab/>
        <w:t>if the feature "PacketDelayFailureReport" is supported, the packet delay measurement failure indicator within the "pdmf" attribute; and/or</w:t>
      </w:r>
    </w:p>
    <w:p w14:paraId="20674D44" w14:textId="77777777" w:rsidR="00E70067" w:rsidRDefault="00E70067" w:rsidP="00E70067">
      <w:pPr>
        <w:pStyle w:val="B3"/>
        <w:rPr>
          <w:lang w:val="en-US" w:eastAsia="zh-CN"/>
        </w:rPr>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w:t>
      </w:r>
      <w:r>
        <w:rPr>
          <w:lang w:val="en-US" w:eastAsia="zh-CN"/>
        </w:rPr>
        <w:t>g</w:t>
      </w:r>
      <w:r>
        <w:rPr>
          <w:rFonts w:hint="eastAsia"/>
          <w:lang w:val="en-US" w:eastAsia="zh-CN"/>
        </w:rPr>
        <w:t>Info</w:t>
      </w:r>
      <w:r>
        <w:t>" attribute and "dl</w:t>
      </w:r>
      <w:r>
        <w:rPr>
          <w:lang w:eastAsia="zh-CN"/>
        </w:rPr>
        <w:t>C</w:t>
      </w:r>
      <w:r>
        <w:rPr>
          <w:rFonts w:hint="eastAsia"/>
          <w:lang w:val="en-US" w:eastAsia="zh-CN"/>
        </w:rPr>
        <w:t>on</w:t>
      </w:r>
      <w:r>
        <w:rPr>
          <w:lang w:val="en-US" w:eastAsia="zh-CN"/>
        </w:rPr>
        <w:t>g</w:t>
      </w:r>
      <w:r>
        <w:rPr>
          <w:rFonts w:hint="eastAsia"/>
          <w:lang w:val="en-US" w:eastAsia="zh-CN"/>
        </w:rPr>
        <w:t>Info</w:t>
      </w:r>
      <w:r>
        <w:t xml:space="preserve">" attribute; </w:t>
      </w:r>
      <w:r>
        <w:rPr>
          <w:rFonts w:hint="eastAsia"/>
          <w:lang w:val="en-US" w:eastAsia="zh-CN"/>
        </w:rPr>
        <w:t>and/or</w:t>
      </w:r>
    </w:p>
    <w:p w14:paraId="360BEA84" w14:textId="77777777" w:rsidR="00E70067" w:rsidRDefault="00E70067" w:rsidP="00E70067">
      <w:pPr>
        <w:pStyle w:val="B3"/>
      </w:pPr>
      <w:r>
        <w:rPr>
          <w:lang w:val="en-US" w:eastAsia="zh-CN"/>
        </w:rPr>
        <w:t>f</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26" w:name="OLE_LINK1"/>
      <w:r>
        <w:rPr>
          <w:rFonts w:hint="eastAsia"/>
          <w:lang w:val="en-US" w:eastAsia="zh-CN"/>
        </w:rPr>
        <w:t xml:space="preserve"> </w:t>
      </w:r>
      <w:r>
        <w:t>"ulDataRate" attribute</w:t>
      </w:r>
      <w:bookmarkEnd w:id="26"/>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0230A85E" w14:textId="77777777" w:rsidR="00E70067" w:rsidRDefault="00E70067" w:rsidP="00E70067">
      <w:pPr>
        <w:pStyle w:val="NO"/>
        <w:rPr>
          <w:noProof/>
          <w:lang w:eastAsia="zh-CN"/>
        </w:rPr>
      </w:pPr>
      <w:r>
        <w:rPr>
          <w:noProof/>
          <w:lang w:eastAsia="zh-CN"/>
        </w:rPr>
        <w:t>NOTE 9:</w:t>
      </w:r>
      <w:r>
        <w:rPr>
          <w:noProof/>
          <w:lang w:eastAsia="zh-CN"/>
        </w:rPr>
        <w:tab/>
        <w:t xml:space="preserve">The SMF gets the knowledge of the NF service consumer support of </w:t>
      </w:r>
      <w:r>
        <w:t>"QoSMonitoring", "PacketDelayFailureReport" and "</w:t>
      </w:r>
      <w:r>
        <w:rPr>
          <w:rFonts w:hint="eastAsia"/>
        </w:rPr>
        <w:t>EnQoSMon</w:t>
      </w:r>
      <w:r>
        <w:t>" features as described in 3GPP TS 29.512 [14].</w:t>
      </w:r>
    </w:p>
    <w:p w14:paraId="1FB7CC88" w14:textId="77777777" w:rsidR="00E70067" w:rsidRDefault="00E70067" w:rsidP="00E70067">
      <w:pPr>
        <w:pStyle w:val="NO"/>
        <w:rPr>
          <w:noProof/>
          <w:lang w:eastAsia="zh-CN"/>
        </w:rPr>
      </w:pPr>
      <w:r>
        <w:rPr>
          <w:noProof/>
        </w:rPr>
        <w:t>NOTE 10:</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692E4197" w14:textId="77777777" w:rsidR="00E70067" w:rsidRDefault="00E70067" w:rsidP="00E70067">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E9739F0" w14:textId="77777777" w:rsidR="00E70067" w:rsidRDefault="00E70067" w:rsidP="00E70067">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7A967E3B" w14:textId="77777777" w:rsidR="00E70067" w:rsidRDefault="00E70067" w:rsidP="00E70067">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7A7599A9" w14:textId="77777777" w:rsidR="00E70067" w:rsidRDefault="00E70067" w:rsidP="00E70067">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0C94EEE5" w14:textId="77777777" w:rsidR="00E70067" w:rsidRDefault="00E70067" w:rsidP="00E7006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489D7C77" w14:textId="77777777" w:rsidR="00E70067" w:rsidRDefault="00E70067" w:rsidP="00E70067">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5CBCC0B0" w14:textId="77777777" w:rsidR="00E70067" w:rsidRDefault="00E70067" w:rsidP="00E70067">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feature is supported</w:t>
      </w:r>
      <w:r>
        <w:t xml:space="preserve">, or for a QFI deallocation or a QoS flow change if the </w:t>
      </w:r>
      <w:r w:rsidRPr="00585490">
        <w:t>"</w:t>
      </w:r>
      <w:r>
        <w:rPr>
          <w:noProof/>
        </w:rPr>
        <w:t>QoS</w:t>
      </w:r>
      <w:r>
        <w:t>Assistance</w:t>
      </w:r>
      <w:r w:rsidRPr="00585490">
        <w:t>"</w:t>
      </w:r>
      <w:r>
        <w:t xml:space="preserve"> feature is supported</w:t>
      </w:r>
      <w:r>
        <w:rPr>
          <w:noProof/>
          <w:lang w:eastAsia="zh-CN"/>
        </w:rPr>
        <w:t>:</w:t>
      </w:r>
    </w:p>
    <w:p w14:paraId="50390983" w14:textId="77777777" w:rsidR="00E70067" w:rsidRDefault="00E70067" w:rsidP="00E70067">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372EBDCF" w14:textId="77777777" w:rsidR="00E70067" w:rsidRDefault="00E70067" w:rsidP="00E70067">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7347229" w14:textId="77777777" w:rsidR="00E70067" w:rsidRDefault="00E70067" w:rsidP="00E70067">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520C5F11" w14:textId="77777777" w:rsidR="00E70067" w:rsidRDefault="00E70067" w:rsidP="00E70067">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3FA7F6A7" w14:textId="77777777" w:rsidR="00E70067" w:rsidRDefault="00E70067" w:rsidP="00E70067">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29AE3897" w14:textId="77777777" w:rsidR="00E70067" w:rsidRDefault="00E70067" w:rsidP="00E70067">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1BBDBD1E" w14:textId="77777777" w:rsidR="00E70067" w:rsidRDefault="00E70067" w:rsidP="00E70067">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90CED95" w14:textId="77777777" w:rsidR="00E70067" w:rsidRDefault="00E70067" w:rsidP="00E70067">
      <w:pPr>
        <w:pStyle w:val="B4"/>
        <w:rPr>
          <w:noProof/>
          <w:lang w:eastAsia="zh-CN"/>
        </w:rPr>
      </w:pPr>
      <w:r>
        <w:rPr>
          <w:noProof/>
          <w:lang w:eastAsia="zh-CN"/>
        </w:rPr>
        <w:lastRenderedPageBreak/>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6003441E" w14:textId="77777777" w:rsidR="00E70067" w:rsidRDefault="00E70067" w:rsidP="00E70067">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78592EAD" w14:textId="77777777" w:rsidR="00E70067" w:rsidRDefault="00E70067" w:rsidP="00E70067">
      <w:pPr>
        <w:pStyle w:val="B3"/>
        <w:rPr>
          <w:noProof/>
          <w:lang w:eastAsia="zh-CN"/>
        </w:rPr>
      </w:pPr>
      <w:r>
        <w:rPr>
          <w:noProof/>
          <w:lang w:eastAsia="zh-CN"/>
        </w:rPr>
        <w:t>g)</w:t>
      </w:r>
      <w:r>
        <w:rPr>
          <w:noProof/>
          <w:lang w:eastAsia="zh-CN"/>
        </w:rPr>
        <w:tab/>
        <w:t xml:space="preserve">if </w:t>
      </w:r>
      <w:r w:rsidRPr="00186DD8">
        <w:rPr>
          <w:noProof/>
          <w:lang w:eastAsia="zh-CN"/>
        </w:rPr>
        <w:t>the "</w:t>
      </w:r>
      <w:r>
        <w:rPr>
          <w:noProof/>
          <w:lang w:eastAsia="zh-CN"/>
        </w:rPr>
        <w:t>QoSAssistance</w:t>
      </w:r>
      <w:r w:rsidRPr="00186DD8">
        <w:rPr>
          <w:noProof/>
          <w:lang w:eastAsia="zh-CN"/>
        </w:rPr>
        <w:t xml:space="preserve">" feature is supported, the </w:t>
      </w:r>
      <w:r w:rsidRPr="002B7B78">
        <w:rPr>
          <w:noProof/>
          <w:lang w:eastAsia="zh-CN"/>
        </w:rPr>
        <w:t>QoS parameters of the QoS flow</w:t>
      </w:r>
      <w:r w:rsidRPr="00186DD8">
        <w:rPr>
          <w:noProof/>
          <w:lang w:eastAsia="zh-CN"/>
        </w:rPr>
        <w:t xml:space="preserve"> in the "</w:t>
      </w:r>
      <w:r>
        <w:rPr>
          <w:rFonts w:hint="eastAsia"/>
          <w:noProof/>
          <w:lang w:eastAsia="zh-CN"/>
        </w:rPr>
        <w:t>q</w:t>
      </w:r>
      <w:r>
        <w:rPr>
          <w:noProof/>
          <w:lang w:eastAsia="zh-CN"/>
        </w:rPr>
        <w:t>osPara</w:t>
      </w:r>
      <w:r w:rsidRPr="00186DD8">
        <w:rPr>
          <w:noProof/>
          <w:lang w:eastAsia="zh-CN"/>
        </w:rPr>
        <w:t>" attribute.</w:t>
      </w:r>
    </w:p>
    <w:p w14:paraId="1060A5C0" w14:textId="77777777" w:rsidR="00E70067" w:rsidRDefault="00E70067" w:rsidP="00E70067">
      <w:pPr>
        <w:pStyle w:val="B2"/>
        <w:rPr>
          <w:noProof/>
          <w:lang w:eastAsia="zh-CN"/>
        </w:rPr>
      </w:pPr>
      <w:r>
        <w:rPr>
          <w:noProof/>
          <w:lang w:eastAsia="zh-CN"/>
        </w:rPr>
        <w:t>15.</w:t>
      </w:r>
      <w:r>
        <w:rPr>
          <w:noProof/>
          <w:lang w:eastAsia="zh-CN"/>
        </w:rPr>
        <w:tab/>
        <w:t>for an RAT</w:t>
      </w:r>
      <w:r>
        <w:rPr>
          <w:noProof/>
        </w:rPr>
        <w:t xml:space="preserve"> type change event, if </w:t>
      </w:r>
      <w:r w:rsidRPr="00585490">
        <w:t xml:space="preserve">the </w:t>
      </w:r>
      <w:r>
        <w:t>"EneNA</w:t>
      </w:r>
      <w:r w:rsidRPr="00585490">
        <w:t>" feature is supported</w:t>
      </w:r>
      <w:r>
        <w:rPr>
          <w:noProof/>
          <w:lang w:eastAsia="zh-CN"/>
        </w:rPr>
        <w:t>:</w:t>
      </w:r>
    </w:p>
    <w:p w14:paraId="66C376D0" w14:textId="77777777" w:rsidR="00E70067" w:rsidRDefault="00E70067" w:rsidP="00E70067">
      <w:pPr>
        <w:pStyle w:val="B3"/>
        <w:rPr>
          <w:noProof/>
          <w:lang w:eastAsia="zh-CN"/>
        </w:rPr>
      </w:pPr>
      <w:r>
        <w:rPr>
          <w:noProof/>
        </w:rPr>
        <w:t>a)</w:t>
      </w:r>
      <w:r>
        <w:rPr>
          <w:noProof/>
          <w:lang w:eastAsia="zh-CN"/>
        </w:rPr>
        <w:tab/>
        <w:t>new RAT type as "</w:t>
      </w:r>
      <w:r>
        <w:rPr>
          <w:noProof/>
        </w:rPr>
        <w:t>ratType</w:t>
      </w:r>
      <w:r>
        <w:rPr>
          <w:noProof/>
          <w:lang w:eastAsia="zh-CN"/>
        </w:rPr>
        <w:t>" attribute;</w:t>
      </w:r>
    </w:p>
    <w:p w14:paraId="73B1EF03" w14:textId="77777777" w:rsidR="00E70067" w:rsidRDefault="00E70067" w:rsidP="00E70067">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0C2B440C" w14:textId="77777777" w:rsidR="00E70067" w:rsidRDefault="00E70067" w:rsidP="00E70067">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72DE40DF" w14:textId="77777777" w:rsidR="00E70067" w:rsidRDefault="00E70067" w:rsidP="00E70067">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536B93E9" w14:textId="77777777" w:rsidR="00E70067" w:rsidRDefault="00E70067" w:rsidP="00E70067">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611636DF" w14:textId="77777777" w:rsidR="00E70067" w:rsidRDefault="00E70067" w:rsidP="00E70067">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2C43F210" w14:textId="77777777" w:rsidR="00E70067" w:rsidRDefault="00E70067" w:rsidP="00E70067">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45AA1C9D" w14:textId="77777777" w:rsidR="00E70067" w:rsidRDefault="00E70067" w:rsidP="00E70067">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2A1893D8" w14:textId="77777777" w:rsidR="00E70067" w:rsidRDefault="00E70067" w:rsidP="00E70067">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0BEC9306" w14:textId="77777777" w:rsidR="00E70067" w:rsidRDefault="00E70067" w:rsidP="00E70067">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0DD10095" w14:textId="77777777" w:rsidR="00E70067" w:rsidRDefault="00E70067" w:rsidP="00E70067">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26101ED6" w14:textId="77777777" w:rsidR="00E70067" w:rsidRDefault="00E70067" w:rsidP="00E70067">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537BAEE3" w14:textId="77777777" w:rsidR="00E70067" w:rsidRDefault="00E70067" w:rsidP="00E70067">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4AF12EAE" w14:textId="77777777" w:rsidR="00E70067" w:rsidRDefault="00E70067" w:rsidP="00E70067">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2198987D" w14:textId="77777777" w:rsidR="00E70067" w:rsidRDefault="00E70067" w:rsidP="00E70067">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61EADA0" w14:textId="77777777" w:rsidR="00E70067" w:rsidRDefault="00E70067" w:rsidP="00E70067">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1F7D880" w14:textId="77777777" w:rsidR="00E70067" w:rsidRDefault="00E70067" w:rsidP="00E70067">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6C396643" w14:textId="77777777" w:rsidR="00E70067" w:rsidRDefault="00E70067" w:rsidP="00E7006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1150848" w14:textId="77777777" w:rsidR="00E70067" w:rsidRDefault="00E70067" w:rsidP="00E70067">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4EEB9A62" w14:textId="77777777" w:rsidR="00E70067" w:rsidRDefault="00E70067" w:rsidP="00E7006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3F8E6E8E" w14:textId="77777777" w:rsidR="00E70067" w:rsidRDefault="00E70067" w:rsidP="00E70067">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563405F7" w14:textId="77777777" w:rsidR="00E70067" w:rsidRDefault="00E70067" w:rsidP="00E70067">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24D5C068" w14:textId="77777777" w:rsidR="00E70067" w:rsidRDefault="00E70067" w:rsidP="00E70067">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374309EF" w14:textId="77777777" w:rsidR="00E70067" w:rsidRDefault="00E70067" w:rsidP="00E70067">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1E0D97D" w14:textId="77777777" w:rsidR="00E70067" w:rsidRPr="00B71FDB" w:rsidRDefault="00E70067" w:rsidP="00E70067">
      <w:pPr>
        <w:pStyle w:val="NO"/>
        <w:rPr>
          <w:rFonts w:eastAsia="DengXian"/>
          <w:lang w:val="x-none"/>
        </w:rPr>
      </w:pPr>
      <w:r>
        <w:rPr>
          <w:rFonts w:eastAsia="DengXian"/>
          <w:lang w:val="x-none"/>
        </w:rPr>
        <w:t>NOTE </w:t>
      </w:r>
      <w:r>
        <w:rPr>
          <w:rFonts w:eastAsia="DengXian"/>
          <w:lang w:val="en-US"/>
        </w:rPr>
        <w:t>11</w:t>
      </w:r>
      <w:r>
        <w:rPr>
          <w:rFonts w:eastAsia="DengXian"/>
          <w:lang w:val="x-none"/>
        </w:rPr>
        <w:t>:</w:t>
      </w:r>
      <w:r>
        <w:rPr>
          <w:rFonts w:eastAsia="DengXian"/>
          <w:lang w:val="x-none"/>
        </w:rPr>
        <w:tab/>
      </w:r>
      <w:r>
        <w:rPr>
          <w:rFonts w:eastAsia="DengXian"/>
          <w:lang w:val="en-US"/>
        </w:rPr>
        <w:t>Traffic correlation</w:t>
      </w:r>
      <w:r>
        <w:rPr>
          <w:rFonts w:eastAsia="DengXian"/>
          <w:lang w:val="x-none"/>
        </w:rPr>
        <w:t xml:space="preserve"> notification</w:t>
      </w:r>
      <w:r>
        <w:rPr>
          <w:rFonts w:eastAsia="DengXian"/>
          <w:lang w:val="en-US"/>
        </w:rPr>
        <w:t xml:space="preserve"> </w:t>
      </w:r>
      <w:r>
        <w:rPr>
          <w:rFonts w:eastAsia="DengXian"/>
          <w:lang w:val="x-none"/>
        </w:rPr>
        <w:t>can be the result of an implicit subscription of the PCF on behalf of the NEF as part of setting PCC rule(s)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w:t>
      </w:r>
    </w:p>
    <w:p w14:paraId="4A0444B6" w14:textId="77777777" w:rsidR="00E70067" w:rsidRDefault="00E70067" w:rsidP="00E70067">
      <w:pPr>
        <w:pStyle w:val="B10"/>
        <w:rPr>
          <w:noProof/>
          <w:lang w:eastAsia="zh-CN"/>
        </w:rPr>
      </w:pPr>
      <w:r>
        <w:rPr>
          <w:noProof/>
          <w:lang w:eastAsia="zh-CN"/>
        </w:rPr>
        <w:lastRenderedPageBreak/>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20CCCBB7" w14:textId="77777777" w:rsidR="00E70067" w:rsidRDefault="00E70067" w:rsidP="00E70067">
      <w:pPr>
        <w:pStyle w:val="NO"/>
        <w:rPr>
          <w:noProof/>
          <w:lang w:eastAsia="zh-CN"/>
        </w:rPr>
      </w:pPr>
      <w:r>
        <w:rPr>
          <w:noProof/>
        </w:rPr>
        <w:t>NOTE 12:</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6BAFFDE6" w14:textId="77777777" w:rsidR="00E70067" w:rsidRPr="005E4632" w:rsidRDefault="00E70067" w:rsidP="00E70067">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59AC5943" w14:textId="77777777" w:rsidR="00E70067" w:rsidRDefault="00E70067" w:rsidP="00E70067">
      <w:pPr>
        <w:pStyle w:val="B3"/>
        <w:rPr>
          <w:noProof/>
        </w:rPr>
      </w:pPr>
      <w:r>
        <w:rPr>
          <w:noProof/>
          <w:lang w:eastAsia="zh-CN"/>
        </w:rPr>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43E95128" w14:textId="77777777" w:rsidR="00E70067" w:rsidRDefault="00E70067" w:rsidP="00E70067">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68DB41FF" w14:textId="77777777" w:rsidR="00E70067" w:rsidRDefault="00E70067" w:rsidP="00E70067">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3E7FC501" w14:textId="77777777" w:rsidR="00E70067" w:rsidRDefault="00E70067" w:rsidP="00E70067">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46B58A62" w14:textId="77777777" w:rsidR="00E70067" w:rsidRPr="00B91735" w:rsidRDefault="00E70067" w:rsidP="00E70067">
      <w:pPr>
        <w:pStyle w:val="NO"/>
        <w:rPr>
          <w:rFonts w:eastAsia="DengXian"/>
        </w:rPr>
      </w:pPr>
      <w:r>
        <w:rPr>
          <w:noProof/>
          <w:lang w:eastAsia="zh-CN"/>
        </w:rPr>
        <w:t>NOTE</w:t>
      </w:r>
      <w:r w:rsidRPr="005E4632">
        <w:rPr>
          <w:noProof/>
        </w:rPr>
        <w:t> </w:t>
      </w:r>
      <w:r>
        <w:rPr>
          <w:noProof/>
        </w:rPr>
        <w:t>13:</w:t>
      </w:r>
      <w:r w:rsidRPr="00D1308C">
        <w:rPr>
          <w:rFonts w:eastAsia="DengXian"/>
          <w:lang w:val="x-none"/>
        </w:rPr>
        <w:t xml:space="preserve"> </w:t>
      </w:r>
      <w:r w:rsidRPr="004E5BD7">
        <w:rPr>
          <w:rFonts w:eastAsia="DengXian"/>
          <w:lang w:val="en-US"/>
        </w:rPr>
        <w:t>Th</w:t>
      </w:r>
      <w:r>
        <w:rPr>
          <w:rFonts w:eastAsia="DengXian"/>
          <w:lang w:val="en-US"/>
        </w:rPr>
        <w:t xml:space="preserve">e </w:t>
      </w:r>
      <w:r w:rsidRPr="006215A9">
        <w:rPr>
          <w:rFonts w:eastAsia="DengXian"/>
        </w:rPr>
        <w:t>Traffic Routing Requirement Installation Outcome Notification i.e. N6 traffic routing requirement</w:t>
      </w:r>
      <w:r>
        <w:rPr>
          <w:rFonts w:eastAsia="DengXian"/>
        </w:rPr>
        <w:t>s installation outcome</w:t>
      </w:r>
      <w:r w:rsidRPr="006215A9">
        <w:rPr>
          <w:rFonts w:eastAsia="DengXian"/>
        </w:rPr>
        <w:t>, can be the result of an implicit subscription of the PCF on behalf of the NEF/AF as part of setting PCC rule(s) via the Npcf_SMPolicyControl service (see clause 4.2.6.2.6.2 of 3GPP TS 29.512 [14])</w:t>
      </w:r>
      <w:r>
        <w:rPr>
          <w:rFonts w:eastAsia="DengXian"/>
        </w:rPr>
        <w:t>.</w:t>
      </w:r>
    </w:p>
    <w:p w14:paraId="3D8AB555" w14:textId="77777777" w:rsidR="00E70067" w:rsidRPr="006208A3" w:rsidRDefault="00E70067" w:rsidP="00E70067">
      <w:pPr>
        <w:pStyle w:val="B2"/>
        <w:rPr>
          <w:noProof/>
          <w:lang w:eastAsia="zh-CN"/>
        </w:rPr>
      </w:pPr>
      <w:r w:rsidRPr="006208A3">
        <w:rPr>
          <w:noProof/>
          <w:lang w:eastAsia="zh-CN"/>
        </w:rPr>
        <w:t>2</w:t>
      </w:r>
      <w:r>
        <w:rPr>
          <w:noProof/>
          <w:lang w:eastAsia="zh-CN"/>
        </w:rPr>
        <w:t>5</w:t>
      </w:r>
      <w:r w:rsidRPr="006208A3">
        <w:rPr>
          <w:noProof/>
          <w:lang w:eastAsia="zh-CN"/>
        </w:rPr>
        <w:t>.</w:t>
      </w:r>
      <w:r w:rsidRPr="006208A3">
        <w:rPr>
          <w:noProof/>
          <w:lang w:eastAsia="zh-CN"/>
        </w:rPr>
        <w:tab/>
        <w:t xml:space="preserve">for a </w:t>
      </w:r>
      <w:r>
        <w:rPr>
          <w:noProof/>
          <w:lang w:eastAsia="zh-CN"/>
        </w:rPr>
        <w:t>simultaneous connectivity failure</w:t>
      </w:r>
      <w:r w:rsidRPr="006208A3">
        <w:rPr>
          <w:noProof/>
          <w:lang w:eastAsia="zh-CN"/>
        </w:rPr>
        <w:t xml:space="preserve"> notification, </w:t>
      </w:r>
      <w:r w:rsidRPr="006208A3">
        <w:rPr>
          <w:noProof/>
        </w:rPr>
        <w:t>if the "</w:t>
      </w:r>
      <w:r>
        <w:rPr>
          <w:noProof/>
        </w:rPr>
        <w:t>SimConnFailure</w:t>
      </w:r>
      <w:r w:rsidRPr="006208A3">
        <w:rPr>
          <w:noProof/>
        </w:rPr>
        <w:t>" feature is supported</w:t>
      </w:r>
      <w:r w:rsidRPr="006208A3">
        <w:rPr>
          <w:noProof/>
          <w:lang w:eastAsia="zh-CN"/>
        </w:rPr>
        <w:t>:</w:t>
      </w:r>
    </w:p>
    <w:p w14:paraId="0D5B4EA8" w14:textId="77777777" w:rsidR="00E70067" w:rsidRPr="006208A3" w:rsidRDefault="00E70067" w:rsidP="00E70067">
      <w:pPr>
        <w:pStyle w:val="B3"/>
        <w:rPr>
          <w:noProof/>
          <w:lang w:eastAsia="zh-CN"/>
        </w:rPr>
      </w:pPr>
      <w:r>
        <w:rPr>
          <w:noProof/>
        </w:rPr>
        <w:t>a</w:t>
      </w:r>
      <w:r w:rsidRPr="006208A3">
        <w:rPr>
          <w:noProof/>
        </w:rPr>
        <w:t>)</w:t>
      </w:r>
      <w:r w:rsidRPr="006208A3">
        <w:rPr>
          <w:noProof/>
        </w:rPr>
        <w:tab/>
        <w:t xml:space="preserve">the </w:t>
      </w:r>
      <w:r w:rsidRPr="006208A3">
        <w:rPr>
          <w:noProof/>
          <w:lang w:eastAsia="zh-CN"/>
        </w:rPr>
        <w:t>source DNAI and/or target DNAI within the "sourceDnai" attribute and "targetDnai" attribute respectively, if the DNAI is changed;</w:t>
      </w:r>
    </w:p>
    <w:p w14:paraId="02E52F2B" w14:textId="77777777" w:rsidR="00E70067" w:rsidRDefault="00E70067" w:rsidP="00E70067">
      <w:pPr>
        <w:pStyle w:val="NO"/>
      </w:pPr>
      <w:r w:rsidRPr="006208A3">
        <w:rPr>
          <w:noProof/>
          <w:lang w:eastAsia="zh-CN"/>
        </w:rPr>
        <w:t>NOTE</w:t>
      </w:r>
      <w:r w:rsidRPr="006208A3">
        <w:rPr>
          <w:noProof/>
        </w:rPr>
        <w:t> 1</w:t>
      </w:r>
      <w:r>
        <w:rPr>
          <w:noProof/>
        </w:rPr>
        <w:t>4</w:t>
      </w:r>
      <w:r w:rsidRPr="006208A3">
        <w:rPr>
          <w:noProof/>
        </w:rPr>
        <w:t>:</w:t>
      </w:r>
      <w:r w:rsidRPr="006208A3">
        <w:rPr>
          <w:lang w:val="x-none"/>
        </w:rPr>
        <w:t xml:space="preserve"> </w:t>
      </w:r>
      <w:r w:rsidRPr="006208A3">
        <w:rPr>
          <w:lang w:val="en-US"/>
        </w:rPr>
        <w:t xml:space="preserve">The </w:t>
      </w:r>
      <w:r>
        <w:t>Simultaneous Connectivity Failure</w:t>
      </w:r>
      <w:r w:rsidRPr="006208A3">
        <w:t xml:space="preserve"> Notification can be the result of an implicit subscription of the PCF on behalf of the NEF/AF as part of setting PCC rule(s) via the Npcf_SMPolicyControl service (see clause 4.2.6.2.6.2 of 3GPP TS 29.512 [14]).</w:t>
      </w:r>
    </w:p>
    <w:p w14:paraId="2D4F3793" w14:textId="77777777" w:rsidR="00E70067" w:rsidRPr="005E4632" w:rsidRDefault="00E70067" w:rsidP="00E70067">
      <w:pPr>
        <w:pStyle w:val="B2"/>
        <w:rPr>
          <w:noProof/>
          <w:lang w:eastAsia="zh-CN"/>
        </w:rPr>
      </w:pPr>
      <w:r>
        <w:rPr>
          <w:noProof/>
          <w:lang w:eastAsia="zh-CN"/>
        </w:rPr>
        <w:t>26</w:t>
      </w:r>
      <w:r w:rsidRPr="005E4632">
        <w:rPr>
          <w:noProof/>
          <w:lang w:eastAsia="zh-CN"/>
        </w:rPr>
        <w:t>.</w:t>
      </w:r>
      <w:r w:rsidRPr="005E4632">
        <w:rPr>
          <w:noProof/>
          <w:lang w:eastAsia="zh-CN"/>
        </w:rPr>
        <w:tab/>
        <w:t>f</w:t>
      </w:r>
      <w:r>
        <w:rPr>
          <w:noProof/>
          <w:lang w:eastAsia="zh-CN"/>
        </w:rPr>
        <w:t>or e</w:t>
      </w:r>
      <w:r w:rsidRPr="0035280F">
        <w:rPr>
          <w:noProof/>
          <w:lang w:eastAsia="zh-CN"/>
        </w:rPr>
        <w:t xml:space="preserve">nergy </w:t>
      </w:r>
      <w:r>
        <w:rPr>
          <w:noProof/>
          <w:lang w:eastAsia="zh-CN"/>
        </w:rPr>
        <w:t>c</w:t>
      </w:r>
      <w:r w:rsidRPr="0035280F">
        <w:rPr>
          <w:noProof/>
          <w:lang w:eastAsia="zh-CN"/>
        </w:rPr>
        <w:t>onsumption information collection</w:t>
      </w:r>
      <w:r>
        <w:rPr>
          <w:noProof/>
          <w:lang w:eastAsia="zh-CN"/>
        </w:rPr>
        <w:t xml:space="preserve">, </w:t>
      </w:r>
      <w:r w:rsidRPr="00511069">
        <w:rPr>
          <w:noProof/>
        </w:rPr>
        <w:t>if the "</w:t>
      </w:r>
      <w:r>
        <w:rPr>
          <w:noProof/>
        </w:rPr>
        <w:t>Energy</w:t>
      </w:r>
      <w:r w:rsidRPr="00511069">
        <w:rPr>
          <w:noProof/>
        </w:rPr>
        <w:t>" feature is supported</w:t>
      </w:r>
      <w:r>
        <w:rPr>
          <w:noProof/>
          <w:lang w:eastAsia="zh-CN"/>
        </w:rPr>
        <w:t>:</w:t>
      </w:r>
    </w:p>
    <w:p w14:paraId="5313C9A9" w14:textId="77777777" w:rsidR="00E70067" w:rsidRPr="00C0730A" w:rsidRDefault="00E70067" w:rsidP="00E70067">
      <w:pPr>
        <w:pStyle w:val="B3"/>
        <w:rPr>
          <w:rFonts w:eastAsia="Times New Roman" w:cs="Arial"/>
          <w:szCs w:val="18"/>
          <w:lang w:eastAsia="zh-CN"/>
        </w:rPr>
      </w:pPr>
      <w:r>
        <w:rPr>
          <w:noProof/>
          <w:lang w:eastAsia="zh-CN"/>
        </w:rPr>
        <w:t>a)</w:t>
      </w:r>
      <w:r>
        <w:rPr>
          <w:noProof/>
          <w:lang w:eastAsia="zh-CN"/>
        </w:rPr>
        <w:tab/>
      </w:r>
      <w:r w:rsidRPr="00511069">
        <w:rPr>
          <w:noProof/>
        </w:rPr>
        <w:t xml:space="preserve">the </w:t>
      </w:r>
      <w:r w:rsidRPr="00C0730A">
        <w:rPr>
          <w:rFonts w:eastAsia="Times New Roman" w:cs="Arial"/>
          <w:szCs w:val="18"/>
          <w:lang w:eastAsia="zh-CN"/>
        </w:rPr>
        <w:t>list of Data Volume information within the "dataVolInfos" attribute, which includes UL/DL Data Volume, (I-)UPF ID(s) and gNB ID; and</w:t>
      </w:r>
    </w:p>
    <w:p w14:paraId="392C3F46" w14:textId="77777777" w:rsidR="00E70067" w:rsidRDefault="00E70067" w:rsidP="00E70067">
      <w:pPr>
        <w:pStyle w:val="B3"/>
        <w:rPr>
          <w:rFonts w:cs="Arial"/>
          <w:szCs w:val="18"/>
        </w:rPr>
      </w:pPr>
      <w:r>
        <w:rPr>
          <w:noProof/>
          <w:lang w:eastAsia="zh-CN"/>
        </w:rPr>
        <w:t>b)</w:t>
      </w:r>
      <w:r>
        <w:rPr>
          <w:noProof/>
          <w:lang w:eastAsia="zh-CN"/>
        </w:rPr>
        <w:tab/>
      </w:r>
      <w:r w:rsidRPr="00511069">
        <w:rPr>
          <w:noProof/>
        </w:rPr>
        <w:t>the</w:t>
      </w:r>
      <w:r>
        <w:rPr>
          <w:rFonts w:cs="Arial"/>
          <w:szCs w:val="18"/>
        </w:rPr>
        <w:t xml:space="preserve"> SUPI as the "supi" attribute; or</w:t>
      </w:r>
    </w:p>
    <w:p w14:paraId="718422F7" w14:textId="77777777" w:rsidR="00E70067" w:rsidRDefault="00E70067" w:rsidP="00E70067">
      <w:pPr>
        <w:pStyle w:val="B3"/>
        <w:rPr>
          <w:rFonts w:eastAsia="Times New Roman" w:cs="Arial"/>
          <w:szCs w:val="18"/>
          <w:lang w:eastAsia="zh-CN"/>
        </w:rPr>
      </w:pPr>
      <w:r>
        <w:rPr>
          <w:noProof/>
          <w:lang w:eastAsia="zh-CN"/>
        </w:rPr>
        <w:t>c)</w:t>
      </w:r>
      <w:r>
        <w:rPr>
          <w:noProof/>
          <w:lang w:eastAsia="zh-CN"/>
        </w:rPr>
        <w:tab/>
        <w:t>the DNN as the "</w:t>
      </w:r>
      <w:r>
        <w:rPr>
          <w:noProof/>
        </w:rPr>
        <w:t>dnn</w:t>
      </w:r>
      <w:r>
        <w:rPr>
          <w:noProof/>
          <w:lang w:eastAsia="zh-CN"/>
        </w:rPr>
        <w:t>" attribute and/or the slice as the "</w:t>
      </w:r>
      <w:r>
        <w:rPr>
          <w:noProof/>
        </w:rPr>
        <w:t>snssai</w:t>
      </w:r>
      <w:r>
        <w:rPr>
          <w:noProof/>
          <w:lang w:eastAsia="zh-CN"/>
        </w:rPr>
        <w:t>" attribute</w:t>
      </w:r>
      <w:r w:rsidRPr="00C0730A">
        <w:rPr>
          <w:rFonts w:eastAsia="Times New Roman" w:cs="Arial"/>
          <w:szCs w:val="18"/>
          <w:lang w:eastAsia="zh-CN"/>
        </w:rPr>
        <w:t>.</w:t>
      </w:r>
    </w:p>
    <w:p w14:paraId="753E42F5" w14:textId="77777777" w:rsidR="00E70067" w:rsidRDefault="00E70067" w:rsidP="00E70067">
      <w:pPr>
        <w:pStyle w:val="B2"/>
        <w:rPr>
          <w:noProof/>
          <w:lang w:eastAsia="zh-CN"/>
        </w:rPr>
      </w:pPr>
      <w:r>
        <w:rPr>
          <w:noProof/>
          <w:lang w:eastAsia="zh-CN"/>
        </w:rPr>
        <w:t>27.</w:t>
      </w:r>
      <w:r>
        <w:rPr>
          <w:noProof/>
          <w:lang w:eastAsia="zh-CN"/>
        </w:rPr>
        <w:tab/>
        <w:t xml:space="preserve">for </w:t>
      </w:r>
      <w:r>
        <w:t>signalling information</w:t>
      </w:r>
      <w:r>
        <w:rPr>
          <w:noProof/>
        </w:rPr>
        <w:t xml:space="preserve">, if the </w:t>
      </w:r>
      <w:r>
        <w:rPr>
          <w:noProof/>
          <w:lang w:eastAsia="zh-CN"/>
        </w:rPr>
        <w:t>"</w:t>
      </w:r>
      <w:r>
        <w:t>SignallingInfo</w:t>
      </w:r>
      <w:r>
        <w:rPr>
          <w:noProof/>
          <w:lang w:eastAsia="zh-CN"/>
        </w:rPr>
        <w:t xml:space="preserve">" </w:t>
      </w:r>
      <w:r>
        <w:rPr>
          <w:noProof/>
        </w:rPr>
        <w:t>feature is supported</w:t>
      </w:r>
      <w:r>
        <w:rPr>
          <w:noProof/>
          <w:lang w:eastAsia="zh-CN"/>
        </w:rPr>
        <w:t>:</w:t>
      </w:r>
    </w:p>
    <w:p w14:paraId="709B9A20" w14:textId="77777777" w:rsidR="00E70067" w:rsidRDefault="00E70067" w:rsidP="00E70067">
      <w:pPr>
        <w:pStyle w:val="B3"/>
        <w:rPr>
          <w:noProof/>
        </w:rPr>
      </w:pPr>
      <w:r>
        <w:rPr>
          <w:noProof/>
        </w:rPr>
        <w:t>a)</w:t>
      </w:r>
      <w:r>
        <w:rPr>
          <w:noProof/>
          <w:lang w:eastAsia="zh-CN"/>
        </w:rPr>
        <w:tab/>
      </w:r>
      <w:r>
        <w:t>th</w:t>
      </w:r>
      <w:r>
        <w:rPr>
          <w:noProof/>
        </w:rPr>
        <w:t>e usage information of UE IP address resources as "usageInfo" attribute;</w:t>
      </w:r>
    </w:p>
    <w:p w14:paraId="1C74B7D6" w14:textId="77777777" w:rsidR="00E70067" w:rsidRDefault="00E70067" w:rsidP="00E70067">
      <w:pPr>
        <w:pStyle w:val="B3"/>
        <w:rPr>
          <w:noProof/>
        </w:rPr>
      </w:pPr>
      <w:r>
        <w:rPr>
          <w:noProof/>
        </w:rPr>
        <w:t>b)</w:t>
      </w:r>
      <w:r>
        <w:rPr>
          <w:noProof/>
        </w:rPr>
        <w:tab/>
        <w:t>the load information of connected UPFs as "</w:t>
      </w:r>
      <w:r>
        <w:rPr>
          <w:rFonts w:hint="eastAsia"/>
          <w:noProof/>
        </w:rPr>
        <w:t>lo</w:t>
      </w:r>
      <w:r>
        <w:rPr>
          <w:noProof/>
        </w:rPr>
        <w:t>adInfos" attribute;</w:t>
      </w:r>
    </w:p>
    <w:p w14:paraId="44BD4A1C" w14:textId="77777777" w:rsidR="00E70067" w:rsidRDefault="00E70067" w:rsidP="00E70067">
      <w:pPr>
        <w:pStyle w:val="B3"/>
        <w:rPr>
          <w:noProof/>
        </w:rPr>
      </w:pPr>
      <w:r>
        <w:rPr>
          <w:noProof/>
        </w:rPr>
        <w:t>c)</w:t>
      </w:r>
      <w:r>
        <w:rPr>
          <w:noProof/>
        </w:rPr>
        <w:tab/>
      </w:r>
      <w:r w:rsidRPr="007E5209">
        <w:rPr>
          <w:noProof/>
        </w:rPr>
        <w:t xml:space="preserve">the </w:t>
      </w:r>
      <w:r>
        <w:rPr>
          <w:noProof/>
        </w:rPr>
        <w:t>n</w:t>
      </w:r>
      <w:r w:rsidRPr="007E5209">
        <w:rPr>
          <w:noProof/>
        </w:rPr>
        <w:t>umber of received Session Report from UPF</w:t>
      </w:r>
      <w:r>
        <w:rPr>
          <w:noProof/>
        </w:rPr>
        <w:t xml:space="preserve"> as "</w:t>
      </w:r>
      <w:r w:rsidRPr="007E5209">
        <w:rPr>
          <w:noProof/>
        </w:rPr>
        <w:t>numSessRep</w:t>
      </w:r>
      <w:r>
        <w:rPr>
          <w:noProof/>
        </w:rPr>
        <w:t>" attribute;</w:t>
      </w:r>
    </w:p>
    <w:p w14:paraId="2CD0E4F2" w14:textId="77777777" w:rsidR="00E70067" w:rsidRDefault="00E70067" w:rsidP="00E70067">
      <w:pPr>
        <w:pStyle w:val="B3"/>
        <w:rPr>
          <w:noProof/>
        </w:rPr>
      </w:pPr>
      <w:r>
        <w:rPr>
          <w:rFonts w:hint="eastAsia"/>
          <w:noProof/>
        </w:rPr>
        <w:t>d</w:t>
      </w:r>
      <w:r>
        <w:rPr>
          <w:noProof/>
        </w:rPr>
        <w:t>)</w:t>
      </w:r>
      <w:r>
        <w:rPr>
          <w:noProof/>
        </w:rPr>
        <w:tab/>
        <w:t xml:space="preserve">the </w:t>
      </w:r>
      <w:r w:rsidRPr="007E5209">
        <w:rPr>
          <w:noProof/>
        </w:rPr>
        <w:t xml:space="preserve">session-related state transitions </w:t>
      </w:r>
      <w:r>
        <w:rPr>
          <w:noProof/>
        </w:rPr>
        <w:t>as "</w:t>
      </w:r>
      <w:r w:rsidRPr="007E5209">
        <w:rPr>
          <w:noProof/>
        </w:rPr>
        <w:t>stateTransitions</w:t>
      </w:r>
      <w:r>
        <w:rPr>
          <w:noProof/>
        </w:rPr>
        <w:t>" attribute; and/or</w:t>
      </w:r>
    </w:p>
    <w:p w14:paraId="64EBEA68" w14:textId="77777777" w:rsidR="00E70067" w:rsidRPr="00A73302" w:rsidRDefault="00E70067" w:rsidP="00E70067">
      <w:pPr>
        <w:pStyle w:val="B3"/>
        <w:rPr>
          <w:noProof/>
        </w:rPr>
      </w:pPr>
      <w:r>
        <w:rPr>
          <w:noProof/>
        </w:rPr>
        <w:t>e)</w:t>
      </w:r>
      <w:r>
        <w:rPr>
          <w:noProof/>
          <w:lang w:eastAsia="zh-CN"/>
        </w:rPr>
        <w:tab/>
      </w:r>
      <w:r>
        <w:t xml:space="preserve">the signalling information of the SMF </w:t>
      </w:r>
      <w:r>
        <w:rPr>
          <w:noProof/>
          <w:lang w:eastAsia="zh-CN"/>
        </w:rPr>
        <w:t>as "</w:t>
      </w:r>
      <w:r>
        <w:rPr>
          <w:lang w:eastAsia="zh-CN"/>
        </w:rPr>
        <w:t>nfSignalInfo</w:t>
      </w:r>
      <w:r>
        <w:rPr>
          <w:noProof/>
          <w:lang w:eastAsia="zh-CN"/>
        </w:rPr>
        <w:t>" attribute</w:t>
      </w:r>
      <w:r>
        <w:rPr>
          <w:noProof/>
        </w:rPr>
        <w:t>.</w:t>
      </w:r>
    </w:p>
    <w:p w14:paraId="498C9775" w14:textId="77777777" w:rsidR="00E70067" w:rsidRPr="006208A3" w:rsidRDefault="00E70067" w:rsidP="00E70067">
      <w:pPr>
        <w:rPr>
          <w:noProof/>
        </w:rPr>
      </w:pPr>
      <w:r w:rsidRPr="006208A3">
        <w:rPr>
          <w:noProof/>
        </w:rPr>
        <w:t xml:space="preserve">Upon the reception of an HTTP POST request with "{notifUri}" as URI and an NsmfEventExposureNotification data structure as request body, the notified NF shall send an HTTP "204 No Content" response for a </w:t>
      </w:r>
      <w:r w:rsidRPr="006208A3">
        <w:t>successful</w:t>
      </w:r>
      <w:r w:rsidRPr="006208A3">
        <w:rPr>
          <w:noProof/>
        </w:rPr>
        <w:t xml:space="preserve"> processing.</w:t>
      </w:r>
    </w:p>
    <w:p w14:paraId="319B5120" w14:textId="77777777" w:rsidR="00E70067" w:rsidRDefault="00E70067" w:rsidP="00E70067">
      <w:pPr>
        <w:rPr>
          <w:noProof/>
        </w:rPr>
      </w:pPr>
      <w:r>
        <w:rPr>
          <w:noProof/>
        </w:rPr>
        <w:t>If errors occur when processing the HTTP POST request, the notified NF shall send the HTTP error response as specified in clause 5.7.</w:t>
      </w:r>
    </w:p>
    <w:p w14:paraId="2E840880" w14:textId="77777777" w:rsidR="00E70067" w:rsidRDefault="00E70067" w:rsidP="00E70067">
      <w:r>
        <w:rPr>
          <w:noProof/>
        </w:rPr>
        <w:t>If the feature "ES3XX" is not supported and,</w:t>
      </w:r>
    </w:p>
    <w:p w14:paraId="1A46E21B" w14:textId="77777777" w:rsidR="00E70067" w:rsidRDefault="00E70067" w:rsidP="00E70067">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2C5CE3DA" w14:textId="77777777" w:rsidR="00E70067" w:rsidRPr="006208A3" w:rsidRDefault="00E70067" w:rsidP="00E70067">
      <w:pPr>
        <w:keepLines/>
        <w:ind w:left="1135" w:hanging="851"/>
        <w:rPr>
          <w:noProof/>
        </w:rPr>
      </w:pPr>
      <w:r w:rsidRPr="006208A3">
        <w:rPr>
          <w:noProof/>
        </w:rPr>
        <w:lastRenderedPageBreak/>
        <w:t>NOTE 1</w:t>
      </w:r>
      <w:r>
        <w:rPr>
          <w:noProof/>
        </w:rPr>
        <w:t>5</w:t>
      </w:r>
      <w:r w:rsidRPr="006208A3">
        <w:rPr>
          <w:noProof/>
        </w:rPr>
        <w:t>:</w:t>
      </w:r>
      <w:r w:rsidRPr="006208A3">
        <w:rPr>
          <w:noProof/>
        </w:rPr>
        <w:tab/>
        <w:t>An AMF as NF service consumer and/or notified NF can change.</w:t>
      </w:r>
    </w:p>
    <w:p w14:paraId="029DE4F6" w14:textId="77777777" w:rsidR="00E70067" w:rsidRDefault="00E70067" w:rsidP="00E70067">
      <w:pPr>
        <w:pStyle w:val="B10"/>
      </w:pPr>
      <w:r>
        <w:t>-</w:t>
      </w:r>
      <w:r>
        <w:tab/>
        <w:t>if the SMF becomes aware that a new NF service consumer is requiring notifications (e.g. via the "404 Not found" response, or via Namf_Communication service AMFStatusChange Notifications, see 3GPP TS </w:t>
      </w:r>
      <w:bookmarkStart w:id="27" w:name="_Hlk518260237"/>
      <w:r>
        <w:t>29.518 [13]</w:t>
      </w:r>
      <w:bookmarkEnd w:id="27"/>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7E655EC5" w14:textId="77777777" w:rsidR="00E70067" w:rsidRDefault="00E70067" w:rsidP="00E70067">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11F1AE9F" w14:textId="77777777" w:rsidR="00E70067" w:rsidRDefault="00E70067" w:rsidP="00E70067">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7FC4C853" w14:textId="77777777" w:rsidR="00E70067" w:rsidRDefault="00E70067" w:rsidP="00E70067">
      <w:pPr>
        <w:pStyle w:val="B10"/>
      </w:pPr>
      <w:r>
        <w:rPr>
          <w:noProof/>
        </w:rPr>
        <w:t>-</w:t>
      </w:r>
      <w:r>
        <w:rPr>
          <w:noProof/>
        </w:rPr>
        <w:tab/>
      </w:r>
      <w:bookmarkStart w:id="28" w:name="_Hlk37697345"/>
      <w:r>
        <w:t>if the SMF receives a "308 Permanent Redirect" response, the SMF shall resend the failed event notification request and send the subsequent event notification using the received URI in the Location header field as Notification URI.</w:t>
      </w:r>
    </w:p>
    <w:p w14:paraId="46625C36" w14:textId="5226E3ED" w:rsidR="00924082" w:rsidRDefault="00E70067" w:rsidP="00924082">
      <w:pPr>
        <w:rPr>
          <w:ins w:id="29" w:author="Huawei" w:date="2025-08-12T10:25:00Z"/>
          <w:noProof/>
          <w:lang w:eastAsia="zh-CN"/>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28"/>
    </w:p>
    <w:p w14:paraId="698356CD" w14:textId="77777777" w:rsidR="00896B6E" w:rsidRDefault="00BE3501" w:rsidP="00896B6E">
      <w:pPr>
        <w:rPr>
          <w:ins w:id="30" w:author="Huawei" w:date="2025-08-12T10:27:00Z"/>
          <w:noProof/>
          <w:lang w:eastAsia="zh-CN"/>
        </w:rPr>
      </w:pPr>
      <w:ins w:id="31" w:author="Huawei" w:date="2025-08-12T10:25:00Z">
        <w:r>
          <w:rPr>
            <w:rFonts w:hint="eastAsia"/>
            <w:noProof/>
            <w:lang w:eastAsia="zh-CN"/>
          </w:rPr>
          <w:t>I</w:t>
        </w:r>
        <w:r w:rsidRPr="00511069">
          <w:rPr>
            <w:noProof/>
          </w:rPr>
          <w:t>f the "</w:t>
        </w:r>
        <w:r>
          <w:rPr>
            <w:noProof/>
          </w:rPr>
          <w:t>Energy</w:t>
        </w:r>
        <w:r w:rsidRPr="00511069">
          <w:rPr>
            <w:noProof/>
          </w:rPr>
          <w:t>" feature is supported</w:t>
        </w:r>
        <w:r>
          <w:rPr>
            <w:rFonts w:hint="eastAsia"/>
            <w:noProof/>
            <w:lang w:eastAsia="zh-CN"/>
          </w:rPr>
          <w:t>,</w:t>
        </w:r>
      </w:ins>
    </w:p>
    <w:p w14:paraId="5F5B0A76" w14:textId="6937CB97" w:rsidR="00EA30D8" w:rsidRDefault="00BE3501">
      <w:pPr>
        <w:pStyle w:val="B10"/>
        <w:rPr>
          <w:lang w:eastAsia="zh-CN"/>
        </w:rPr>
      </w:pPr>
      <w:ins w:id="32" w:author="Huawei" w:date="2025-08-12T10:25:00Z">
        <w:r>
          <w:rPr>
            <w:noProof/>
          </w:rPr>
          <w:t>-</w:t>
        </w:r>
        <w:r>
          <w:rPr>
            <w:noProof/>
          </w:rPr>
          <w:tab/>
        </w:r>
        <w:r>
          <w:rPr>
            <w:rFonts w:hint="eastAsia"/>
            <w:noProof/>
          </w:rPr>
          <w:t xml:space="preserve">the SMF </w:t>
        </w:r>
      </w:ins>
      <w:ins w:id="33" w:author="Huawei" w:date="2025-08-12T11:13:00Z">
        <w:r w:rsidR="00415DA3">
          <w:rPr>
            <w:rFonts w:hint="eastAsia"/>
            <w:noProof/>
            <w:lang w:eastAsia="zh-CN"/>
          </w:rPr>
          <w:t xml:space="preserve">only </w:t>
        </w:r>
      </w:ins>
      <w:ins w:id="34" w:author="Huawei" w:date="2025-08-12T10:25:00Z">
        <w:r>
          <w:rPr>
            <w:rFonts w:hint="eastAsia"/>
            <w:noProof/>
          </w:rPr>
          <w:t>report</w:t>
        </w:r>
      </w:ins>
      <w:ins w:id="35" w:author="Huawei" w:date="2025-08-12T11:13:00Z">
        <w:r w:rsidR="00415DA3">
          <w:rPr>
            <w:rFonts w:hint="eastAsia"/>
            <w:noProof/>
            <w:lang w:eastAsia="zh-CN"/>
          </w:rPr>
          <w:t>s</w:t>
        </w:r>
      </w:ins>
      <w:ins w:id="36" w:author="Huawei" w:date="2025-08-12T10:25:00Z">
        <w:r>
          <w:rPr>
            <w:rFonts w:hint="eastAsia"/>
            <w:noProof/>
          </w:rPr>
          <w:t xml:space="preserve"> the </w:t>
        </w:r>
        <w:r>
          <w:rPr>
            <w:noProof/>
          </w:rPr>
          <w:t>e</w:t>
        </w:r>
        <w:r w:rsidRPr="0035280F">
          <w:rPr>
            <w:noProof/>
          </w:rPr>
          <w:t xml:space="preserve">nergy </w:t>
        </w:r>
        <w:r>
          <w:rPr>
            <w:noProof/>
          </w:rPr>
          <w:t>c</w:t>
        </w:r>
        <w:r w:rsidRPr="0035280F">
          <w:rPr>
            <w:noProof/>
          </w:rPr>
          <w:t>onsumption information</w:t>
        </w:r>
        <w:r>
          <w:rPr>
            <w:rFonts w:hint="eastAsia"/>
            <w:noProof/>
          </w:rPr>
          <w:t xml:space="preserve"> </w:t>
        </w:r>
      </w:ins>
      <w:ins w:id="37" w:author="Huawei" w:date="2025-08-12T11:30:00Z">
        <w:r w:rsidR="004735AA">
          <w:rPr>
            <w:rFonts w:hint="eastAsia"/>
            <w:noProof/>
            <w:lang w:eastAsia="zh-CN"/>
          </w:rPr>
          <w:t>of</w:t>
        </w:r>
      </w:ins>
      <w:ins w:id="38" w:author="Huawei" w:date="2025-08-12T11:13:00Z">
        <w:r w:rsidR="00590CEE">
          <w:rPr>
            <w:rFonts w:hint="eastAsia"/>
            <w:noProof/>
            <w:lang w:eastAsia="zh-CN"/>
          </w:rPr>
          <w:t xml:space="preserve"> the</w:t>
        </w:r>
      </w:ins>
      <w:ins w:id="39" w:author="Huawei" w:date="2025-08-12T10:25:00Z">
        <w:r>
          <w:rPr>
            <w:rFonts w:hint="eastAsia"/>
            <w:noProof/>
          </w:rPr>
          <w:t xml:space="preserve"> </w:t>
        </w:r>
        <w:r w:rsidRPr="005C2204">
          <w:rPr>
            <w:noProof/>
          </w:rPr>
          <w:t>UP resource</w:t>
        </w:r>
        <w:r>
          <w:rPr>
            <w:rFonts w:hint="eastAsia"/>
            <w:noProof/>
          </w:rPr>
          <w:t>s</w:t>
        </w:r>
        <w:r w:rsidRPr="005C2204">
          <w:rPr>
            <w:noProof/>
          </w:rPr>
          <w:t xml:space="preserve"> </w:t>
        </w:r>
      </w:ins>
      <w:ins w:id="40" w:author="Huawei" w:date="2025-08-12T11:29:00Z">
        <w:r w:rsidR="00E06284">
          <w:rPr>
            <w:rFonts w:hint="eastAsia"/>
            <w:noProof/>
            <w:lang w:eastAsia="zh-CN"/>
          </w:rPr>
          <w:t>over</w:t>
        </w:r>
      </w:ins>
      <w:ins w:id="41" w:author="Huawei" w:date="2025-08-12T10:25:00Z">
        <w:r w:rsidRPr="005C2204">
          <w:rPr>
            <w:noProof/>
          </w:rPr>
          <w:t xml:space="preserve"> the 3GPP</w:t>
        </w:r>
        <w:r w:rsidRPr="005C2204">
          <w:t xml:space="preserve"> access for the UE</w:t>
        </w:r>
        <w:r>
          <w:rPr>
            <w:rFonts w:hint="eastAsia"/>
            <w:lang w:eastAsia="zh-CN"/>
          </w:rPr>
          <w:t>.</w:t>
        </w:r>
      </w:ins>
      <w:ins w:id="42" w:author="Huawei" w:date="2025-08-12T11:25:00Z">
        <w:r w:rsidR="00DA0B5A">
          <w:rPr>
            <w:rFonts w:hint="eastAsia"/>
            <w:lang w:eastAsia="zh-CN"/>
          </w:rPr>
          <w:t xml:space="preserve"> If the PDU session is over non-3GPP access, </w:t>
        </w:r>
      </w:ins>
      <w:ins w:id="43" w:author="Huawei" w:date="2025-08-12T11:26:00Z">
        <w:r w:rsidR="00DA0B5A">
          <w:rPr>
            <w:rFonts w:hint="eastAsia"/>
            <w:lang w:eastAsia="zh-CN"/>
          </w:rPr>
          <w:t xml:space="preserve">the data volume shall be set to 0 and </w:t>
        </w:r>
      </w:ins>
      <w:ins w:id="44" w:author="Huawei" w:date="2025-08-18T19:31:00Z">
        <w:r w:rsidR="00E60711">
          <w:rPr>
            <w:rFonts w:hint="eastAsia"/>
            <w:lang w:eastAsia="zh-CN"/>
          </w:rPr>
          <w:t xml:space="preserve">the </w:t>
        </w:r>
      </w:ins>
      <w:ins w:id="45" w:author="Huawei" w:date="2025-08-12T11:26:00Z">
        <w:r w:rsidR="00DA0B5A">
          <w:rPr>
            <w:rFonts w:hint="eastAsia"/>
            <w:lang w:eastAsia="zh-CN"/>
          </w:rPr>
          <w:t xml:space="preserve">gNB </w:t>
        </w:r>
      </w:ins>
      <w:ins w:id="46" w:author="Huawei" w:date="2025-08-18T19:31:00Z">
        <w:r w:rsidR="00E60711">
          <w:rPr>
            <w:rFonts w:hint="eastAsia"/>
            <w:lang w:eastAsia="zh-CN"/>
          </w:rPr>
          <w:t xml:space="preserve">information </w:t>
        </w:r>
      </w:ins>
      <w:ins w:id="47" w:author="Huawei" w:date="2025-08-12T11:26:00Z">
        <w:r w:rsidR="00DA0B5A">
          <w:rPr>
            <w:rFonts w:hint="eastAsia"/>
            <w:lang w:eastAsia="zh-CN"/>
          </w:rPr>
          <w:t>not provided.</w:t>
        </w:r>
      </w:ins>
    </w:p>
    <w:p w14:paraId="4A5E57AA" w14:textId="340B321E" w:rsidR="00DD1402" w:rsidRDefault="00DD1402" w:rsidP="00DD1402">
      <w:pPr>
        <w:pStyle w:val="B10"/>
        <w:ind w:left="0" w:firstLine="0"/>
        <w:rPr>
          <w:lang w:eastAsia="zh-CN"/>
        </w:rPr>
      </w:pPr>
    </w:p>
    <w:p w14:paraId="467869D2" w14:textId="77777777" w:rsidR="00924082" w:rsidRDefault="00924082" w:rsidP="00924082">
      <w:pPr>
        <w:pStyle w:val="1"/>
        <w:rPr>
          <w:color w:val="FF0000"/>
        </w:rPr>
      </w:pPr>
      <w:r>
        <w:rPr>
          <w:color w:val="FF0000"/>
        </w:rPr>
        <w:t xml:space="preserve">* * * Next Change * * * </w:t>
      </w:r>
    </w:p>
    <w:p w14:paraId="23B1924C" w14:textId="77777777" w:rsidR="00B62038" w:rsidRDefault="00B62038" w:rsidP="00B62038">
      <w:pPr>
        <w:pStyle w:val="Heading4"/>
      </w:pPr>
      <w:bookmarkStart w:id="48" w:name="_Toc200749065"/>
      <w:r w:rsidRPr="00B71FDB">
        <w:t>5.6.2.</w:t>
      </w:r>
      <w:r>
        <w:t>16</w:t>
      </w:r>
      <w:r>
        <w:tab/>
        <w:t>Type: DataVolumeInformation</w:t>
      </w:r>
      <w:bookmarkEnd w:id="48"/>
    </w:p>
    <w:p w14:paraId="6E464233" w14:textId="77777777" w:rsidR="00B62038" w:rsidRPr="002178AD" w:rsidRDefault="00B62038" w:rsidP="00B62038">
      <w:pPr>
        <w:pStyle w:val="TH"/>
      </w:pPr>
      <w:r w:rsidRPr="002178AD">
        <w:t>Table </w:t>
      </w:r>
      <w:r>
        <w:t>5.6.2.16</w:t>
      </w:r>
      <w:r w:rsidRPr="002178AD">
        <w:t xml:space="preserve">-1: Definition of type </w:t>
      </w:r>
      <w:r>
        <w:t>DataVolumeInformation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9"/>
        <w:gridCol w:w="1701"/>
        <w:gridCol w:w="426"/>
        <w:gridCol w:w="1134"/>
        <w:gridCol w:w="3402"/>
        <w:gridCol w:w="1274"/>
      </w:tblGrid>
      <w:tr w:rsidR="00B62038" w:rsidRPr="002178AD" w14:paraId="33F73E39" w14:textId="77777777" w:rsidTr="0097547A">
        <w:trPr>
          <w:jc w:val="center"/>
        </w:trPr>
        <w:tc>
          <w:tcPr>
            <w:tcW w:w="1699" w:type="dxa"/>
            <w:shd w:val="clear" w:color="auto" w:fill="C0C0C0"/>
            <w:hideMark/>
          </w:tcPr>
          <w:p w14:paraId="1866A181" w14:textId="77777777" w:rsidR="00B62038" w:rsidRPr="002178AD" w:rsidRDefault="00B62038" w:rsidP="0097547A">
            <w:pPr>
              <w:pStyle w:val="TAH"/>
            </w:pPr>
            <w:r w:rsidRPr="002178AD">
              <w:t>Attribute name</w:t>
            </w:r>
          </w:p>
        </w:tc>
        <w:tc>
          <w:tcPr>
            <w:tcW w:w="1701" w:type="dxa"/>
            <w:shd w:val="clear" w:color="auto" w:fill="C0C0C0"/>
            <w:hideMark/>
          </w:tcPr>
          <w:p w14:paraId="344E98D2" w14:textId="77777777" w:rsidR="00B62038" w:rsidRPr="002178AD" w:rsidRDefault="00B62038" w:rsidP="0097547A">
            <w:pPr>
              <w:pStyle w:val="TAH"/>
            </w:pPr>
            <w:r w:rsidRPr="002178AD">
              <w:t>Data type</w:t>
            </w:r>
          </w:p>
        </w:tc>
        <w:tc>
          <w:tcPr>
            <w:tcW w:w="426" w:type="dxa"/>
            <w:shd w:val="clear" w:color="auto" w:fill="C0C0C0"/>
            <w:hideMark/>
          </w:tcPr>
          <w:p w14:paraId="46498AA7" w14:textId="77777777" w:rsidR="00B62038" w:rsidRPr="002178AD" w:rsidRDefault="00B62038" w:rsidP="0097547A">
            <w:pPr>
              <w:pStyle w:val="TAH"/>
            </w:pPr>
            <w:r w:rsidRPr="002178AD">
              <w:t>P</w:t>
            </w:r>
          </w:p>
        </w:tc>
        <w:tc>
          <w:tcPr>
            <w:tcW w:w="1134" w:type="dxa"/>
            <w:shd w:val="clear" w:color="auto" w:fill="C0C0C0"/>
            <w:hideMark/>
          </w:tcPr>
          <w:p w14:paraId="0E5904C2" w14:textId="77777777" w:rsidR="00B62038" w:rsidRPr="002178AD" w:rsidRDefault="00B62038" w:rsidP="0097547A">
            <w:pPr>
              <w:pStyle w:val="TAH"/>
            </w:pPr>
            <w:r w:rsidRPr="002178AD">
              <w:t>Cardinality</w:t>
            </w:r>
          </w:p>
        </w:tc>
        <w:tc>
          <w:tcPr>
            <w:tcW w:w="3402" w:type="dxa"/>
            <w:shd w:val="clear" w:color="auto" w:fill="C0C0C0"/>
            <w:hideMark/>
          </w:tcPr>
          <w:p w14:paraId="08184306" w14:textId="77777777" w:rsidR="00B62038" w:rsidRPr="002178AD" w:rsidRDefault="00B62038" w:rsidP="0097547A">
            <w:pPr>
              <w:pStyle w:val="TAH"/>
              <w:rPr>
                <w:rFonts w:cs="Arial"/>
                <w:szCs w:val="18"/>
              </w:rPr>
            </w:pPr>
            <w:r w:rsidRPr="002178AD">
              <w:rPr>
                <w:rFonts w:cs="Arial"/>
                <w:szCs w:val="18"/>
              </w:rPr>
              <w:t>Description</w:t>
            </w:r>
          </w:p>
        </w:tc>
        <w:tc>
          <w:tcPr>
            <w:tcW w:w="1274" w:type="dxa"/>
            <w:shd w:val="clear" w:color="auto" w:fill="C0C0C0"/>
          </w:tcPr>
          <w:p w14:paraId="25CFE7AA" w14:textId="77777777" w:rsidR="00B62038" w:rsidRPr="002178AD" w:rsidRDefault="00B62038" w:rsidP="0097547A">
            <w:pPr>
              <w:pStyle w:val="TAH"/>
              <w:rPr>
                <w:rFonts w:cs="Arial"/>
                <w:szCs w:val="18"/>
              </w:rPr>
            </w:pPr>
            <w:r w:rsidRPr="002178AD">
              <w:rPr>
                <w:rFonts w:cs="Arial"/>
                <w:szCs w:val="18"/>
              </w:rPr>
              <w:t>Applicability</w:t>
            </w:r>
          </w:p>
        </w:tc>
      </w:tr>
      <w:tr w:rsidR="00B62038" w:rsidRPr="002178AD" w14:paraId="3FBB2657" w14:textId="77777777" w:rsidTr="0097547A">
        <w:trPr>
          <w:jc w:val="center"/>
        </w:trPr>
        <w:tc>
          <w:tcPr>
            <w:tcW w:w="1699" w:type="dxa"/>
          </w:tcPr>
          <w:p w14:paraId="2F1AE5E7" w14:textId="77777777" w:rsidR="00B62038" w:rsidRPr="002178AD" w:rsidRDefault="00B62038" w:rsidP="0097547A">
            <w:pPr>
              <w:pStyle w:val="TAL"/>
              <w:rPr>
                <w:lang w:eastAsia="zh-CN"/>
              </w:rPr>
            </w:pPr>
            <w:r>
              <w:rPr>
                <w:lang w:eastAsia="zh-CN"/>
              </w:rPr>
              <w:t>dataVol</w:t>
            </w:r>
          </w:p>
        </w:tc>
        <w:tc>
          <w:tcPr>
            <w:tcW w:w="1701" w:type="dxa"/>
          </w:tcPr>
          <w:p w14:paraId="35F2968D" w14:textId="77777777" w:rsidR="00B62038" w:rsidRPr="002178AD" w:rsidRDefault="00B62038" w:rsidP="0097547A">
            <w:pPr>
              <w:pStyle w:val="TAL"/>
              <w:rPr>
                <w:lang w:eastAsia="zh-CN"/>
              </w:rPr>
            </w:pPr>
            <w:r w:rsidRPr="00F11966">
              <w:t>VolumeTimedReport</w:t>
            </w:r>
          </w:p>
        </w:tc>
        <w:tc>
          <w:tcPr>
            <w:tcW w:w="426" w:type="dxa"/>
          </w:tcPr>
          <w:p w14:paraId="36866B93" w14:textId="77777777" w:rsidR="00B62038" w:rsidRPr="002178AD" w:rsidRDefault="00B62038" w:rsidP="0097547A">
            <w:pPr>
              <w:pStyle w:val="TAC"/>
              <w:rPr>
                <w:lang w:eastAsia="zh-CN"/>
              </w:rPr>
            </w:pPr>
            <w:r>
              <w:rPr>
                <w:lang w:eastAsia="zh-CN"/>
              </w:rPr>
              <w:t>M</w:t>
            </w:r>
          </w:p>
        </w:tc>
        <w:tc>
          <w:tcPr>
            <w:tcW w:w="1134" w:type="dxa"/>
          </w:tcPr>
          <w:p w14:paraId="5DD9C3C3" w14:textId="77777777" w:rsidR="00B62038" w:rsidRPr="002178AD" w:rsidRDefault="00B62038" w:rsidP="0097547A">
            <w:pPr>
              <w:pStyle w:val="TAC"/>
              <w:rPr>
                <w:lang w:eastAsia="zh-CN"/>
              </w:rPr>
            </w:pPr>
            <w:r>
              <w:rPr>
                <w:lang w:eastAsia="zh-CN"/>
              </w:rPr>
              <w:t>1</w:t>
            </w:r>
          </w:p>
        </w:tc>
        <w:tc>
          <w:tcPr>
            <w:tcW w:w="3402" w:type="dxa"/>
          </w:tcPr>
          <w:p w14:paraId="4D7C6678" w14:textId="259B8A2D" w:rsidR="00C732B2" w:rsidRDefault="00B62038" w:rsidP="00D040BC">
            <w:pPr>
              <w:pStyle w:val="TAL"/>
              <w:rPr>
                <w:ins w:id="49" w:author="Huawei" w:date="2025-08-18T19:32:00Z"/>
                <w:rFonts w:cs="Arial"/>
                <w:szCs w:val="18"/>
              </w:rPr>
            </w:pPr>
            <w:r w:rsidRPr="00F11966">
              <w:rPr>
                <w:rFonts w:cs="Arial"/>
                <w:szCs w:val="18"/>
              </w:rPr>
              <w:t xml:space="preserve">Data usage for </w:t>
            </w:r>
            <w:r>
              <w:rPr>
                <w:rFonts w:cs="Arial"/>
                <w:szCs w:val="18"/>
              </w:rPr>
              <w:t>UL/</w:t>
            </w:r>
            <w:r w:rsidRPr="00F11966">
              <w:rPr>
                <w:rFonts w:cs="Arial"/>
                <w:szCs w:val="18"/>
              </w:rPr>
              <w:t>DL</w:t>
            </w:r>
            <w:r w:rsidRPr="00D70EAA">
              <w:rPr>
                <w:rFonts w:cs="Arial"/>
                <w:szCs w:val="18"/>
              </w:rPr>
              <w:t xml:space="preserve"> of a PDU Session</w:t>
            </w:r>
            <w:r>
              <w:rPr>
                <w:rFonts w:cs="Arial"/>
                <w:szCs w:val="18"/>
              </w:rPr>
              <w:t>.</w:t>
            </w:r>
          </w:p>
          <w:p w14:paraId="1A6C23E0" w14:textId="77777777" w:rsidR="007073A7" w:rsidRDefault="007073A7" w:rsidP="00D040BC">
            <w:pPr>
              <w:pStyle w:val="TAL"/>
              <w:rPr>
                <w:ins w:id="50" w:author="Huawei" w:date="2025-08-12T10:23:00Z"/>
                <w:lang w:eastAsia="zh-CN"/>
              </w:rPr>
            </w:pPr>
          </w:p>
          <w:p w14:paraId="0637F61F" w14:textId="30EEE81D" w:rsidR="00B62038" w:rsidRPr="002178AD" w:rsidRDefault="00D040BC" w:rsidP="00D040BC">
            <w:pPr>
              <w:pStyle w:val="TAL"/>
              <w:rPr>
                <w:lang w:eastAsia="zh-CN"/>
              </w:rPr>
            </w:pPr>
            <w:ins w:id="51" w:author="Huawei" w:date="2025-08-12T10:23:00Z">
              <w:r>
                <w:rPr>
                  <w:lang w:eastAsia="zh-CN"/>
                </w:rPr>
                <w:t>(NOTE </w:t>
              </w:r>
              <w:r>
                <w:rPr>
                  <w:rFonts w:hint="eastAsia"/>
                  <w:lang w:eastAsia="zh-CN"/>
                </w:rPr>
                <w:t>1</w:t>
              </w:r>
              <w:r>
                <w:rPr>
                  <w:lang w:eastAsia="zh-CN"/>
                </w:rPr>
                <w:t>)</w:t>
              </w:r>
            </w:ins>
          </w:p>
        </w:tc>
        <w:tc>
          <w:tcPr>
            <w:tcW w:w="1274" w:type="dxa"/>
          </w:tcPr>
          <w:p w14:paraId="2BE9B46B" w14:textId="77777777" w:rsidR="00B62038" w:rsidRPr="002178AD" w:rsidRDefault="00B62038" w:rsidP="0097547A">
            <w:pPr>
              <w:pStyle w:val="TAL"/>
              <w:rPr>
                <w:rFonts w:eastAsia="DengXian"/>
              </w:rPr>
            </w:pPr>
          </w:p>
        </w:tc>
      </w:tr>
      <w:tr w:rsidR="00B62038" w:rsidRPr="003107D3" w14:paraId="35AB55A1" w14:textId="77777777" w:rsidTr="0097547A">
        <w:trPr>
          <w:jc w:val="center"/>
        </w:trPr>
        <w:tc>
          <w:tcPr>
            <w:tcW w:w="1699" w:type="dxa"/>
            <w:tcBorders>
              <w:top w:val="single" w:sz="6" w:space="0" w:color="auto"/>
              <w:left w:val="single" w:sz="6" w:space="0" w:color="auto"/>
              <w:bottom w:val="single" w:sz="6" w:space="0" w:color="auto"/>
              <w:right w:val="single" w:sz="6" w:space="0" w:color="auto"/>
            </w:tcBorders>
          </w:tcPr>
          <w:p w14:paraId="09BABDA9" w14:textId="77777777" w:rsidR="00B62038" w:rsidRPr="00C60B86" w:rsidRDefault="00B62038" w:rsidP="0097547A">
            <w:pPr>
              <w:pStyle w:val="TAL"/>
              <w:rPr>
                <w:lang w:eastAsia="zh-CN"/>
              </w:rPr>
            </w:pPr>
            <w:r>
              <w:rPr>
                <w:noProof/>
                <w:lang w:eastAsia="zh-CN"/>
              </w:rPr>
              <w:t>upfIds</w:t>
            </w:r>
          </w:p>
        </w:tc>
        <w:tc>
          <w:tcPr>
            <w:tcW w:w="1701" w:type="dxa"/>
            <w:tcBorders>
              <w:top w:val="single" w:sz="6" w:space="0" w:color="auto"/>
              <w:left w:val="single" w:sz="6" w:space="0" w:color="auto"/>
              <w:bottom w:val="single" w:sz="6" w:space="0" w:color="auto"/>
              <w:right w:val="single" w:sz="6" w:space="0" w:color="auto"/>
            </w:tcBorders>
          </w:tcPr>
          <w:p w14:paraId="5C0ABF01" w14:textId="77777777" w:rsidR="00B62038" w:rsidRPr="00C60B86" w:rsidRDefault="00B62038" w:rsidP="0097547A">
            <w:pPr>
              <w:pStyle w:val="TAL"/>
              <w:rPr>
                <w:lang w:eastAsia="zh-CN"/>
              </w:rPr>
            </w:pPr>
            <w:r>
              <w:rPr>
                <w:lang w:eastAsia="zh-CN"/>
              </w:rPr>
              <w:t>array(</w:t>
            </w:r>
            <w:r>
              <w:rPr>
                <w:noProof/>
                <w:lang w:eastAsia="zh-CN"/>
              </w:rPr>
              <w:t>UpfInformation)</w:t>
            </w:r>
          </w:p>
        </w:tc>
        <w:tc>
          <w:tcPr>
            <w:tcW w:w="426" w:type="dxa"/>
            <w:tcBorders>
              <w:top w:val="single" w:sz="6" w:space="0" w:color="auto"/>
              <w:left w:val="single" w:sz="6" w:space="0" w:color="auto"/>
              <w:bottom w:val="single" w:sz="6" w:space="0" w:color="auto"/>
              <w:right w:val="single" w:sz="6" w:space="0" w:color="auto"/>
            </w:tcBorders>
          </w:tcPr>
          <w:p w14:paraId="234E7590" w14:textId="77777777" w:rsidR="00B62038" w:rsidRPr="00C60B86" w:rsidRDefault="00B62038" w:rsidP="0097547A">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tcPr>
          <w:p w14:paraId="1400D3E1" w14:textId="77777777" w:rsidR="00B62038" w:rsidRPr="00C60B86" w:rsidRDefault="00B62038" w:rsidP="0097547A">
            <w:pPr>
              <w:pStyle w:val="TAC"/>
              <w:rPr>
                <w:lang w:eastAsia="zh-CN"/>
              </w:rPr>
            </w:pPr>
            <w:r w:rsidRPr="0079753C">
              <w:rPr>
                <w:lang w:eastAsia="zh-CN"/>
              </w:rPr>
              <w:t>1..N</w:t>
            </w:r>
          </w:p>
        </w:tc>
        <w:tc>
          <w:tcPr>
            <w:tcW w:w="3402" w:type="dxa"/>
            <w:tcBorders>
              <w:top w:val="single" w:sz="6" w:space="0" w:color="auto"/>
              <w:left w:val="single" w:sz="6" w:space="0" w:color="auto"/>
              <w:bottom w:val="single" w:sz="6" w:space="0" w:color="auto"/>
              <w:right w:val="single" w:sz="6" w:space="0" w:color="auto"/>
            </w:tcBorders>
            <w:vAlign w:val="center"/>
          </w:tcPr>
          <w:p w14:paraId="7ECD2BE9" w14:textId="77777777" w:rsidR="00B62038" w:rsidRPr="003107D3" w:rsidRDefault="00B62038" w:rsidP="0097547A">
            <w:pPr>
              <w:pStyle w:val="TAL"/>
            </w:pPr>
            <w:r>
              <w:t xml:space="preserve">List of identifier of any </w:t>
            </w:r>
            <w:r w:rsidRPr="00D70EAA">
              <w:rPr>
                <w:rFonts w:cs="Arial"/>
                <w:szCs w:val="18"/>
              </w:rPr>
              <w:t>(I-)UPF(s) associated to a reported data volume</w:t>
            </w:r>
            <w:r>
              <w:rPr>
                <w:rFonts w:cs="Arial"/>
                <w:szCs w:val="18"/>
              </w:rPr>
              <w:t>.</w:t>
            </w:r>
          </w:p>
        </w:tc>
        <w:tc>
          <w:tcPr>
            <w:tcW w:w="1274" w:type="dxa"/>
            <w:tcBorders>
              <w:top w:val="single" w:sz="6" w:space="0" w:color="auto"/>
              <w:left w:val="single" w:sz="6" w:space="0" w:color="auto"/>
              <w:bottom w:val="single" w:sz="6" w:space="0" w:color="auto"/>
              <w:right w:val="single" w:sz="6" w:space="0" w:color="auto"/>
            </w:tcBorders>
          </w:tcPr>
          <w:p w14:paraId="201A8D4C" w14:textId="77777777" w:rsidR="00B62038" w:rsidRPr="00C60B86" w:rsidRDefault="00B62038" w:rsidP="0097547A">
            <w:pPr>
              <w:pStyle w:val="TAL"/>
              <w:rPr>
                <w:rFonts w:eastAsia="DengXian"/>
              </w:rPr>
            </w:pPr>
          </w:p>
        </w:tc>
      </w:tr>
      <w:tr w:rsidR="00B62038" w14:paraId="20AD81F5" w14:textId="77777777" w:rsidTr="0097547A">
        <w:trPr>
          <w:jc w:val="center"/>
        </w:trPr>
        <w:tc>
          <w:tcPr>
            <w:tcW w:w="1699" w:type="dxa"/>
            <w:tcBorders>
              <w:top w:val="single" w:sz="6" w:space="0" w:color="auto"/>
              <w:left w:val="single" w:sz="6" w:space="0" w:color="auto"/>
              <w:bottom w:val="single" w:sz="6" w:space="0" w:color="auto"/>
              <w:right w:val="single" w:sz="6" w:space="0" w:color="auto"/>
            </w:tcBorders>
          </w:tcPr>
          <w:p w14:paraId="0900E419" w14:textId="77777777" w:rsidR="00B62038" w:rsidRPr="0079753C" w:rsidRDefault="00B62038" w:rsidP="0097547A">
            <w:pPr>
              <w:pStyle w:val="TAL"/>
              <w:rPr>
                <w:lang w:eastAsia="zh-CN"/>
              </w:rPr>
            </w:pPr>
            <w:r>
              <w:t>gNBId</w:t>
            </w:r>
          </w:p>
        </w:tc>
        <w:tc>
          <w:tcPr>
            <w:tcW w:w="1701" w:type="dxa"/>
            <w:tcBorders>
              <w:top w:val="single" w:sz="6" w:space="0" w:color="auto"/>
              <w:left w:val="single" w:sz="6" w:space="0" w:color="auto"/>
              <w:bottom w:val="single" w:sz="6" w:space="0" w:color="auto"/>
              <w:right w:val="single" w:sz="6" w:space="0" w:color="auto"/>
            </w:tcBorders>
          </w:tcPr>
          <w:p w14:paraId="023B480F" w14:textId="77777777" w:rsidR="00B62038" w:rsidRPr="0079753C" w:rsidRDefault="00B62038" w:rsidP="0097547A">
            <w:pPr>
              <w:pStyle w:val="TAL"/>
              <w:rPr>
                <w:lang w:eastAsia="zh-CN"/>
              </w:rPr>
            </w:pPr>
            <w:r>
              <w:t>GNbId</w:t>
            </w:r>
          </w:p>
        </w:tc>
        <w:tc>
          <w:tcPr>
            <w:tcW w:w="426" w:type="dxa"/>
            <w:tcBorders>
              <w:top w:val="single" w:sz="6" w:space="0" w:color="auto"/>
              <w:left w:val="single" w:sz="6" w:space="0" w:color="auto"/>
              <w:bottom w:val="single" w:sz="6" w:space="0" w:color="auto"/>
              <w:right w:val="single" w:sz="6" w:space="0" w:color="auto"/>
            </w:tcBorders>
          </w:tcPr>
          <w:p w14:paraId="37482B09" w14:textId="41E35990" w:rsidR="00B62038" w:rsidRPr="0079753C" w:rsidRDefault="00F611D7" w:rsidP="0097547A">
            <w:pPr>
              <w:pStyle w:val="TAC"/>
              <w:rPr>
                <w:lang w:eastAsia="zh-CN"/>
              </w:rPr>
            </w:pPr>
            <w:ins w:id="52" w:author="Huawei" w:date="2025-08-18T19:35:00Z">
              <w:r>
                <w:rPr>
                  <w:rFonts w:hint="eastAsia"/>
                  <w:lang w:eastAsia="zh-CN"/>
                </w:rPr>
                <w:t>O</w:t>
              </w:r>
            </w:ins>
            <w:del w:id="53" w:author="Huawei" w:date="2025-08-18T19:35:00Z">
              <w:r w:rsidR="00B62038" w:rsidDel="00F611D7">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66A7CBF7" w14:textId="758ACC03" w:rsidR="00B62038" w:rsidRPr="0079753C" w:rsidRDefault="00F611D7" w:rsidP="0097547A">
            <w:pPr>
              <w:pStyle w:val="TAC"/>
              <w:rPr>
                <w:lang w:eastAsia="zh-CN"/>
              </w:rPr>
            </w:pPr>
            <w:ins w:id="54" w:author="Huawei" w:date="2025-08-18T19:35:00Z">
              <w:r>
                <w:rPr>
                  <w:rFonts w:hint="eastAsia"/>
                  <w:lang w:eastAsia="zh-CN"/>
                </w:rPr>
                <w:t>0..</w:t>
              </w:r>
            </w:ins>
            <w:r w:rsidR="00B62038" w:rsidRPr="0079753C">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tcPr>
          <w:p w14:paraId="51A98255" w14:textId="50150FB2" w:rsidR="00C732B2" w:rsidRDefault="00B62038" w:rsidP="009F4A70">
            <w:pPr>
              <w:pStyle w:val="TAL"/>
              <w:rPr>
                <w:ins w:id="55" w:author="Huawei" w:date="2025-08-18T19:32:00Z"/>
              </w:rPr>
            </w:pPr>
            <w:r w:rsidRPr="0049602C">
              <w:t>Identifier of the gNB serving the UE.</w:t>
            </w:r>
          </w:p>
          <w:p w14:paraId="6B8D0371" w14:textId="77777777" w:rsidR="007073A7" w:rsidRDefault="007073A7" w:rsidP="009F4A70">
            <w:pPr>
              <w:pStyle w:val="TAL"/>
              <w:rPr>
                <w:ins w:id="56" w:author="Huawei" w:date="2025-08-12T10:23:00Z"/>
                <w:lang w:eastAsia="zh-CN"/>
              </w:rPr>
            </w:pPr>
          </w:p>
          <w:p w14:paraId="4E48AF73" w14:textId="2D619773" w:rsidR="00B62038" w:rsidRPr="0079753C" w:rsidRDefault="009F4A70" w:rsidP="009F4A70">
            <w:pPr>
              <w:pStyle w:val="TAL"/>
            </w:pPr>
            <w:ins w:id="57" w:author="Huawei" w:date="2025-08-12T10:23:00Z">
              <w:r>
                <w:rPr>
                  <w:lang w:eastAsia="zh-CN"/>
                </w:rPr>
                <w:t>(NOTE </w:t>
              </w:r>
              <w:r>
                <w:rPr>
                  <w:rFonts w:hint="eastAsia"/>
                  <w:lang w:eastAsia="zh-CN"/>
                </w:rPr>
                <w:t>2</w:t>
              </w:r>
              <w:r>
                <w:rPr>
                  <w:lang w:eastAsia="zh-CN"/>
                </w:rPr>
                <w:t>)</w:t>
              </w:r>
            </w:ins>
          </w:p>
        </w:tc>
        <w:tc>
          <w:tcPr>
            <w:tcW w:w="1274" w:type="dxa"/>
            <w:tcBorders>
              <w:top w:val="single" w:sz="6" w:space="0" w:color="auto"/>
              <w:left w:val="single" w:sz="6" w:space="0" w:color="auto"/>
              <w:bottom w:val="single" w:sz="6" w:space="0" w:color="auto"/>
              <w:right w:val="single" w:sz="6" w:space="0" w:color="auto"/>
            </w:tcBorders>
          </w:tcPr>
          <w:p w14:paraId="557FBE1F" w14:textId="77777777" w:rsidR="00B62038" w:rsidRPr="0079753C" w:rsidRDefault="00B62038" w:rsidP="0097547A">
            <w:pPr>
              <w:pStyle w:val="TAL"/>
              <w:rPr>
                <w:rFonts w:eastAsia="DengXian"/>
              </w:rPr>
            </w:pPr>
          </w:p>
        </w:tc>
      </w:tr>
      <w:tr w:rsidR="002E1D25" w14:paraId="4E5E2DCE" w14:textId="77777777" w:rsidTr="00DB54D2">
        <w:trPr>
          <w:jc w:val="center"/>
          <w:ins w:id="58" w:author="Huawei" w:date="2025-08-12T10:22:00Z"/>
        </w:trPr>
        <w:tc>
          <w:tcPr>
            <w:tcW w:w="9636" w:type="dxa"/>
            <w:gridSpan w:val="6"/>
            <w:tcBorders>
              <w:top w:val="single" w:sz="6" w:space="0" w:color="auto"/>
              <w:left w:val="single" w:sz="6" w:space="0" w:color="auto"/>
              <w:bottom w:val="single" w:sz="6" w:space="0" w:color="auto"/>
              <w:right w:val="single" w:sz="6" w:space="0" w:color="auto"/>
            </w:tcBorders>
          </w:tcPr>
          <w:p w14:paraId="0A27D587" w14:textId="7AB6D42D" w:rsidR="002E1D25" w:rsidRDefault="002E1D25" w:rsidP="00650F60">
            <w:pPr>
              <w:pStyle w:val="TAN"/>
              <w:rPr>
                <w:ins w:id="59" w:author="Huawei" w:date="2025-08-12T10:22:00Z"/>
              </w:rPr>
            </w:pPr>
            <w:ins w:id="60" w:author="Huawei" w:date="2025-08-12T10:22:00Z">
              <w:r w:rsidRPr="007E7E54">
                <w:t>NOTE 1:</w:t>
              </w:r>
              <w:r w:rsidRPr="007E7E54">
                <w:tab/>
                <w:t>The</w:t>
              </w:r>
              <w:r>
                <w:t xml:space="preserve"> </w:t>
              </w:r>
              <w:r w:rsidRPr="00390288">
                <w:t xml:space="preserve">value of </w:t>
              </w:r>
            </w:ins>
            <w:ins w:id="61" w:author="Huawei" w:date="2025-08-18T19:35:00Z">
              <w:r w:rsidR="00F73532">
                <w:rPr>
                  <w:rFonts w:hint="eastAsia"/>
                  <w:lang w:eastAsia="zh-CN"/>
                </w:rPr>
                <w:t>the "</w:t>
              </w:r>
            </w:ins>
            <w:ins w:id="62" w:author="Huawei" w:date="2025-08-12T10:22:00Z">
              <w:r w:rsidRPr="00390288">
                <w:t>downlinkVolume</w:t>
              </w:r>
            </w:ins>
            <w:ins w:id="63" w:author="Huawei" w:date="2025-08-18T19:35:00Z">
              <w:r w:rsidR="0035683B">
                <w:rPr>
                  <w:rFonts w:hint="eastAsia"/>
                  <w:lang w:eastAsia="zh-CN"/>
                </w:rPr>
                <w:t>"</w:t>
              </w:r>
            </w:ins>
            <w:ins w:id="64" w:author="Huawei" w:date="2025-08-12T10:22:00Z">
              <w:r w:rsidRPr="00390288">
                <w:t xml:space="preserve"> and </w:t>
              </w:r>
            </w:ins>
            <w:ins w:id="65" w:author="Huawei" w:date="2025-08-18T19:35:00Z">
              <w:r w:rsidR="0035683B">
                <w:rPr>
                  <w:rFonts w:hint="eastAsia"/>
                  <w:lang w:eastAsia="zh-CN"/>
                </w:rPr>
                <w:t>"</w:t>
              </w:r>
            </w:ins>
            <w:ins w:id="66" w:author="Huawei" w:date="2025-08-12T10:22:00Z">
              <w:r w:rsidRPr="00390288">
                <w:t>uplinkVolume</w:t>
              </w:r>
            </w:ins>
            <w:ins w:id="67" w:author="Huawei" w:date="2025-08-18T19:36:00Z">
              <w:r w:rsidR="00057A2E">
                <w:rPr>
                  <w:rFonts w:hint="eastAsia"/>
                  <w:lang w:eastAsia="zh-CN"/>
                </w:rPr>
                <w:t>" attributes</w:t>
              </w:r>
            </w:ins>
            <w:ins w:id="68" w:author="Huawei" w:date="2025-08-12T10:22:00Z">
              <w:r w:rsidRPr="00390288">
                <w:t xml:space="preserve"> within the VolumeTimedReport </w:t>
              </w:r>
            </w:ins>
            <w:ins w:id="69" w:author="Huawei" w:date="2025-08-18T19:36:00Z">
              <w:r w:rsidR="00397C01">
                <w:rPr>
                  <w:rFonts w:hint="eastAsia"/>
                  <w:lang w:eastAsia="zh-CN"/>
                </w:rPr>
                <w:t xml:space="preserve">data structure </w:t>
              </w:r>
            </w:ins>
            <w:ins w:id="70" w:author="Huawei" w:date="2025-08-12T10:22:00Z">
              <w:r w:rsidRPr="00390288">
                <w:t xml:space="preserve">shall be set to 0 when the PDU session is over </w:t>
              </w:r>
            </w:ins>
            <w:ins w:id="71" w:author="Huawei" w:date="2025-08-18T19:36:00Z">
              <w:r w:rsidR="00ED47E4">
                <w:rPr>
                  <w:rFonts w:hint="eastAsia"/>
                  <w:lang w:eastAsia="zh-CN"/>
                </w:rPr>
                <w:t xml:space="preserve">a </w:t>
              </w:r>
            </w:ins>
            <w:ins w:id="72" w:author="Huawei" w:date="2025-08-12T10:22:00Z">
              <w:r>
                <w:rPr>
                  <w:rFonts w:hint="eastAsia"/>
                </w:rPr>
                <w:t>n</w:t>
              </w:r>
              <w:r w:rsidRPr="00390288">
                <w:t xml:space="preserve">on-3GPP </w:t>
              </w:r>
              <w:r>
                <w:rPr>
                  <w:rFonts w:hint="eastAsia"/>
                </w:rPr>
                <w:t>a</w:t>
              </w:r>
              <w:r w:rsidRPr="00390288">
                <w:t>ccess type.</w:t>
              </w:r>
            </w:ins>
          </w:p>
          <w:p w14:paraId="49A4B26F" w14:textId="23AA82B9" w:rsidR="002E1D25" w:rsidRPr="00650F60" w:rsidRDefault="002E1D25" w:rsidP="00650F60">
            <w:pPr>
              <w:pStyle w:val="TAN"/>
              <w:rPr>
                <w:ins w:id="73" w:author="Huawei" w:date="2025-08-12T10:22:00Z"/>
              </w:rPr>
            </w:pPr>
            <w:ins w:id="74" w:author="Huawei" w:date="2025-08-12T10:22:00Z">
              <w:r w:rsidRPr="007E7E54">
                <w:t>NOTE </w:t>
              </w:r>
              <w:r>
                <w:rPr>
                  <w:rFonts w:hint="eastAsia"/>
                </w:rPr>
                <w:t>2</w:t>
              </w:r>
              <w:r w:rsidRPr="007E7E54">
                <w:t>:</w:t>
              </w:r>
              <w:r w:rsidRPr="007E7E54">
                <w:tab/>
              </w:r>
              <w:r w:rsidRPr="00FE2817">
                <w:t>Th</w:t>
              </w:r>
            </w:ins>
            <w:ins w:id="75" w:author="Huawei" w:date="2025-08-18T19:37:00Z">
              <w:r w:rsidR="005977CF">
                <w:rPr>
                  <w:rFonts w:hint="eastAsia"/>
                  <w:lang w:eastAsia="zh-CN"/>
                </w:rPr>
                <w:t>is</w:t>
              </w:r>
            </w:ins>
            <w:ins w:id="76" w:author="Huawei" w:date="2025-08-12T10:22:00Z">
              <w:r w:rsidRPr="00FE2817">
                <w:t xml:space="preserve"> attribute may be pr</w:t>
              </w:r>
            </w:ins>
            <w:ins w:id="77" w:author="Huawei" w:date="2025-08-18T19:37:00Z">
              <w:r w:rsidR="005977CF">
                <w:rPr>
                  <w:rFonts w:hint="eastAsia"/>
                  <w:lang w:eastAsia="zh-CN"/>
                </w:rPr>
                <w:t>esent</w:t>
              </w:r>
            </w:ins>
            <w:ins w:id="78" w:author="Huawei" w:date="2025-08-12T10:22:00Z">
              <w:r w:rsidRPr="00FE2817">
                <w:t xml:space="preserve"> only when the PDU session is over </w:t>
              </w:r>
            </w:ins>
            <w:ins w:id="79" w:author="Huawei" w:date="2025-08-18T19:37:00Z">
              <w:r w:rsidR="00295D3D">
                <w:rPr>
                  <w:rFonts w:hint="eastAsia"/>
                  <w:lang w:eastAsia="zh-CN"/>
                </w:rPr>
                <w:t xml:space="preserve">a </w:t>
              </w:r>
            </w:ins>
            <w:ins w:id="80" w:author="Huawei" w:date="2025-08-12T10:22:00Z">
              <w:r w:rsidRPr="00FE2817">
                <w:t xml:space="preserve">3GPP </w:t>
              </w:r>
              <w:r>
                <w:rPr>
                  <w:rFonts w:hint="eastAsia"/>
                </w:rPr>
                <w:t>a</w:t>
              </w:r>
              <w:r w:rsidRPr="00FE2817">
                <w:t>ccess type.</w:t>
              </w:r>
            </w:ins>
          </w:p>
        </w:tc>
      </w:tr>
    </w:tbl>
    <w:p w14:paraId="7ACDF9DE" w14:textId="77777777" w:rsidR="00924082" w:rsidRDefault="00924082" w:rsidP="00924082">
      <w:pPr>
        <w:rPr>
          <w:noProof/>
        </w:rPr>
      </w:pPr>
    </w:p>
    <w:p w14:paraId="7FBC657F" w14:textId="77777777" w:rsidR="00924082" w:rsidRDefault="00924082" w:rsidP="00924082">
      <w:pPr>
        <w:pStyle w:val="1"/>
        <w:rPr>
          <w:color w:val="FF0000"/>
        </w:rPr>
      </w:pPr>
      <w:r>
        <w:rPr>
          <w:color w:val="FF0000"/>
        </w:rPr>
        <w:t xml:space="preserve">* * * Next Change * * * </w:t>
      </w:r>
    </w:p>
    <w:p w14:paraId="0A13567B" w14:textId="77777777" w:rsidR="00C3679D" w:rsidRDefault="00C3679D" w:rsidP="00C3679D">
      <w:pPr>
        <w:pStyle w:val="Heading1"/>
        <w:rPr>
          <w:noProof/>
        </w:rPr>
      </w:pPr>
      <w:bookmarkStart w:id="81" w:name="_Toc28011605"/>
      <w:bookmarkStart w:id="82" w:name="_Toc34210721"/>
      <w:bookmarkStart w:id="83" w:name="_Toc36037746"/>
      <w:bookmarkStart w:id="84" w:name="_Toc39063180"/>
      <w:bookmarkStart w:id="85" w:name="_Toc43298238"/>
      <w:bookmarkStart w:id="86" w:name="_Toc45133015"/>
      <w:bookmarkStart w:id="87" w:name="_Toc49935482"/>
      <w:bookmarkStart w:id="88" w:name="_Toc50023828"/>
      <w:bookmarkStart w:id="89" w:name="_Toc51761318"/>
      <w:bookmarkStart w:id="90" w:name="_Toc56672248"/>
      <w:bookmarkStart w:id="91" w:name="_Toc66277806"/>
      <w:bookmarkStart w:id="92" w:name="_Toc200749083"/>
      <w:bookmarkEnd w:id="14"/>
      <w:bookmarkEnd w:id="15"/>
      <w:bookmarkEnd w:id="16"/>
      <w:bookmarkEnd w:id="17"/>
      <w:bookmarkEnd w:id="18"/>
      <w:bookmarkEnd w:id="19"/>
      <w:bookmarkEnd w:id="20"/>
      <w:bookmarkEnd w:id="21"/>
      <w:bookmarkEnd w:id="22"/>
      <w:bookmarkEnd w:id="23"/>
      <w:bookmarkEnd w:id="24"/>
      <w:bookmarkEnd w:id="25"/>
      <w:r>
        <w:rPr>
          <w:noProof/>
        </w:rPr>
        <w:t>A.2</w:t>
      </w:r>
      <w:r>
        <w:rPr>
          <w:noProof/>
        </w:rPr>
        <w:tab/>
        <w:t>Nsmf_EventExposure</w:t>
      </w:r>
      <w:r>
        <w:rPr>
          <w:noProof/>
          <w:lang w:eastAsia="zh-CN"/>
        </w:rPr>
        <w:t xml:space="preserve"> </w:t>
      </w:r>
      <w:r>
        <w:rPr>
          <w:noProof/>
        </w:rPr>
        <w:t>API</w:t>
      </w:r>
      <w:bookmarkEnd w:id="81"/>
      <w:bookmarkEnd w:id="82"/>
      <w:bookmarkEnd w:id="83"/>
      <w:bookmarkEnd w:id="84"/>
      <w:bookmarkEnd w:id="85"/>
      <w:bookmarkEnd w:id="86"/>
      <w:bookmarkEnd w:id="87"/>
      <w:bookmarkEnd w:id="88"/>
      <w:bookmarkEnd w:id="89"/>
      <w:bookmarkEnd w:id="90"/>
      <w:bookmarkEnd w:id="91"/>
      <w:bookmarkEnd w:id="92"/>
    </w:p>
    <w:p w14:paraId="22E96389" w14:textId="77777777" w:rsidR="00C3679D" w:rsidRDefault="00C3679D" w:rsidP="00C3679D">
      <w:pPr>
        <w:pStyle w:val="PL"/>
      </w:pPr>
      <w:bookmarkStart w:id="93" w:name="_Hlk515634373"/>
      <w:bookmarkStart w:id="94" w:name="_Hlk515642979"/>
      <w:r>
        <w:t>openapi: 3.0.0</w:t>
      </w:r>
    </w:p>
    <w:p w14:paraId="6E9C30BF" w14:textId="77777777" w:rsidR="00C3679D" w:rsidRDefault="00C3679D" w:rsidP="00C3679D">
      <w:pPr>
        <w:pStyle w:val="PL"/>
      </w:pPr>
    </w:p>
    <w:p w14:paraId="7906EF24" w14:textId="77777777" w:rsidR="00C3679D" w:rsidRDefault="00C3679D" w:rsidP="00C3679D">
      <w:pPr>
        <w:pStyle w:val="PL"/>
      </w:pPr>
      <w:r>
        <w:t>info:</w:t>
      </w:r>
    </w:p>
    <w:p w14:paraId="1A113DAE" w14:textId="77777777" w:rsidR="00C3679D" w:rsidRDefault="00C3679D" w:rsidP="00C3679D">
      <w:pPr>
        <w:pStyle w:val="PL"/>
      </w:pPr>
      <w:r>
        <w:lastRenderedPageBreak/>
        <w:t xml:space="preserve">  version: </w:t>
      </w:r>
      <w:r>
        <w:rPr>
          <w:rFonts w:cs="Courier New"/>
          <w:szCs w:val="16"/>
        </w:rPr>
        <w:t>1.4.0-alpha.3</w:t>
      </w:r>
    </w:p>
    <w:p w14:paraId="2277EA98" w14:textId="77777777" w:rsidR="00C3679D" w:rsidRDefault="00C3679D" w:rsidP="00C3679D">
      <w:pPr>
        <w:pStyle w:val="PL"/>
      </w:pPr>
      <w:r>
        <w:t xml:space="preserve">  title: Nsmf_EventExposure</w:t>
      </w:r>
    </w:p>
    <w:p w14:paraId="6D6F8D67" w14:textId="77777777" w:rsidR="00C3679D" w:rsidRDefault="00C3679D" w:rsidP="00C3679D">
      <w:pPr>
        <w:pStyle w:val="PL"/>
      </w:pPr>
      <w:bookmarkStart w:id="95" w:name="_Hlk514243590"/>
      <w:r>
        <w:t xml:space="preserve">  description: |</w:t>
      </w:r>
    </w:p>
    <w:p w14:paraId="6B908D7E" w14:textId="77777777" w:rsidR="00C3679D" w:rsidRDefault="00C3679D" w:rsidP="00C3679D">
      <w:pPr>
        <w:pStyle w:val="PL"/>
      </w:pPr>
      <w:r>
        <w:t xml:space="preserve">    Session Management Event Exposure Service.  </w:t>
      </w:r>
    </w:p>
    <w:p w14:paraId="23911C54" w14:textId="77777777" w:rsidR="00C3679D" w:rsidRDefault="00C3679D" w:rsidP="00C3679D">
      <w:pPr>
        <w:pStyle w:val="PL"/>
      </w:pPr>
      <w:r>
        <w:t xml:space="preserve">    © 2025, 3GPP Organizational Partners (ARIB, ATIS, CCSA, ETSI, TSDSI, TTA, TTC).  </w:t>
      </w:r>
    </w:p>
    <w:p w14:paraId="10F8783E" w14:textId="77777777" w:rsidR="00C3679D" w:rsidRDefault="00C3679D" w:rsidP="00C3679D">
      <w:pPr>
        <w:pStyle w:val="PL"/>
      </w:pPr>
      <w:r>
        <w:t xml:space="preserve">    All rights reserved.</w:t>
      </w:r>
    </w:p>
    <w:p w14:paraId="27299F11" w14:textId="77777777" w:rsidR="00C3679D" w:rsidRDefault="00C3679D" w:rsidP="00C3679D">
      <w:pPr>
        <w:pStyle w:val="PL"/>
      </w:pPr>
    </w:p>
    <w:p w14:paraId="02C82007" w14:textId="77777777" w:rsidR="00C3679D" w:rsidRDefault="00C3679D" w:rsidP="00C3679D">
      <w:pPr>
        <w:pStyle w:val="PL"/>
      </w:pPr>
      <w:r>
        <w:t>externalDocs:</w:t>
      </w:r>
    </w:p>
    <w:p w14:paraId="52815FA5" w14:textId="77777777" w:rsidR="00C3679D" w:rsidRDefault="00C3679D" w:rsidP="00C3679D">
      <w:pPr>
        <w:pStyle w:val="PL"/>
      </w:pPr>
      <w:r>
        <w:t xml:space="preserve">  description: 3GPP TS 29.508 V19.3.0; 5G System; Session Management Event Exposure Service.</w:t>
      </w:r>
    </w:p>
    <w:p w14:paraId="483F1223" w14:textId="77777777" w:rsidR="00C3679D" w:rsidRDefault="00C3679D" w:rsidP="00C3679D">
      <w:pPr>
        <w:pStyle w:val="PL"/>
      </w:pPr>
      <w:r>
        <w:t xml:space="preserve">  url: https://www.3gpp.org/ftp/Specs/archive/29_series/29.508/</w:t>
      </w:r>
    </w:p>
    <w:bookmarkEnd w:id="95"/>
    <w:p w14:paraId="36A7A75A" w14:textId="77777777" w:rsidR="00C3679D" w:rsidRDefault="00C3679D" w:rsidP="00C3679D">
      <w:pPr>
        <w:pStyle w:val="PL"/>
      </w:pPr>
    </w:p>
    <w:p w14:paraId="58CBEAFB" w14:textId="77777777" w:rsidR="00C3679D" w:rsidRDefault="00C3679D" w:rsidP="00C3679D">
      <w:pPr>
        <w:pStyle w:val="PL"/>
      </w:pPr>
      <w:r>
        <w:t>servers:</w:t>
      </w:r>
    </w:p>
    <w:p w14:paraId="22027D5F" w14:textId="77777777" w:rsidR="00C3679D" w:rsidRDefault="00C3679D" w:rsidP="00C3679D">
      <w:pPr>
        <w:pStyle w:val="PL"/>
      </w:pPr>
      <w:r>
        <w:t xml:space="preserve">  - url: '{apiRoot}/nsmf-event-exposure/v1'</w:t>
      </w:r>
    </w:p>
    <w:p w14:paraId="5490655A" w14:textId="77777777" w:rsidR="00C3679D" w:rsidRDefault="00C3679D" w:rsidP="00C3679D">
      <w:pPr>
        <w:pStyle w:val="PL"/>
      </w:pPr>
      <w:r>
        <w:t xml:space="preserve">    variables:</w:t>
      </w:r>
    </w:p>
    <w:p w14:paraId="428CFE3E" w14:textId="77777777" w:rsidR="00C3679D" w:rsidRDefault="00C3679D" w:rsidP="00C3679D">
      <w:pPr>
        <w:pStyle w:val="PL"/>
      </w:pPr>
      <w:r>
        <w:t xml:space="preserve">      apiRoot:</w:t>
      </w:r>
    </w:p>
    <w:p w14:paraId="3602747B" w14:textId="77777777" w:rsidR="00C3679D" w:rsidRDefault="00C3679D" w:rsidP="00C3679D">
      <w:pPr>
        <w:pStyle w:val="PL"/>
      </w:pPr>
      <w:r>
        <w:t xml:space="preserve">        default: https://example.com</w:t>
      </w:r>
    </w:p>
    <w:p w14:paraId="173B5200" w14:textId="77777777" w:rsidR="00C3679D" w:rsidRDefault="00C3679D" w:rsidP="00C3679D">
      <w:pPr>
        <w:pStyle w:val="PL"/>
      </w:pPr>
      <w:r>
        <w:t xml:space="preserve">        description: apiRoot as defined in clause 4.4 of 3GPP TS 29.501</w:t>
      </w:r>
    </w:p>
    <w:p w14:paraId="59C59022" w14:textId="77777777" w:rsidR="00C3679D" w:rsidRDefault="00C3679D" w:rsidP="00C3679D">
      <w:pPr>
        <w:pStyle w:val="PL"/>
        <w:rPr>
          <w:lang w:val="en-US"/>
        </w:rPr>
      </w:pPr>
    </w:p>
    <w:p w14:paraId="0B3742CB" w14:textId="77777777" w:rsidR="00C3679D" w:rsidRDefault="00C3679D" w:rsidP="00C3679D">
      <w:pPr>
        <w:pStyle w:val="PL"/>
        <w:rPr>
          <w:lang w:val="en-US"/>
        </w:rPr>
      </w:pPr>
      <w:r>
        <w:rPr>
          <w:lang w:val="en-US"/>
        </w:rPr>
        <w:t>security:</w:t>
      </w:r>
    </w:p>
    <w:p w14:paraId="620A2270" w14:textId="77777777" w:rsidR="00C3679D" w:rsidRDefault="00C3679D" w:rsidP="00C3679D">
      <w:pPr>
        <w:pStyle w:val="PL"/>
        <w:rPr>
          <w:lang w:val="en-US"/>
        </w:rPr>
      </w:pPr>
      <w:r>
        <w:rPr>
          <w:lang w:val="en-US"/>
        </w:rPr>
        <w:t xml:space="preserve">  - {}</w:t>
      </w:r>
    </w:p>
    <w:p w14:paraId="39D80179" w14:textId="77777777" w:rsidR="00C3679D" w:rsidRDefault="00C3679D" w:rsidP="00C3679D">
      <w:pPr>
        <w:pStyle w:val="PL"/>
        <w:rPr>
          <w:lang w:val="en-US"/>
        </w:rPr>
      </w:pPr>
      <w:r>
        <w:rPr>
          <w:lang w:val="en-US"/>
        </w:rPr>
        <w:t xml:space="preserve">  - oAuth2ClientCredentials:</w:t>
      </w:r>
    </w:p>
    <w:p w14:paraId="2EBD502E" w14:textId="77777777" w:rsidR="00C3679D" w:rsidRDefault="00C3679D" w:rsidP="00C3679D">
      <w:pPr>
        <w:pStyle w:val="PL"/>
        <w:rPr>
          <w:lang w:val="en-US"/>
        </w:rPr>
      </w:pPr>
      <w:r>
        <w:rPr>
          <w:lang w:val="en-US"/>
        </w:rPr>
        <w:t xml:space="preserve">    - </w:t>
      </w:r>
      <w:r>
        <w:t>nsmf-event-exposure</w:t>
      </w:r>
    </w:p>
    <w:p w14:paraId="2FB9CAA8" w14:textId="77777777" w:rsidR="00C3679D" w:rsidRDefault="00C3679D" w:rsidP="00C3679D">
      <w:pPr>
        <w:pStyle w:val="PL"/>
      </w:pPr>
    </w:p>
    <w:p w14:paraId="05A04FA0" w14:textId="77777777" w:rsidR="00C3679D" w:rsidRDefault="00C3679D" w:rsidP="00C3679D">
      <w:pPr>
        <w:pStyle w:val="PL"/>
      </w:pPr>
      <w:r>
        <w:t>paths:</w:t>
      </w:r>
    </w:p>
    <w:p w14:paraId="721B5043" w14:textId="77777777" w:rsidR="00C3679D" w:rsidRDefault="00C3679D" w:rsidP="00C3679D">
      <w:pPr>
        <w:pStyle w:val="PL"/>
      </w:pPr>
      <w:r>
        <w:t xml:space="preserve">  /subscriptions:</w:t>
      </w:r>
    </w:p>
    <w:p w14:paraId="1CE321D0" w14:textId="77777777" w:rsidR="00C3679D" w:rsidRDefault="00C3679D" w:rsidP="00C3679D">
      <w:pPr>
        <w:pStyle w:val="PL"/>
      </w:pPr>
      <w:r>
        <w:t xml:space="preserve">    post:</w:t>
      </w:r>
    </w:p>
    <w:p w14:paraId="5094EB9F" w14:textId="77777777" w:rsidR="00C3679D" w:rsidRDefault="00C3679D" w:rsidP="00C3679D">
      <w:pPr>
        <w:pStyle w:val="PL"/>
      </w:pPr>
      <w:r>
        <w:t xml:space="preserve">      operationId: CreateIndividualSubcription</w:t>
      </w:r>
    </w:p>
    <w:p w14:paraId="7C202267" w14:textId="77777777" w:rsidR="00C3679D" w:rsidRDefault="00C3679D" w:rsidP="00C3679D">
      <w:pPr>
        <w:pStyle w:val="PL"/>
      </w:pPr>
      <w:r>
        <w:t xml:space="preserve">      summary: Create an individual subscription for event notifications from the SMF</w:t>
      </w:r>
    </w:p>
    <w:p w14:paraId="77D4BBFB" w14:textId="77777777" w:rsidR="00C3679D" w:rsidRDefault="00C3679D" w:rsidP="00C3679D">
      <w:pPr>
        <w:pStyle w:val="PL"/>
      </w:pPr>
      <w:r>
        <w:t xml:space="preserve">      tags:</w:t>
      </w:r>
    </w:p>
    <w:p w14:paraId="373C820C" w14:textId="77777777" w:rsidR="00C3679D" w:rsidRDefault="00C3679D" w:rsidP="00C3679D">
      <w:pPr>
        <w:pStyle w:val="PL"/>
      </w:pPr>
      <w:r>
        <w:t xml:space="preserve">        - Subscriptions (Collection)</w:t>
      </w:r>
    </w:p>
    <w:p w14:paraId="2755D58F" w14:textId="77777777" w:rsidR="00C3679D" w:rsidRDefault="00C3679D" w:rsidP="00C3679D">
      <w:pPr>
        <w:pStyle w:val="PL"/>
      </w:pPr>
      <w:r>
        <w:t xml:space="preserve">      requestBody:</w:t>
      </w:r>
    </w:p>
    <w:p w14:paraId="22EEA891" w14:textId="77777777" w:rsidR="00C3679D" w:rsidRDefault="00C3679D" w:rsidP="00C3679D">
      <w:pPr>
        <w:pStyle w:val="PL"/>
      </w:pPr>
      <w:r>
        <w:t xml:space="preserve">        required: true</w:t>
      </w:r>
    </w:p>
    <w:p w14:paraId="38C57F72" w14:textId="77777777" w:rsidR="00C3679D" w:rsidRDefault="00C3679D" w:rsidP="00C3679D">
      <w:pPr>
        <w:pStyle w:val="PL"/>
      </w:pPr>
      <w:r>
        <w:t xml:space="preserve">        content:</w:t>
      </w:r>
    </w:p>
    <w:p w14:paraId="0BB6F7CF" w14:textId="77777777" w:rsidR="00C3679D" w:rsidRDefault="00C3679D" w:rsidP="00C3679D">
      <w:pPr>
        <w:pStyle w:val="PL"/>
      </w:pPr>
      <w:r>
        <w:t xml:space="preserve">          application/json:</w:t>
      </w:r>
    </w:p>
    <w:p w14:paraId="054D66F1" w14:textId="77777777" w:rsidR="00C3679D" w:rsidRDefault="00C3679D" w:rsidP="00C3679D">
      <w:pPr>
        <w:pStyle w:val="PL"/>
      </w:pPr>
      <w:r>
        <w:t xml:space="preserve">            schema:</w:t>
      </w:r>
    </w:p>
    <w:p w14:paraId="0572DB82" w14:textId="77777777" w:rsidR="00C3679D" w:rsidRDefault="00C3679D" w:rsidP="00C3679D">
      <w:pPr>
        <w:pStyle w:val="PL"/>
      </w:pPr>
      <w:r>
        <w:t xml:space="preserve">              $ref: '#/components/schemas/NsmfEventExposure'</w:t>
      </w:r>
    </w:p>
    <w:p w14:paraId="225BC74C" w14:textId="77777777" w:rsidR="00C3679D" w:rsidRDefault="00C3679D" w:rsidP="00C3679D">
      <w:pPr>
        <w:pStyle w:val="PL"/>
      </w:pPr>
      <w:r>
        <w:t xml:space="preserve">      responses:</w:t>
      </w:r>
    </w:p>
    <w:p w14:paraId="35F96382" w14:textId="77777777" w:rsidR="00C3679D" w:rsidRDefault="00C3679D" w:rsidP="00C3679D">
      <w:pPr>
        <w:pStyle w:val="PL"/>
      </w:pPr>
      <w:r>
        <w:t xml:space="preserve">        '201':</w:t>
      </w:r>
    </w:p>
    <w:p w14:paraId="3B6B5535" w14:textId="77777777" w:rsidR="00C3679D" w:rsidRDefault="00C3679D" w:rsidP="00C3679D">
      <w:pPr>
        <w:pStyle w:val="PL"/>
      </w:pPr>
      <w:r>
        <w:t xml:space="preserve">          description: Created.</w:t>
      </w:r>
    </w:p>
    <w:p w14:paraId="1FB0AA12" w14:textId="77777777" w:rsidR="00C3679D" w:rsidRDefault="00C3679D" w:rsidP="00C3679D">
      <w:pPr>
        <w:pStyle w:val="PL"/>
      </w:pPr>
      <w:r>
        <w:t xml:space="preserve">          headers:</w:t>
      </w:r>
    </w:p>
    <w:p w14:paraId="577949E2" w14:textId="77777777" w:rsidR="00C3679D" w:rsidRDefault="00C3679D" w:rsidP="00C3679D">
      <w:pPr>
        <w:pStyle w:val="PL"/>
      </w:pPr>
      <w:r>
        <w:t xml:space="preserve">            Location:</w:t>
      </w:r>
    </w:p>
    <w:p w14:paraId="631438AB" w14:textId="77777777" w:rsidR="00C3679D" w:rsidRDefault="00C3679D" w:rsidP="00C3679D">
      <w:pPr>
        <w:pStyle w:val="PL"/>
      </w:pPr>
      <w:r>
        <w:t xml:space="preserve">              description: &gt;</w:t>
      </w:r>
    </w:p>
    <w:p w14:paraId="19CEE299" w14:textId="77777777" w:rsidR="00C3679D" w:rsidRDefault="00C3679D" w:rsidP="00C3679D">
      <w:pPr>
        <w:pStyle w:val="PL"/>
      </w:pPr>
      <w:r>
        <w:t xml:space="preserve">                Contains the URI of the newly created resource, according to the structure</w:t>
      </w:r>
    </w:p>
    <w:p w14:paraId="30D7BF54" w14:textId="77777777" w:rsidR="00C3679D" w:rsidRPr="000A25A9" w:rsidRDefault="00C3679D" w:rsidP="00C3679D">
      <w:pPr>
        <w:pStyle w:val="PL"/>
        <w:rPr>
          <w:lang w:val="fr-FR"/>
        </w:rPr>
      </w:pPr>
      <w:r>
        <w:t xml:space="preserve">                </w:t>
      </w:r>
      <w:r w:rsidRPr="000A25A9">
        <w:rPr>
          <w:lang w:val="fr-FR"/>
        </w:rPr>
        <w:t>{apiRoot}/nsmf-event-exposure/v1/subscriptions/{subId}</w:t>
      </w:r>
    </w:p>
    <w:p w14:paraId="5FD3D8BF" w14:textId="77777777" w:rsidR="00C3679D" w:rsidRDefault="00C3679D" w:rsidP="00C3679D">
      <w:pPr>
        <w:pStyle w:val="PL"/>
      </w:pPr>
      <w:r w:rsidRPr="000A25A9">
        <w:rPr>
          <w:lang w:val="fr-FR"/>
        </w:rPr>
        <w:t xml:space="preserve">              </w:t>
      </w:r>
      <w:r>
        <w:t>required: true</w:t>
      </w:r>
    </w:p>
    <w:p w14:paraId="5D2F126B" w14:textId="77777777" w:rsidR="00C3679D" w:rsidRDefault="00C3679D" w:rsidP="00C3679D">
      <w:pPr>
        <w:pStyle w:val="PL"/>
      </w:pPr>
      <w:r>
        <w:t xml:space="preserve">              schema:</w:t>
      </w:r>
    </w:p>
    <w:p w14:paraId="71E27673" w14:textId="77777777" w:rsidR="00C3679D" w:rsidRDefault="00C3679D" w:rsidP="00C3679D">
      <w:pPr>
        <w:pStyle w:val="PL"/>
      </w:pPr>
      <w:r>
        <w:t xml:space="preserve">                type: string</w:t>
      </w:r>
    </w:p>
    <w:p w14:paraId="17E702FB" w14:textId="77777777" w:rsidR="00C3679D" w:rsidRDefault="00C3679D" w:rsidP="00C3679D">
      <w:pPr>
        <w:pStyle w:val="PL"/>
      </w:pPr>
      <w:r>
        <w:t xml:space="preserve">          content:</w:t>
      </w:r>
    </w:p>
    <w:p w14:paraId="146A0B90" w14:textId="77777777" w:rsidR="00C3679D" w:rsidRDefault="00C3679D" w:rsidP="00C3679D">
      <w:pPr>
        <w:pStyle w:val="PL"/>
      </w:pPr>
      <w:r>
        <w:t xml:space="preserve">            application/json:</w:t>
      </w:r>
    </w:p>
    <w:p w14:paraId="434A4584" w14:textId="77777777" w:rsidR="00C3679D" w:rsidRDefault="00C3679D" w:rsidP="00C3679D">
      <w:pPr>
        <w:pStyle w:val="PL"/>
      </w:pPr>
      <w:r>
        <w:t xml:space="preserve">              schema:</w:t>
      </w:r>
    </w:p>
    <w:p w14:paraId="1359A742" w14:textId="77777777" w:rsidR="00C3679D" w:rsidRDefault="00C3679D" w:rsidP="00C3679D">
      <w:pPr>
        <w:pStyle w:val="PL"/>
      </w:pPr>
      <w:r>
        <w:t xml:space="preserve">                $ref: '#/components/schemas/NsmfEventExposure'</w:t>
      </w:r>
    </w:p>
    <w:p w14:paraId="71723B55" w14:textId="77777777" w:rsidR="00C3679D" w:rsidRDefault="00C3679D" w:rsidP="00C3679D">
      <w:pPr>
        <w:pStyle w:val="PL"/>
      </w:pPr>
      <w:r>
        <w:t xml:space="preserve">        '400':</w:t>
      </w:r>
    </w:p>
    <w:p w14:paraId="465B1A19" w14:textId="77777777" w:rsidR="00C3679D" w:rsidRDefault="00C3679D" w:rsidP="00C3679D">
      <w:pPr>
        <w:pStyle w:val="PL"/>
      </w:pPr>
      <w:r>
        <w:t xml:space="preserve">          $ref: 'TS29571_CommonData.yaml#/components/responses/400'</w:t>
      </w:r>
    </w:p>
    <w:p w14:paraId="3005126A" w14:textId="77777777" w:rsidR="00C3679D" w:rsidRDefault="00C3679D" w:rsidP="00C3679D">
      <w:pPr>
        <w:pStyle w:val="PL"/>
      </w:pPr>
      <w:r>
        <w:t xml:space="preserve">        '401':</w:t>
      </w:r>
    </w:p>
    <w:p w14:paraId="4DA04479" w14:textId="77777777" w:rsidR="00C3679D" w:rsidRDefault="00C3679D" w:rsidP="00C3679D">
      <w:pPr>
        <w:pStyle w:val="PL"/>
      </w:pPr>
      <w:r>
        <w:t xml:space="preserve">          $ref: 'TS29571_CommonData.yaml#/components/responses/401'</w:t>
      </w:r>
    </w:p>
    <w:p w14:paraId="186FB93D" w14:textId="77777777" w:rsidR="00C3679D" w:rsidRDefault="00C3679D" w:rsidP="00C3679D">
      <w:pPr>
        <w:pStyle w:val="PL"/>
      </w:pPr>
      <w:r>
        <w:t xml:space="preserve">        '403':</w:t>
      </w:r>
    </w:p>
    <w:p w14:paraId="1122267D" w14:textId="77777777" w:rsidR="00C3679D" w:rsidRDefault="00C3679D" w:rsidP="00C3679D">
      <w:pPr>
        <w:pStyle w:val="PL"/>
      </w:pPr>
      <w:r>
        <w:t xml:space="preserve">          $ref: 'TS29571_CommonData.yaml#/components/responses/403'</w:t>
      </w:r>
    </w:p>
    <w:p w14:paraId="662B4E44" w14:textId="77777777" w:rsidR="00C3679D" w:rsidRDefault="00C3679D" w:rsidP="00C3679D">
      <w:pPr>
        <w:pStyle w:val="PL"/>
      </w:pPr>
      <w:r>
        <w:t xml:space="preserve">        '404':</w:t>
      </w:r>
    </w:p>
    <w:p w14:paraId="26668423" w14:textId="77777777" w:rsidR="00C3679D" w:rsidRDefault="00C3679D" w:rsidP="00C3679D">
      <w:pPr>
        <w:pStyle w:val="PL"/>
      </w:pPr>
      <w:r>
        <w:t xml:space="preserve">          $ref: 'TS29571_CommonData.yaml#/components/responses/404'</w:t>
      </w:r>
    </w:p>
    <w:p w14:paraId="45E7E8BD" w14:textId="77777777" w:rsidR="00C3679D" w:rsidRDefault="00C3679D" w:rsidP="00C3679D">
      <w:pPr>
        <w:pStyle w:val="PL"/>
      </w:pPr>
      <w:r>
        <w:t xml:space="preserve">        '411':</w:t>
      </w:r>
    </w:p>
    <w:p w14:paraId="6CD87313" w14:textId="77777777" w:rsidR="00C3679D" w:rsidRDefault="00C3679D" w:rsidP="00C3679D">
      <w:pPr>
        <w:pStyle w:val="PL"/>
      </w:pPr>
      <w:r>
        <w:t xml:space="preserve">          $ref: 'TS29571_CommonData.yaml#/components/responses/411'</w:t>
      </w:r>
    </w:p>
    <w:p w14:paraId="46C386A1" w14:textId="77777777" w:rsidR="00C3679D" w:rsidRDefault="00C3679D" w:rsidP="00C3679D">
      <w:pPr>
        <w:pStyle w:val="PL"/>
      </w:pPr>
      <w:r>
        <w:t xml:space="preserve">        '413':</w:t>
      </w:r>
    </w:p>
    <w:p w14:paraId="5610A986" w14:textId="77777777" w:rsidR="00C3679D" w:rsidRDefault="00C3679D" w:rsidP="00C3679D">
      <w:pPr>
        <w:pStyle w:val="PL"/>
      </w:pPr>
      <w:r>
        <w:t xml:space="preserve">          $ref: 'TS29571_CommonData.yaml#/components/responses/413'</w:t>
      </w:r>
    </w:p>
    <w:p w14:paraId="58446E1E" w14:textId="77777777" w:rsidR="00C3679D" w:rsidRDefault="00C3679D" w:rsidP="00C3679D">
      <w:pPr>
        <w:pStyle w:val="PL"/>
      </w:pPr>
      <w:r>
        <w:t xml:space="preserve">        '415':</w:t>
      </w:r>
    </w:p>
    <w:p w14:paraId="54415914" w14:textId="77777777" w:rsidR="00C3679D" w:rsidRDefault="00C3679D" w:rsidP="00C3679D">
      <w:pPr>
        <w:pStyle w:val="PL"/>
      </w:pPr>
      <w:r>
        <w:t xml:space="preserve">          $ref: 'TS29571_CommonData.yaml#/components/responses/415'</w:t>
      </w:r>
    </w:p>
    <w:p w14:paraId="6A03287C" w14:textId="77777777" w:rsidR="00C3679D" w:rsidRDefault="00C3679D" w:rsidP="00C3679D">
      <w:pPr>
        <w:pStyle w:val="PL"/>
      </w:pPr>
      <w:r>
        <w:t xml:space="preserve">        '429':</w:t>
      </w:r>
    </w:p>
    <w:p w14:paraId="1634FD2F" w14:textId="77777777" w:rsidR="00C3679D" w:rsidRDefault="00C3679D" w:rsidP="00C3679D">
      <w:pPr>
        <w:pStyle w:val="PL"/>
      </w:pPr>
      <w:r>
        <w:t xml:space="preserve">          $ref: 'TS29571_CommonData.yaml#/components/responses/429'</w:t>
      </w:r>
    </w:p>
    <w:p w14:paraId="09E1A947" w14:textId="77777777" w:rsidR="00C3679D" w:rsidRDefault="00C3679D" w:rsidP="00C3679D">
      <w:pPr>
        <w:pStyle w:val="PL"/>
      </w:pPr>
      <w:r>
        <w:t xml:space="preserve">        '500':</w:t>
      </w:r>
    </w:p>
    <w:p w14:paraId="3127BAEC" w14:textId="77777777" w:rsidR="00C3679D" w:rsidRDefault="00C3679D" w:rsidP="00C3679D">
      <w:pPr>
        <w:pStyle w:val="PL"/>
      </w:pPr>
      <w:r>
        <w:t xml:space="preserve">          $ref: 'TS29571_CommonData.yaml#/components/responses/500'</w:t>
      </w:r>
    </w:p>
    <w:p w14:paraId="5C3AB711" w14:textId="77777777" w:rsidR="00C3679D" w:rsidRDefault="00C3679D" w:rsidP="00C3679D">
      <w:pPr>
        <w:pStyle w:val="PL"/>
      </w:pPr>
      <w:r>
        <w:t xml:space="preserve">        '502':</w:t>
      </w:r>
    </w:p>
    <w:p w14:paraId="538DDE04" w14:textId="77777777" w:rsidR="00C3679D" w:rsidRDefault="00C3679D" w:rsidP="00C3679D">
      <w:pPr>
        <w:pStyle w:val="PL"/>
      </w:pPr>
      <w:r>
        <w:t xml:space="preserve">          $ref: 'TS29571_CommonData.yaml#/components/responses/502'</w:t>
      </w:r>
    </w:p>
    <w:p w14:paraId="048B2D4D" w14:textId="77777777" w:rsidR="00C3679D" w:rsidRDefault="00C3679D" w:rsidP="00C3679D">
      <w:pPr>
        <w:pStyle w:val="PL"/>
      </w:pPr>
      <w:r>
        <w:t xml:space="preserve">        '503':</w:t>
      </w:r>
    </w:p>
    <w:p w14:paraId="6A55A163" w14:textId="77777777" w:rsidR="00C3679D" w:rsidRDefault="00C3679D" w:rsidP="00C3679D">
      <w:pPr>
        <w:pStyle w:val="PL"/>
      </w:pPr>
      <w:r>
        <w:t xml:space="preserve">          $ref: 'TS29571_CommonData.yaml#/components/responses/503'</w:t>
      </w:r>
    </w:p>
    <w:p w14:paraId="721D3891" w14:textId="77777777" w:rsidR="00C3679D" w:rsidRDefault="00C3679D" w:rsidP="00C3679D">
      <w:pPr>
        <w:pStyle w:val="PL"/>
      </w:pPr>
      <w:r>
        <w:t xml:space="preserve">        default:</w:t>
      </w:r>
    </w:p>
    <w:p w14:paraId="660FF834" w14:textId="77777777" w:rsidR="00C3679D" w:rsidRDefault="00C3679D" w:rsidP="00C3679D">
      <w:pPr>
        <w:pStyle w:val="PL"/>
      </w:pPr>
      <w:r>
        <w:t xml:space="preserve">          $ref: 'TS29571_CommonData.yaml#/components/responses/default'</w:t>
      </w:r>
    </w:p>
    <w:p w14:paraId="0DB1C187" w14:textId="77777777" w:rsidR="00C3679D" w:rsidRDefault="00C3679D" w:rsidP="00C3679D">
      <w:pPr>
        <w:pStyle w:val="PL"/>
      </w:pPr>
      <w:r>
        <w:t xml:space="preserve">      callbacks:</w:t>
      </w:r>
    </w:p>
    <w:p w14:paraId="775A1B53" w14:textId="77777777" w:rsidR="00C3679D" w:rsidRDefault="00C3679D" w:rsidP="00C3679D">
      <w:pPr>
        <w:pStyle w:val="PL"/>
      </w:pPr>
      <w:r>
        <w:t xml:space="preserve">        myNotification:</w:t>
      </w:r>
    </w:p>
    <w:p w14:paraId="56D743B3" w14:textId="77777777" w:rsidR="00C3679D" w:rsidRDefault="00C3679D" w:rsidP="00C3679D">
      <w:pPr>
        <w:pStyle w:val="PL"/>
      </w:pPr>
      <w:r>
        <w:t xml:space="preserve">          '{$request.body#/notifUri}': </w:t>
      </w:r>
    </w:p>
    <w:p w14:paraId="1B4D104F" w14:textId="77777777" w:rsidR="00C3679D" w:rsidRDefault="00C3679D" w:rsidP="00C3679D">
      <w:pPr>
        <w:pStyle w:val="PL"/>
      </w:pPr>
      <w:r>
        <w:lastRenderedPageBreak/>
        <w:t xml:space="preserve">            post:</w:t>
      </w:r>
    </w:p>
    <w:p w14:paraId="767757D9" w14:textId="77777777" w:rsidR="00C3679D" w:rsidRDefault="00C3679D" w:rsidP="00C3679D">
      <w:pPr>
        <w:pStyle w:val="PL"/>
      </w:pPr>
      <w:r>
        <w:t xml:space="preserve">              requestBody:</w:t>
      </w:r>
    </w:p>
    <w:p w14:paraId="5B722607" w14:textId="77777777" w:rsidR="00C3679D" w:rsidRDefault="00C3679D" w:rsidP="00C3679D">
      <w:pPr>
        <w:pStyle w:val="PL"/>
      </w:pPr>
      <w:r>
        <w:t xml:space="preserve">                required: true</w:t>
      </w:r>
    </w:p>
    <w:p w14:paraId="4529C0AC" w14:textId="77777777" w:rsidR="00C3679D" w:rsidRDefault="00C3679D" w:rsidP="00C3679D">
      <w:pPr>
        <w:pStyle w:val="PL"/>
      </w:pPr>
      <w:r>
        <w:t xml:space="preserve">                content:</w:t>
      </w:r>
    </w:p>
    <w:p w14:paraId="6DD15010" w14:textId="77777777" w:rsidR="00C3679D" w:rsidRDefault="00C3679D" w:rsidP="00C3679D">
      <w:pPr>
        <w:pStyle w:val="PL"/>
      </w:pPr>
      <w:r>
        <w:t xml:space="preserve">                  application/json:</w:t>
      </w:r>
    </w:p>
    <w:p w14:paraId="11F95DE4" w14:textId="77777777" w:rsidR="00C3679D" w:rsidRDefault="00C3679D" w:rsidP="00C3679D">
      <w:pPr>
        <w:pStyle w:val="PL"/>
      </w:pPr>
      <w:r>
        <w:t xml:space="preserve">                    schema:</w:t>
      </w:r>
    </w:p>
    <w:p w14:paraId="2693B2D8" w14:textId="77777777" w:rsidR="00C3679D" w:rsidRDefault="00C3679D" w:rsidP="00C3679D">
      <w:pPr>
        <w:pStyle w:val="PL"/>
      </w:pPr>
      <w:r>
        <w:t xml:space="preserve">                      $ref: '#/components/schemas/NsmfEventExposureNotification'</w:t>
      </w:r>
    </w:p>
    <w:p w14:paraId="0B40D918" w14:textId="77777777" w:rsidR="00C3679D" w:rsidRDefault="00C3679D" w:rsidP="00C3679D">
      <w:pPr>
        <w:pStyle w:val="PL"/>
      </w:pPr>
      <w:r>
        <w:t xml:space="preserve">              responses:</w:t>
      </w:r>
    </w:p>
    <w:p w14:paraId="51D53247" w14:textId="77777777" w:rsidR="00C3679D" w:rsidRDefault="00C3679D" w:rsidP="00C3679D">
      <w:pPr>
        <w:pStyle w:val="PL"/>
      </w:pPr>
      <w:r>
        <w:t xml:space="preserve">                '204':</w:t>
      </w:r>
    </w:p>
    <w:p w14:paraId="7AF6AF59" w14:textId="77777777" w:rsidR="00C3679D" w:rsidRDefault="00C3679D" w:rsidP="00C3679D">
      <w:pPr>
        <w:pStyle w:val="PL"/>
      </w:pPr>
      <w:r>
        <w:t xml:space="preserve">                  description: No Content, Notification was </w:t>
      </w:r>
      <w:r>
        <w:rPr>
          <w:lang w:val="en-US"/>
        </w:rPr>
        <w:t>successful.</w:t>
      </w:r>
    </w:p>
    <w:p w14:paraId="64B1D633" w14:textId="77777777" w:rsidR="00C3679D" w:rsidRDefault="00C3679D" w:rsidP="00C3679D">
      <w:pPr>
        <w:pStyle w:val="PL"/>
      </w:pPr>
      <w:r>
        <w:t xml:space="preserve">                '307':</w:t>
      </w:r>
    </w:p>
    <w:p w14:paraId="15735FE3" w14:textId="77777777" w:rsidR="00C3679D" w:rsidRDefault="00C3679D" w:rsidP="00C3679D">
      <w:pPr>
        <w:pStyle w:val="PL"/>
      </w:pPr>
      <w:r>
        <w:rPr>
          <w:lang w:val="en-US"/>
        </w:rPr>
        <w:t xml:space="preserve">                  $ref: </w:t>
      </w:r>
      <w:r>
        <w:t>'TS29571_CommonData.yaml#/components/responses/307'</w:t>
      </w:r>
    </w:p>
    <w:p w14:paraId="06323686" w14:textId="77777777" w:rsidR="00C3679D" w:rsidRDefault="00C3679D" w:rsidP="00C3679D">
      <w:pPr>
        <w:pStyle w:val="PL"/>
      </w:pPr>
      <w:r>
        <w:t xml:space="preserve">                '308':</w:t>
      </w:r>
    </w:p>
    <w:p w14:paraId="4F6268DA" w14:textId="77777777" w:rsidR="00C3679D" w:rsidRDefault="00C3679D" w:rsidP="00C3679D">
      <w:pPr>
        <w:pStyle w:val="PL"/>
      </w:pPr>
      <w:r>
        <w:rPr>
          <w:lang w:val="en-US"/>
        </w:rPr>
        <w:t xml:space="preserve">                  $ref: </w:t>
      </w:r>
      <w:r>
        <w:t>'TS29571_CommonData.yaml#/components/responses/308'</w:t>
      </w:r>
    </w:p>
    <w:p w14:paraId="0D5D598D" w14:textId="77777777" w:rsidR="00C3679D" w:rsidRDefault="00C3679D" w:rsidP="00C3679D">
      <w:pPr>
        <w:pStyle w:val="PL"/>
      </w:pPr>
      <w:r>
        <w:t xml:space="preserve">                '400':</w:t>
      </w:r>
    </w:p>
    <w:p w14:paraId="51412E58" w14:textId="77777777" w:rsidR="00C3679D" w:rsidRDefault="00C3679D" w:rsidP="00C3679D">
      <w:pPr>
        <w:pStyle w:val="PL"/>
      </w:pPr>
      <w:r>
        <w:t xml:space="preserve">                  $ref: 'TS29571_CommonData.yaml#/components/responses/400'</w:t>
      </w:r>
    </w:p>
    <w:p w14:paraId="4C9BC1AE" w14:textId="77777777" w:rsidR="00C3679D" w:rsidRDefault="00C3679D" w:rsidP="00C3679D">
      <w:pPr>
        <w:pStyle w:val="PL"/>
      </w:pPr>
      <w:r>
        <w:t xml:space="preserve">                '401':</w:t>
      </w:r>
    </w:p>
    <w:p w14:paraId="0E6216A4" w14:textId="77777777" w:rsidR="00C3679D" w:rsidRDefault="00C3679D" w:rsidP="00C3679D">
      <w:pPr>
        <w:pStyle w:val="PL"/>
      </w:pPr>
      <w:r>
        <w:t xml:space="preserve">                  $ref: 'TS29571_CommonData.yaml#/components/responses/401'</w:t>
      </w:r>
    </w:p>
    <w:p w14:paraId="640B50AA" w14:textId="77777777" w:rsidR="00C3679D" w:rsidRDefault="00C3679D" w:rsidP="00C3679D">
      <w:pPr>
        <w:pStyle w:val="PL"/>
      </w:pPr>
      <w:r>
        <w:t xml:space="preserve">                '403':</w:t>
      </w:r>
    </w:p>
    <w:p w14:paraId="212287B7" w14:textId="77777777" w:rsidR="00C3679D" w:rsidRDefault="00C3679D" w:rsidP="00C3679D">
      <w:pPr>
        <w:pStyle w:val="PL"/>
      </w:pPr>
      <w:r>
        <w:t xml:space="preserve">                  $ref: 'TS29571_CommonData.yaml#/components/responses/403'</w:t>
      </w:r>
    </w:p>
    <w:p w14:paraId="44BD37EB" w14:textId="77777777" w:rsidR="00C3679D" w:rsidRDefault="00C3679D" w:rsidP="00C3679D">
      <w:pPr>
        <w:pStyle w:val="PL"/>
      </w:pPr>
      <w:r>
        <w:t xml:space="preserve">                '404':</w:t>
      </w:r>
    </w:p>
    <w:p w14:paraId="2A17144E" w14:textId="77777777" w:rsidR="00C3679D" w:rsidRDefault="00C3679D" w:rsidP="00C3679D">
      <w:pPr>
        <w:pStyle w:val="PL"/>
      </w:pPr>
      <w:r>
        <w:t xml:space="preserve">                  $ref: 'TS29571_CommonData.yaml#/components/responses/404'</w:t>
      </w:r>
    </w:p>
    <w:p w14:paraId="5272B752" w14:textId="77777777" w:rsidR="00C3679D" w:rsidRDefault="00C3679D" w:rsidP="00C3679D">
      <w:pPr>
        <w:pStyle w:val="PL"/>
      </w:pPr>
      <w:r>
        <w:t xml:space="preserve">                '411':</w:t>
      </w:r>
    </w:p>
    <w:p w14:paraId="15EFAD77" w14:textId="77777777" w:rsidR="00C3679D" w:rsidRDefault="00C3679D" w:rsidP="00C3679D">
      <w:pPr>
        <w:pStyle w:val="PL"/>
      </w:pPr>
      <w:r>
        <w:t xml:space="preserve">                  $ref: 'TS29571_CommonData.yaml#/components/responses/411'</w:t>
      </w:r>
    </w:p>
    <w:p w14:paraId="26DE7E8E" w14:textId="77777777" w:rsidR="00C3679D" w:rsidRDefault="00C3679D" w:rsidP="00C3679D">
      <w:pPr>
        <w:pStyle w:val="PL"/>
      </w:pPr>
      <w:r>
        <w:t xml:space="preserve">                '413':</w:t>
      </w:r>
    </w:p>
    <w:p w14:paraId="40A9DCA3" w14:textId="77777777" w:rsidR="00C3679D" w:rsidRDefault="00C3679D" w:rsidP="00C3679D">
      <w:pPr>
        <w:pStyle w:val="PL"/>
      </w:pPr>
      <w:r>
        <w:t xml:space="preserve">                  $ref: 'TS29571_CommonData.yaml#/components/responses/413'</w:t>
      </w:r>
    </w:p>
    <w:p w14:paraId="4F8224E4" w14:textId="77777777" w:rsidR="00C3679D" w:rsidRDefault="00C3679D" w:rsidP="00C3679D">
      <w:pPr>
        <w:pStyle w:val="PL"/>
      </w:pPr>
      <w:r>
        <w:t xml:space="preserve">                '415':</w:t>
      </w:r>
    </w:p>
    <w:p w14:paraId="4ECE2A33" w14:textId="77777777" w:rsidR="00C3679D" w:rsidRDefault="00C3679D" w:rsidP="00C3679D">
      <w:pPr>
        <w:pStyle w:val="PL"/>
      </w:pPr>
      <w:r>
        <w:t xml:space="preserve">                  $ref: 'TS29571_CommonData.yaml#/components/responses/415'</w:t>
      </w:r>
    </w:p>
    <w:p w14:paraId="5635CB88" w14:textId="77777777" w:rsidR="00C3679D" w:rsidRDefault="00C3679D" w:rsidP="00C3679D">
      <w:pPr>
        <w:pStyle w:val="PL"/>
      </w:pPr>
      <w:r>
        <w:t xml:space="preserve">                '429':</w:t>
      </w:r>
    </w:p>
    <w:p w14:paraId="68CDF48C" w14:textId="77777777" w:rsidR="00C3679D" w:rsidRDefault="00C3679D" w:rsidP="00C3679D">
      <w:pPr>
        <w:pStyle w:val="PL"/>
      </w:pPr>
      <w:r>
        <w:t xml:space="preserve">                  $ref: 'TS29571_CommonData.yaml#/components/responses/429'</w:t>
      </w:r>
    </w:p>
    <w:p w14:paraId="402B9E63" w14:textId="77777777" w:rsidR="00C3679D" w:rsidRDefault="00C3679D" w:rsidP="00C3679D">
      <w:pPr>
        <w:pStyle w:val="PL"/>
      </w:pPr>
      <w:r>
        <w:t xml:space="preserve">                '500':</w:t>
      </w:r>
    </w:p>
    <w:p w14:paraId="64681BA5" w14:textId="77777777" w:rsidR="00C3679D" w:rsidRDefault="00C3679D" w:rsidP="00C3679D">
      <w:pPr>
        <w:pStyle w:val="PL"/>
      </w:pPr>
      <w:r>
        <w:t xml:space="preserve">                  $ref: 'TS29571_CommonData.yaml#/components/responses/500'</w:t>
      </w:r>
    </w:p>
    <w:p w14:paraId="08F9876D" w14:textId="77777777" w:rsidR="00C3679D" w:rsidRDefault="00C3679D" w:rsidP="00C3679D">
      <w:pPr>
        <w:pStyle w:val="PL"/>
      </w:pPr>
      <w:r>
        <w:t xml:space="preserve">                '502':</w:t>
      </w:r>
    </w:p>
    <w:p w14:paraId="67CD0516" w14:textId="77777777" w:rsidR="00C3679D" w:rsidRDefault="00C3679D" w:rsidP="00C3679D">
      <w:pPr>
        <w:pStyle w:val="PL"/>
      </w:pPr>
      <w:r>
        <w:t xml:space="preserve">                  $ref: 'TS29571_CommonData.yaml#/components/responses/502'</w:t>
      </w:r>
    </w:p>
    <w:p w14:paraId="3F490871" w14:textId="77777777" w:rsidR="00C3679D" w:rsidRDefault="00C3679D" w:rsidP="00C3679D">
      <w:pPr>
        <w:pStyle w:val="PL"/>
      </w:pPr>
      <w:r>
        <w:t xml:space="preserve">                '503':</w:t>
      </w:r>
    </w:p>
    <w:p w14:paraId="6FD59CA8" w14:textId="77777777" w:rsidR="00C3679D" w:rsidRDefault="00C3679D" w:rsidP="00C3679D">
      <w:pPr>
        <w:pStyle w:val="PL"/>
      </w:pPr>
      <w:r>
        <w:t xml:space="preserve">                  $ref: 'TS29571_CommonData.yaml#/components/responses/503'</w:t>
      </w:r>
    </w:p>
    <w:p w14:paraId="70E7CF6A" w14:textId="77777777" w:rsidR="00C3679D" w:rsidRDefault="00C3679D" w:rsidP="00C3679D">
      <w:pPr>
        <w:pStyle w:val="PL"/>
      </w:pPr>
      <w:r>
        <w:t xml:space="preserve">                default:</w:t>
      </w:r>
    </w:p>
    <w:p w14:paraId="080D156A" w14:textId="77777777" w:rsidR="00C3679D" w:rsidRDefault="00C3679D" w:rsidP="00C3679D">
      <w:pPr>
        <w:pStyle w:val="PL"/>
      </w:pPr>
      <w:r>
        <w:t xml:space="preserve">                  $ref: 'TS29571_CommonData.yaml#/components/responses/default'</w:t>
      </w:r>
    </w:p>
    <w:p w14:paraId="78FB3961" w14:textId="77777777" w:rsidR="00C3679D" w:rsidRDefault="00C3679D" w:rsidP="00C3679D">
      <w:pPr>
        <w:pStyle w:val="PL"/>
      </w:pPr>
      <w:r>
        <w:t xml:space="preserve">              callbacks:</w:t>
      </w:r>
    </w:p>
    <w:p w14:paraId="58D52F14" w14:textId="77777777" w:rsidR="00C3679D" w:rsidRDefault="00C3679D" w:rsidP="00C3679D">
      <w:pPr>
        <w:pStyle w:val="PL"/>
      </w:pPr>
      <w:r>
        <w:t xml:space="preserve">                afAcknowledgement:</w:t>
      </w:r>
    </w:p>
    <w:p w14:paraId="057C0163" w14:textId="77777777" w:rsidR="00C3679D" w:rsidRPr="000A25A9" w:rsidRDefault="00C3679D" w:rsidP="00C3679D">
      <w:pPr>
        <w:pStyle w:val="PL"/>
        <w:rPr>
          <w:lang w:val="en-US"/>
        </w:rPr>
      </w:pPr>
      <w:r>
        <w:t xml:space="preserve">                  </w:t>
      </w:r>
      <w:r w:rsidRPr="000A25A9">
        <w:rPr>
          <w:lang w:val="en-US"/>
        </w:rPr>
        <w:t>'{$request.body#/</w:t>
      </w:r>
      <w:r>
        <w:t>ackUri</w:t>
      </w:r>
      <w:r w:rsidRPr="000A25A9">
        <w:rPr>
          <w:lang w:val="en-US"/>
        </w:rPr>
        <w:t>}':</w:t>
      </w:r>
    </w:p>
    <w:p w14:paraId="014DF4C2" w14:textId="77777777" w:rsidR="00C3679D" w:rsidRDefault="00C3679D" w:rsidP="00C3679D">
      <w:pPr>
        <w:pStyle w:val="PL"/>
      </w:pPr>
      <w:r>
        <w:t xml:space="preserve">                    post:</w:t>
      </w:r>
    </w:p>
    <w:p w14:paraId="26B35606" w14:textId="77777777" w:rsidR="00C3679D" w:rsidRDefault="00C3679D" w:rsidP="00C3679D">
      <w:pPr>
        <w:pStyle w:val="PL"/>
      </w:pPr>
      <w:r>
        <w:t xml:space="preserve">                      requestBody:  # contents of the callback message</w:t>
      </w:r>
    </w:p>
    <w:p w14:paraId="48F7E9B7" w14:textId="77777777" w:rsidR="00C3679D" w:rsidRPr="000A25A9" w:rsidRDefault="00C3679D" w:rsidP="00C3679D">
      <w:pPr>
        <w:pStyle w:val="PL"/>
        <w:rPr>
          <w:lang w:val="en-US"/>
        </w:rPr>
      </w:pPr>
      <w:r>
        <w:t xml:space="preserve">                        required: true</w:t>
      </w:r>
    </w:p>
    <w:p w14:paraId="69CDE609" w14:textId="77777777" w:rsidR="00C3679D" w:rsidRDefault="00C3679D" w:rsidP="00C3679D">
      <w:pPr>
        <w:pStyle w:val="PL"/>
      </w:pPr>
      <w:r>
        <w:t xml:space="preserve">                        content:</w:t>
      </w:r>
    </w:p>
    <w:p w14:paraId="1AFED39E" w14:textId="77777777" w:rsidR="00C3679D" w:rsidRDefault="00C3679D" w:rsidP="00C3679D">
      <w:pPr>
        <w:pStyle w:val="PL"/>
      </w:pPr>
      <w:r>
        <w:t xml:space="preserve">                          application/json:</w:t>
      </w:r>
    </w:p>
    <w:p w14:paraId="3D0920E7" w14:textId="77777777" w:rsidR="00C3679D" w:rsidRDefault="00C3679D" w:rsidP="00C3679D">
      <w:pPr>
        <w:pStyle w:val="PL"/>
      </w:pPr>
      <w:r>
        <w:t xml:space="preserve">                            schema:</w:t>
      </w:r>
    </w:p>
    <w:p w14:paraId="224002DB" w14:textId="77777777" w:rsidR="00C3679D" w:rsidRDefault="00C3679D" w:rsidP="00C3679D">
      <w:pPr>
        <w:pStyle w:val="PL"/>
      </w:pPr>
      <w:r>
        <w:t xml:space="preserve">                              $ref: '#/components/schemas/AckOfNotify'</w:t>
      </w:r>
    </w:p>
    <w:p w14:paraId="0CBA433C" w14:textId="77777777" w:rsidR="00C3679D" w:rsidRDefault="00C3679D" w:rsidP="00C3679D">
      <w:pPr>
        <w:pStyle w:val="PL"/>
      </w:pPr>
      <w:r>
        <w:t xml:space="preserve">                      responses:</w:t>
      </w:r>
    </w:p>
    <w:p w14:paraId="60B206B3" w14:textId="77777777" w:rsidR="00C3679D" w:rsidRDefault="00C3679D" w:rsidP="00C3679D">
      <w:pPr>
        <w:pStyle w:val="PL"/>
      </w:pPr>
      <w:r>
        <w:t xml:space="preserve">                        '204':</w:t>
      </w:r>
    </w:p>
    <w:p w14:paraId="28B7D9D2" w14:textId="77777777" w:rsidR="00C3679D" w:rsidRDefault="00C3679D" w:rsidP="00C3679D">
      <w:pPr>
        <w:pStyle w:val="PL"/>
      </w:pPr>
      <w:r>
        <w:t xml:space="preserve">                          description: No Content (successful acknowledgement)</w:t>
      </w:r>
    </w:p>
    <w:p w14:paraId="302C0A22" w14:textId="77777777" w:rsidR="00C3679D" w:rsidRDefault="00C3679D" w:rsidP="00C3679D">
      <w:pPr>
        <w:pStyle w:val="PL"/>
      </w:pPr>
      <w:r>
        <w:t xml:space="preserve">                        '307':</w:t>
      </w:r>
    </w:p>
    <w:p w14:paraId="248D80B6" w14:textId="77777777" w:rsidR="00C3679D" w:rsidRDefault="00C3679D" w:rsidP="00C3679D">
      <w:pPr>
        <w:pStyle w:val="PL"/>
      </w:pPr>
      <w:r>
        <w:rPr>
          <w:lang w:val="en-US"/>
        </w:rPr>
        <w:t xml:space="preserve">                          $ref: </w:t>
      </w:r>
      <w:r>
        <w:t>'TS29571_CommonData.yaml#/components/responses/307'</w:t>
      </w:r>
    </w:p>
    <w:p w14:paraId="638F8F18" w14:textId="77777777" w:rsidR="00C3679D" w:rsidRDefault="00C3679D" w:rsidP="00C3679D">
      <w:pPr>
        <w:pStyle w:val="PL"/>
      </w:pPr>
      <w:r>
        <w:t xml:space="preserve">                        '308':</w:t>
      </w:r>
    </w:p>
    <w:p w14:paraId="157188C7" w14:textId="77777777" w:rsidR="00C3679D" w:rsidRDefault="00C3679D" w:rsidP="00C3679D">
      <w:pPr>
        <w:pStyle w:val="PL"/>
      </w:pPr>
      <w:r>
        <w:rPr>
          <w:lang w:val="en-US"/>
        </w:rPr>
        <w:t xml:space="preserve">                          $ref: </w:t>
      </w:r>
      <w:r>
        <w:t>'TS29571_CommonData.yaml#/components/responses/308'</w:t>
      </w:r>
    </w:p>
    <w:p w14:paraId="3F98F3D7" w14:textId="77777777" w:rsidR="00C3679D" w:rsidRDefault="00C3679D" w:rsidP="00C3679D">
      <w:pPr>
        <w:pStyle w:val="PL"/>
      </w:pPr>
      <w:r>
        <w:t xml:space="preserve">                        '400':</w:t>
      </w:r>
    </w:p>
    <w:p w14:paraId="69CF45C3" w14:textId="77777777" w:rsidR="00C3679D" w:rsidRDefault="00C3679D" w:rsidP="00C3679D">
      <w:pPr>
        <w:pStyle w:val="PL"/>
      </w:pPr>
      <w:r>
        <w:t xml:space="preserve">                          $ref: 'TS29571_CommonData.yaml#/components/responses/400'</w:t>
      </w:r>
    </w:p>
    <w:p w14:paraId="4FB42EB1" w14:textId="77777777" w:rsidR="00C3679D" w:rsidRDefault="00C3679D" w:rsidP="00C3679D">
      <w:pPr>
        <w:pStyle w:val="PL"/>
      </w:pPr>
      <w:r>
        <w:t xml:space="preserve">                        '401':</w:t>
      </w:r>
    </w:p>
    <w:p w14:paraId="4E7028DF" w14:textId="77777777" w:rsidR="00C3679D" w:rsidRDefault="00C3679D" w:rsidP="00C3679D">
      <w:pPr>
        <w:pStyle w:val="PL"/>
      </w:pPr>
      <w:r>
        <w:t xml:space="preserve">                          $ref: 'TS29571_CommonData.yaml#/components/responses/401'</w:t>
      </w:r>
    </w:p>
    <w:p w14:paraId="3FDCD46B" w14:textId="77777777" w:rsidR="00C3679D" w:rsidRDefault="00C3679D" w:rsidP="00C3679D">
      <w:pPr>
        <w:pStyle w:val="PL"/>
      </w:pPr>
      <w:r>
        <w:t xml:space="preserve">                        '403':</w:t>
      </w:r>
    </w:p>
    <w:p w14:paraId="15CDEBCF" w14:textId="77777777" w:rsidR="00C3679D" w:rsidRDefault="00C3679D" w:rsidP="00C3679D">
      <w:pPr>
        <w:pStyle w:val="PL"/>
      </w:pPr>
      <w:r>
        <w:t xml:space="preserve">                          $ref: 'TS29571_CommonData.yaml#/components/responses/403'</w:t>
      </w:r>
    </w:p>
    <w:p w14:paraId="17DC1CFF" w14:textId="77777777" w:rsidR="00C3679D" w:rsidRDefault="00C3679D" w:rsidP="00C3679D">
      <w:pPr>
        <w:pStyle w:val="PL"/>
      </w:pPr>
      <w:r>
        <w:t xml:space="preserve">                        '404':</w:t>
      </w:r>
    </w:p>
    <w:p w14:paraId="72513056" w14:textId="77777777" w:rsidR="00C3679D" w:rsidRDefault="00C3679D" w:rsidP="00C3679D">
      <w:pPr>
        <w:pStyle w:val="PL"/>
      </w:pPr>
      <w:r>
        <w:t xml:space="preserve">                          $ref: 'TS29571_CommonData.yaml#/components/responses/404'</w:t>
      </w:r>
    </w:p>
    <w:p w14:paraId="2FB83AF2" w14:textId="77777777" w:rsidR="00C3679D" w:rsidRDefault="00C3679D" w:rsidP="00C3679D">
      <w:pPr>
        <w:pStyle w:val="PL"/>
      </w:pPr>
      <w:r>
        <w:t xml:space="preserve">                        '411':</w:t>
      </w:r>
    </w:p>
    <w:p w14:paraId="49BA1860" w14:textId="77777777" w:rsidR="00C3679D" w:rsidRDefault="00C3679D" w:rsidP="00C3679D">
      <w:pPr>
        <w:pStyle w:val="PL"/>
      </w:pPr>
      <w:r>
        <w:t xml:space="preserve">                          $ref: 'TS29571_CommonData.yaml#/components/responses/411'</w:t>
      </w:r>
    </w:p>
    <w:p w14:paraId="0345F924" w14:textId="77777777" w:rsidR="00C3679D" w:rsidRDefault="00C3679D" w:rsidP="00C3679D">
      <w:pPr>
        <w:pStyle w:val="PL"/>
      </w:pPr>
      <w:r>
        <w:t xml:space="preserve">                        '413':</w:t>
      </w:r>
    </w:p>
    <w:p w14:paraId="2E737A86" w14:textId="77777777" w:rsidR="00C3679D" w:rsidRDefault="00C3679D" w:rsidP="00C3679D">
      <w:pPr>
        <w:pStyle w:val="PL"/>
      </w:pPr>
      <w:r>
        <w:t xml:space="preserve">                          $ref: 'TS29571_CommonData.yaml#/components/responses/413'</w:t>
      </w:r>
    </w:p>
    <w:p w14:paraId="1F30331C" w14:textId="77777777" w:rsidR="00C3679D" w:rsidRDefault="00C3679D" w:rsidP="00C3679D">
      <w:pPr>
        <w:pStyle w:val="PL"/>
      </w:pPr>
      <w:r>
        <w:t xml:space="preserve">                        '415':</w:t>
      </w:r>
    </w:p>
    <w:p w14:paraId="17258E25" w14:textId="77777777" w:rsidR="00C3679D" w:rsidRDefault="00C3679D" w:rsidP="00C3679D">
      <w:pPr>
        <w:pStyle w:val="PL"/>
      </w:pPr>
      <w:r>
        <w:t xml:space="preserve">                          $ref: 'TS29571_CommonData.yaml#/components/responses/415'</w:t>
      </w:r>
    </w:p>
    <w:p w14:paraId="16CAD42C" w14:textId="77777777" w:rsidR="00C3679D" w:rsidRDefault="00C3679D" w:rsidP="00C3679D">
      <w:pPr>
        <w:pStyle w:val="PL"/>
      </w:pPr>
      <w:r>
        <w:t xml:space="preserve">                        '429':</w:t>
      </w:r>
    </w:p>
    <w:p w14:paraId="7E3A4E55" w14:textId="77777777" w:rsidR="00C3679D" w:rsidRDefault="00C3679D" w:rsidP="00C3679D">
      <w:pPr>
        <w:pStyle w:val="PL"/>
      </w:pPr>
      <w:r>
        <w:t xml:space="preserve">                          $ref: 'TS29571_CommonData.yaml#/components/responses/429'</w:t>
      </w:r>
    </w:p>
    <w:p w14:paraId="1DDC157B" w14:textId="77777777" w:rsidR="00C3679D" w:rsidRDefault="00C3679D" w:rsidP="00C3679D">
      <w:pPr>
        <w:pStyle w:val="PL"/>
      </w:pPr>
      <w:r>
        <w:t xml:space="preserve">                        '500':</w:t>
      </w:r>
    </w:p>
    <w:p w14:paraId="1F30DA3D" w14:textId="77777777" w:rsidR="00C3679D" w:rsidRDefault="00C3679D" w:rsidP="00C3679D">
      <w:pPr>
        <w:pStyle w:val="PL"/>
      </w:pPr>
      <w:r>
        <w:t xml:space="preserve">                          $ref: 'TS29571_CommonData.yaml#/components/responses/500'</w:t>
      </w:r>
    </w:p>
    <w:p w14:paraId="303125BC" w14:textId="77777777" w:rsidR="00C3679D" w:rsidRDefault="00C3679D" w:rsidP="00C3679D">
      <w:pPr>
        <w:pStyle w:val="PL"/>
      </w:pPr>
      <w:r>
        <w:t xml:space="preserve">                        '502':</w:t>
      </w:r>
    </w:p>
    <w:p w14:paraId="68817363" w14:textId="77777777" w:rsidR="00C3679D" w:rsidRDefault="00C3679D" w:rsidP="00C3679D">
      <w:pPr>
        <w:pStyle w:val="PL"/>
      </w:pPr>
      <w:r>
        <w:t xml:space="preserve">                          $ref: 'TS29571_CommonData.yaml#/components/responses/502'</w:t>
      </w:r>
    </w:p>
    <w:p w14:paraId="493491DA" w14:textId="77777777" w:rsidR="00C3679D" w:rsidRDefault="00C3679D" w:rsidP="00C3679D">
      <w:pPr>
        <w:pStyle w:val="PL"/>
      </w:pPr>
      <w:r>
        <w:t xml:space="preserve">                        '503':</w:t>
      </w:r>
    </w:p>
    <w:p w14:paraId="00CC3FD3" w14:textId="77777777" w:rsidR="00C3679D" w:rsidRDefault="00C3679D" w:rsidP="00C3679D">
      <w:pPr>
        <w:pStyle w:val="PL"/>
      </w:pPr>
      <w:r>
        <w:t xml:space="preserve">                          $ref: 'TS29571_CommonData.yaml#/components/responses/503'</w:t>
      </w:r>
    </w:p>
    <w:p w14:paraId="36B93D25" w14:textId="77777777" w:rsidR="00C3679D" w:rsidRDefault="00C3679D" w:rsidP="00C3679D">
      <w:pPr>
        <w:pStyle w:val="PL"/>
      </w:pPr>
      <w:r>
        <w:t xml:space="preserve">                        default:</w:t>
      </w:r>
    </w:p>
    <w:p w14:paraId="7B6B96D2" w14:textId="77777777" w:rsidR="00C3679D" w:rsidRDefault="00C3679D" w:rsidP="00C3679D">
      <w:pPr>
        <w:pStyle w:val="PL"/>
      </w:pPr>
      <w:r>
        <w:lastRenderedPageBreak/>
        <w:t xml:space="preserve">                          $ref: 'TS29571_CommonData.yaml#/components/responses/default'</w:t>
      </w:r>
    </w:p>
    <w:p w14:paraId="6985EE8C" w14:textId="77777777" w:rsidR="00C3679D" w:rsidRDefault="00C3679D" w:rsidP="00C3679D">
      <w:pPr>
        <w:pStyle w:val="PL"/>
      </w:pPr>
    </w:p>
    <w:p w14:paraId="521D5F3A" w14:textId="77777777" w:rsidR="00C3679D" w:rsidRDefault="00C3679D" w:rsidP="00C3679D">
      <w:pPr>
        <w:pStyle w:val="PL"/>
      </w:pPr>
      <w:r>
        <w:t xml:space="preserve">  /subscriptions/{subId}:</w:t>
      </w:r>
    </w:p>
    <w:p w14:paraId="4BDB2343" w14:textId="77777777" w:rsidR="00C3679D" w:rsidRDefault="00C3679D" w:rsidP="00C3679D">
      <w:pPr>
        <w:pStyle w:val="PL"/>
      </w:pPr>
      <w:r>
        <w:t xml:space="preserve">    parameters:</w:t>
      </w:r>
    </w:p>
    <w:p w14:paraId="30E4B076" w14:textId="77777777" w:rsidR="00C3679D" w:rsidRDefault="00C3679D" w:rsidP="00C3679D">
      <w:pPr>
        <w:pStyle w:val="PL"/>
      </w:pPr>
      <w:r>
        <w:t xml:space="preserve">      - name: subId</w:t>
      </w:r>
    </w:p>
    <w:p w14:paraId="505260A7" w14:textId="77777777" w:rsidR="00C3679D" w:rsidRDefault="00C3679D" w:rsidP="00C3679D">
      <w:pPr>
        <w:pStyle w:val="PL"/>
      </w:pPr>
      <w:r>
        <w:t xml:space="preserve">        in: path</w:t>
      </w:r>
    </w:p>
    <w:p w14:paraId="0352D2F2" w14:textId="77777777" w:rsidR="00C3679D" w:rsidRDefault="00C3679D" w:rsidP="00C3679D">
      <w:pPr>
        <w:pStyle w:val="PL"/>
      </w:pPr>
      <w:r>
        <w:t xml:space="preserve">        description: Event Subscription ID</w:t>
      </w:r>
    </w:p>
    <w:p w14:paraId="1B732D16" w14:textId="77777777" w:rsidR="00C3679D" w:rsidRDefault="00C3679D" w:rsidP="00C3679D">
      <w:pPr>
        <w:pStyle w:val="PL"/>
      </w:pPr>
      <w:r>
        <w:t xml:space="preserve">        required: true</w:t>
      </w:r>
    </w:p>
    <w:p w14:paraId="2C956E0D" w14:textId="77777777" w:rsidR="00C3679D" w:rsidRDefault="00C3679D" w:rsidP="00C3679D">
      <w:pPr>
        <w:pStyle w:val="PL"/>
      </w:pPr>
      <w:r>
        <w:t xml:space="preserve">        schema:</w:t>
      </w:r>
    </w:p>
    <w:p w14:paraId="7BABB705" w14:textId="77777777" w:rsidR="00C3679D" w:rsidRDefault="00C3679D" w:rsidP="00C3679D">
      <w:pPr>
        <w:pStyle w:val="PL"/>
      </w:pPr>
      <w:r>
        <w:t xml:space="preserve">          $ref: '#/components/schemas/SubId'</w:t>
      </w:r>
    </w:p>
    <w:p w14:paraId="059933E8" w14:textId="77777777" w:rsidR="00C3679D" w:rsidRDefault="00C3679D" w:rsidP="00C3679D">
      <w:pPr>
        <w:pStyle w:val="PL"/>
      </w:pPr>
      <w:r>
        <w:t xml:space="preserve">    get:</w:t>
      </w:r>
    </w:p>
    <w:p w14:paraId="6168ECC6" w14:textId="77777777" w:rsidR="00C3679D" w:rsidRDefault="00C3679D" w:rsidP="00C3679D">
      <w:pPr>
        <w:pStyle w:val="PL"/>
      </w:pPr>
      <w:r>
        <w:t xml:space="preserve">      operationId: GetIndividualSubcription</w:t>
      </w:r>
    </w:p>
    <w:p w14:paraId="11504931" w14:textId="77777777" w:rsidR="00C3679D" w:rsidRDefault="00C3679D" w:rsidP="00C3679D">
      <w:pPr>
        <w:pStyle w:val="PL"/>
      </w:pPr>
      <w:r>
        <w:t xml:space="preserve">      summary: Read an individual subscription for event notifications from the SMF</w:t>
      </w:r>
    </w:p>
    <w:p w14:paraId="5014876F" w14:textId="77777777" w:rsidR="00C3679D" w:rsidRPr="000A25A9" w:rsidRDefault="00C3679D" w:rsidP="00C3679D">
      <w:pPr>
        <w:pStyle w:val="PL"/>
        <w:rPr>
          <w:lang w:val="fr-FR"/>
        </w:rPr>
      </w:pPr>
      <w:r>
        <w:t xml:space="preserve">      </w:t>
      </w:r>
      <w:r w:rsidRPr="000A25A9">
        <w:rPr>
          <w:lang w:val="fr-FR"/>
        </w:rPr>
        <w:t>tags:</w:t>
      </w:r>
    </w:p>
    <w:p w14:paraId="3E9C94BA" w14:textId="77777777" w:rsidR="00C3679D" w:rsidRPr="000A25A9" w:rsidRDefault="00C3679D" w:rsidP="00C3679D">
      <w:pPr>
        <w:pStyle w:val="PL"/>
        <w:rPr>
          <w:lang w:val="fr-FR"/>
        </w:rPr>
      </w:pPr>
      <w:r w:rsidRPr="000A25A9">
        <w:rPr>
          <w:lang w:val="fr-FR"/>
        </w:rPr>
        <w:t xml:space="preserve">        - IndividualSubscription (Document)</w:t>
      </w:r>
    </w:p>
    <w:p w14:paraId="18027086" w14:textId="77777777" w:rsidR="00C3679D" w:rsidRPr="000A25A9" w:rsidRDefault="00C3679D" w:rsidP="00C3679D">
      <w:pPr>
        <w:pStyle w:val="PL"/>
        <w:rPr>
          <w:lang w:val="fr-FR"/>
        </w:rPr>
      </w:pPr>
      <w:r w:rsidRPr="000A25A9">
        <w:rPr>
          <w:lang w:val="fr-FR"/>
        </w:rPr>
        <w:t xml:space="preserve">      responses:</w:t>
      </w:r>
    </w:p>
    <w:p w14:paraId="30A38D10" w14:textId="77777777" w:rsidR="00C3679D" w:rsidRPr="000A25A9" w:rsidRDefault="00C3679D" w:rsidP="00C3679D">
      <w:pPr>
        <w:pStyle w:val="PL"/>
        <w:rPr>
          <w:lang w:val="fr-FR"/>
        </w:rPr>
      </w:pPr>
      <w:r w:rsidRPr="000A25A9">
        <w:rPr>
          <w:lang w:val="fr-FR"/>
        </w:rPr>
        <w:t xml:space="preserve">        '200':</w:t>
      </w:r>
    </w:p>
    <w:p w14:paraId="0D676420" w14:textId="77777777" w:rsidR="00C3679D" w:rsidRDefault="00C3679D" w:rsidP="00C3679D">
      <w:pPr>
        <w:pStyle w:val="PL"/>
      </w:pPr>
      <w:r w:rsidRPr="000A25A9">
        <w:rPr>
          <w:lang w:val="fr-FR"/>
        </w:rPr>
        <w:t xml:space="preserve">          </w:t>
      </w:r>
      <w:r>
        <w:t>description: OK. Resource representation is returned</w:t>
      </w:r>
    </w:p>
    <w:p w14:paraId="5278D3C6" w14:textId="77777777" w:rsidR="00C3679D" w:rsidRDefault="00C3679D" w:rsidP="00C3679D">
      <w:pPr>
        <w:pStyle w:val="PL"/>
      </w:pPr>
      <w:r>
        <w:t xml:space="preserve">          content:</w:t>
      </w:r>
    </w:p>
    <w:p w14:paraId="00613CF5" w14:textId="77777777" w:rsidR="00C3679D" w:rsidRDefault="00C3679D" w:rsidP="00C3679D">
      <w:pPr>
        <w:pStyle w:val="PL"/>
      </w:pPr>
      <w:r>
        <w:t xml:space="preserve">            application/json:</w:t>
      </w:r>
    </w:p>
    <w:p w14:paraId="2D6C374E" w14:textId="77777777" w:rsidR="00C3679D" w:rsidRDefault="00C3679D" w:rsidP="00C3679D">
      <w:pPr>
        <w:pStyle w:val="PL"/>
      </w:pPr>
      <w:r>
        <w:t xml:space="preserve">              schema:</w:t>
      </w:r>
    </w:p>
    <w:p w14:paraId="2B927CF0" w14:textId="77777777" w:rsidR="00C3679D" w:rsidRDefault="00C3679D" w:rsidP="00C3679D">
      <w:pPr>
        <w:pStyle w:val="PL"/>
      </w:pPr>
      <w:r>
        <w:t xml:space="preserve">                $ref: '#/components/schemas/NsmfEventExposure'</w:t>
      </w:r>
    </w:p>
    <w:p w14:paraId="2DCFBDA2" w14:textId="77777777" w:rsidR="00C3679D" w:rsidRDefault="00C3679D" w:rsidP="00C3679D">
      <w:pPr>
        <w:pStyle w:val="PL"/>
      </w:pPr>
      <w:r>
        <w:t xml:space="preserve">        '307':</w:t>
      </w:r>
    </w:p>
    <w:p w14:paraId="15AABD68" w14:textId="77777777" w:rsidR="00C3679D" w:rsidRDefault="00C3679D" w:rsidP="00C3679D">
      <w:pPr>
        <w:pStyle w:val="PL"/>
      </w:pPr>
      <w:r>
        <w:rPr>
          <w:lang w:val="en-US"/>
        </w:rPr>
        <w:t xml:space="preserve">          $ref: </w:t>
      </w:r>
      <w:r>
        <w:t>'TS29571_CommonData.yaml#/components/responses/307'</w:t>
      </w:r>
    </w:p>
    <w:p w14:paraId="5230F22E" w14:textId="77777777" w:rsidR="00C3679D" w:rsidRDefault="00C3679D" w:rsidP="00C3679D">
      <w:pPr>
        <w:pStyle w:val="PL"/>
      </w:pPr>
      <w:r>
        <w:t xml:space="preserve">        '308':</w:t>
      </w:r>
    </w:p>
    <w:p w14:paraId="3AC7BFC7" w14:textId="77777777" w:rsidR="00C3679D" w:rsidRDefault="00C3679D" w:rsidP="00C3679D">
      <w:pPr>
        <w:pStyle w:val="PL"/>
      </w:pPr>
      <w:r>
        <w:rPr>
          <w:lang w:val="en-US"/>
        </w:rPr>
        <w:t xml:space="preserve">          $ref: </w:t>
      </w:r>
      <w:r>
        <w:t>'TS29571_CommonData.yaml#/components/responses/308'</w:t>
      </w:r>
    </w:p>
    <w:p w14:paraId="1C1512CE" w14:textId="77777777" w:rsidR="00C3679D" w:rsidRDefault="00C3679D" w:rsidP="00C3679D">
      <w:pPr>
        <w:pStyle w:val="PL"/>
      </w:pPr>
      <w:r>
        <w:t xml:space="preserve">        '400':</w:t>
      </w:r>
    </w:p>
    <w:p w14:paraId="6F7F36AF" w14:textId="77777777" w:rsidR="00C3679D" w:rsidRDefault="00C3679D" w:rsidP="00C3679D">
      <w:pPr>
        <w:pStyle w:val="PL"/>
      </w:pPr>
      <w:r>
        <w:t xml:space="preserve">          $ref: 'TS29571_CommonData.yaml#/components/responses/400'</w:t>
      </w:r>
    </w:p>
    <w:p w14:paraId="7E61CD35" w14:textId="77777777" w:rsidR="00C3679D" w:rsidRDefault="00C3679D" w:rsidP="00C3679D">
      <w:pPr>
        <w:pStyle w:val="PL"/>
      </w:pPr>
      <w:r>
        <w:t xml:space="preserve">        '401':</w:t>
      </w:r>
    </w:p>
    <w:p w14:paraId="090A715A" w14:textId="77777777" w:rsidR="00C3679D" w:rsidRDefault="00C3679D" w:rsidP="00C3679D">
      <w:pPr>
        <w:pStyle w:val="PL"/>
      </w:pPr>
      <w:r>
        <w:t xml:space="preserve">          $ref: 'TS29571_CommonData.yaml#/components/responses/401'</w:t>
      </w:r>
    </w:p>
    <w:p w14:paraId="70AB505A" w14:textId="77777777" w:rsidR="00C3679D" w:rsidRDefault="00C3679D" w:rsidP="00C3679D">
      <w:pPr>
        <w:pStyle w:val="PL"/>
      </w:pPr>
      <w:r>
        <w:t xml:space="preserve">        '403':</w:t>
      </w:r>
    </w:p>
    <w:p w14:paraId="7736718C" w14:textId="77777777" w:rsidR="00C3679D" w:rsidRDefault="00C3679D" w:rsidP="00C3679D">
      <w:pPr>
        <w:pStyle w:val="PL"/>
      </w:pPr>
      <w:r>
        <w:t xml:space="preserve">          $ref: 'TS29571_CommonData.yaml#/components/responses/403'</w:t>
      </w:r>
    </w:p>
    <w:p w14:paraId="7EAEF494" w14:textId="77777777" w:rsidR="00C3679D" w:rsidRDefault="00C3679D" w:rsidP="00C3679D">
      <w:pPr>
        <w:pStyle w:val="PL"/>
      </w:pPr>
      <w:r>
        <w:t xml:space="preserve">        '404':</w:t>
      </w:r>
    </w:p>
    <w:p w14:paraId="18E9C130" w14:textId="77777777" w:rsidR="00C3679D" w:rsidRDefault="00C3679D" w:rsidP="00C3679D">
      <w:pPr>
        <w:pStyle w:val="PL"/>
      </w:pPr>
      <w:r>
        <w:t xml:space="preserve">          $ref: 'TS29571_CommonData.yaml#/components/responses/404'</w:t>
      </w:r>
    </w:p>
    <w:p w14:paraId="5AA505CF" w14:textId="77777777" w:rsidR="00C3679D" w:rsidRDefault="00C3679D" w:rsidP="00C3679D">
      <w:pPr>
        <w:pStyle w:val="PL"/>
      </w:pPr>
      <w:r>
        <w:t xml:space="preserve">        '406':</w:t>
      </w:r>
    </w:p>
    <w:p w14:paraId="07DCB8F5" w14:textId="77777777" w:rsidR="00C3679D" w:rsidRDefault="00C3679D" w:rsidP="00C3679D">
      <w:pPr>
        <w:pStyle w:val="PL"/>
      </w:pPr>
      <w:r>
        <w:t xml:space="preserve">          $ref: 'TS29571_CommonData.yaml#/components/responses/406'</w:t>
      </w:r>
    </w:p>
    <w:p w14:paraId="39B051EA" w14:textId="77777777" w:rsidR="00C3679D" w:rsidRDefault="00C3679D" w:rsidP="00C3679D">
      <w:pPr>
        <w:pStyle w:val="PL"/>
      </w:pPr>
      <w:r>
        <w:t xml:space="preserve">        '429':</w:t>
      </w:r>
    </w:p>
    <w:p w14:paraId="3C435FB7" w14:textId="77777777" w:rsidR="00C3679D" w:rsidRDefault="00C3679D" w:rsidP="00C3679D">
      <w:pPr>
        <w:pStyle w:val="PL"/>
      </w:pPr>
      <w:r>
        <w:t xml:space="preserve">          $ref: 'TS29571_CommonData.yaml#/components/responses/429'</w:t>
      </w:r>
    </w:p>
    <w:p w14:paraId="7FBBC3EC" w14:textId="77777777" w:rsidR="00C3679D" w:rsidRDefault="00C3679D" w:rsidP="00C3679D">
      <w:pPr>
        <w:pStyle w:val="PL"/>
      </w:pPr>
      <w:r>
        <w:t xml:space="preserve">        '500':</w:t>
      </w:r>
    </w:p>
    <w:p w14:paraId="615829C5" w14:textId="77777777" w:rsidR="00C3679D" w:rsidRDefault="00C3679D" w:rsidP="00C3679D">
      <w:pPr>
        <w:pStyle w:val="PL"/>
      </w:pPr>
      <w:r>
        <w:t xml:space="preserve">          $ref: 'TS29571_CommonData.yaml#/components/responses/500'</w:t>
      </w:r>
    </w:p>
    <w:p w14:paraId="0E476048" w14:textId="77777777" w:rsidR="00C3679D" w:rsidRDefault="00C3679D" w:rsidP="00C3679D">
      <w:pPr>
        <w:pStyle w:val="PL"/>
      </w:pPr>
      <w:r>
        <w:t xml:space="preserve">        '502':</w:t>
      </w:r>
    </w:p>
    <w:p w14:paraId="63456B58" w14:textId="77777777" w:rsidR="00C3679D" w:rsidRDefault="00C3679D" w:rsidP="00C3679D">
      <w:pPr>
        <w:pStyle w:val="PL"/>
      </w:pPr>
      <w:r>
        <w:t xml:space="preserve">          $ref: 'TS29571_CommonData.yaml#/components/responses/502'</w:t>
      </w:r>
    </w:p>
    <w:p w14:paraId="7933E9DB" w14:textId="77777777" w:rsidR="00C3679D" w:rsidRDefault="00C3679D" w:rsidP="00C3679D">
      <w:pPr>
        <w:pStyle w:val="PL"/>
      </w:pPr>
      <w:r>
        <w:t xml:space="preserve">        '503':</w:t>
      </w:r>
    </w:p>
    <w:p w14:paraId="579F5D0F" w14:textId="77777777" w:rsidR="00C3679D" w:rsidRDefault="00C3679D" w:rsidP="00C3679D">
      <w:pPr>
        <w:pStyle w:val="PL"/>
      </w:pPr>
      <w:r>
        <w:t xml:space="preserve">          $ref: 'TS29571_CommonData.yaml#/components/responses/503'</w:t>
      </w:r>
    </w:p>
    <w:p w14:paraId="17C1F4E0" w14:textId="77777777" w:rsidR="00C3679D" w:rsidRDefault="00C3679D" w:rsidP="00C3679D">
      <w:pPr>
        <w:pStyle w:val="PL"/>
      </w:pPr>
      <w:r>
        <w:t xml:space="preserve">        default:</w:t>
      </w:r>
    </w:p>
    <w:p w14:paraId="06DBE27C" w14:textId="77777777" w:rsidR="00C3679D" w:rsidRDefault="00C3679D" w:rsidP="00C3679D">
      <w:pPr>
        <w:pStyle w:val="PL"/>
      </w:pPr>
      <w:r>
        <w:t xml:space="preserve">          $ref: 'TS29571_CommonData.yaml#/components/responses/default'</w:t>
      </w:r>
    </w:p>
    <w:p w14:paraId="3C8C6FDC" w14:textId="77777777" w:rsidR="00C3679D" w:rsidRDefault="00C3679D" w:rsidP="00C3679D">
      <w:pPr>
        <w:pStyle w:val="PL"/>
      </w:pPr>
      <w:r>
        <w:t xml:space="preserve">    put:</w:t>
      </w:r>
    </w:p>
    <w:p w14:paraId="72AC2954" w14:textId="77777777" w:rsidR="00C3679D" w:rsidRDefault="00C3679D" w:rsidP="00C3679D">
      <w:pPr>
        <w:pStyle w:val="PL"/>
      </w:pPr>
      <w:r>
        <w:t xml:space="preserve">      operationId: ReplaceIndividualSubcription</w:t>
      </w:r>
    </w:p>
    <w:p w14:paraId="51BA769F" w14:textId="77777777" w:rsidR="00C3679D" w:rsidRDefault="00C3679D" w:rsidP="00C3679D">
      <w:pPr>
        <w:pStyle w:val="PL"/>
      </w:pPr>
      <w:r>
        <w:t xml:space="preserve">      summary: Replace an individual subscription for event notifications from the SMF</w:t>
      </w:r>
    </w:p>
    <w:p w14:paraId="79659C62" w14:textId="77777777" w:rsidR="00C3679D" w:rsidRDefault="00C3679D" w:rsidP="00C3679D">
      <w:pPr>
        <w:pStyle w:val="PL"/>
      </w:pPr>
      <w:r>
        <w:t xml:space="preserve">      tags:</w:t>
      </w:r>
    </w:p>
    <w:p w14:paraId="4A2D47A6" w14:textId="77777777" w:rsidR="00C3679D" w:rsidRDefault="00C3679D" w:rsidP="00C3679D">
      <w:pPr>
        <w:pStyle w:val="PL"/>
      </w:pPr>
      <w:r>
        <w:t xml:space="preserve">        - IndividualSubscription (Document)</w:t>
      </w:r>
    </w:p>
    <w:p w14:paraId="46228272" w14:textId="77777777" w:rsidR="00C3679D" w:rsidRDefault="00C3679D" w:rsidP="00C3679D">
      <w:pPr>
        <w:pStyle w:val="PL"/>
      </w:pPr>
      <w:r>
        <w:t xml:space="preserve">      requestBody:</w:t>
      </w:r>
    </w:p>
    <w:p w14:paraId="34F332C5" w14:textId="77777777" w:rsidR="00C3679D" w:rsidRDefault="00C3679D" w:rsidP="00C3679D">
      <w:pPr>
        <w:pStyle w:val="PL"/>
      </w:pPr>
      <w:r>
        <w:t xml:space="preserve">        required: true</w:t>
      </w:r>
    </w:p>
    <w:p w14:paraId="70EF83DC" w14:textId="77777777" w:rsidR="00C3679D" w:rsidRDefault="00C3679D" w:rsidP="00C3679D">
      <w:pPr>
        <w:pStyle w:val="PL"/>
      </w:pPr>
      <w:r>
        <w:t xml:space="preserve">        content:</w:t>
      </w:r>
    </w:p>
    <w:p w14:paraId="2FA27606" w14:textId="77777777" w:rsidR="00C3679D" w:rsidRDefault="00C3679D" w:rsidP="00C3679D">
      <w:pPr>
        <w:pStyle w:val="PL"/>
      </w:pPr>
      <w:r>
        <w:t xml:space="preserve">          application/json:</w:t>
      </w:r>
    </w:p>
    <w:p w14:paraId="06969BA0" w14:textId="77777777" w:rsidR="00C3679D" w:rsidRDefault="00C3679D" w:rsidP="00C3679D">
      <w:pPr>
        <w:pStyle w:val="PL"/>
      </w:pPr>
      <w:r>
        <w:t xml:space="preserve">            schema:</w:t>
      </w:r>
    </w:p>
    <w:p w14:paraId="5ADCFBA0" w14:textId="77777777" w:rsidR="00C3679D" w:rsidRDefault="00C3679D" w:rsidP="00C3679D">
      <w:pPr>
        <w:pStyle w:val="PL"/>
      </w:pPr>
      <w:r>
        <w:t xml:space="preserve">              $ref: '#/components/schemas/NsmfEventExposure'</w:t>
      </w:r>
    </w:p>
    <w:p w14:paraId="6AAE134C" w14:textId="77777777" w:rsidR="00C3679D" w:rsidRDefault="00C3679D" w:rsidP="00C3679D">
      <w:pPr>
        <w:pStyle w:val="PL"/>
      </w:pPr>
      <w:r>
        <w:t xml:space="preserve">      responses:</w:t>
      </w:r>
    </w:p>
    <w:p w14:paraId="33273336" w14:textId="77777777" w:rsidR="00C3679D" w:rsidRDefault="00C3679D" w:rsidP="00C3679D">
      <w:pPr>
        <w:pStyle w:val="PL"/>
      </w:pPr>
      <w:r>
        <w:t xml:space="preserve">        '200':</w:t>
      </w:r>
    </w:p>
    <w:p w14:paraId="01E467FA" w14:textId="77777777" w:rsidR="00C3679D" w:rsidRDefault="00C3679D" w:rsidP="00C3679D">
      <w:pPr>
        <w:pStyle w:val="PL"/>
      </w:pPr>
      <w:r>
        <w:t xml:space="preserve">          description: OK. Resource was successfully modified and representation is returned</w:t>
      </w:r>
    </w:p>
    <w:p w14:paraId="32758EA1" w14:textId="77777777" w:rsidR="00C3679D" w:rsidRDefault="00C3679D" w:rsidP="00C3679D">
      <w:pPr>
        <w:pStyle w:val="PL"/>
      </w:pPr>
      <w:r>
        <w:t xml:space="preserve">          content:</w:t>
      </w:r>
    </w:p>
    <w:p w14:paraId="62ED81CB" w14:textId="77777777" w:rsidR="00C3679D" w:rsidRDefault="00C3679D" w:rsidP="00C3679D">
      <w:pPr>
        <w:pStyle w:val="PL"/>
      </w:pPr>
      <w:r>
        <w:t xml:space="preserve">            application/json:</w:t>
      </w:r>
    </w:p>
    <w:p w14:paraId="4C992847" w14:textId="77777777" w:rsidR="00C3679D" w:rsidRDefault="00C3679D" w:rsidP="00C3679D">
      <w:pPr>
        <w:pStyle w:val="PL"/>
      </w:pPr>
      <w:r>
        <w:t xml:space="preserve">              schema:</w:t>
      </w:r>
    </w:p>
    <w:p w14:paraId="2AAB1C56" w14:textId="77777777" w:rsidR="00C3679D" w:rsidRDefault="00C3679D" w:rsidP="00C3679D">
      <w:pPr>
        <w:pStyle w:val="PL"/>
      </w:pPr>
      <w:r>
        <w:t xml:space="preserve">                $ref: '#/components/schemas/NsmfEventExposure'</w:t>
      </w:r>
    </w:p>
    <w:p w14:paraId="016AE258" w14:textId="77777777" w:rsidR="00C3679D" w:rsidRDefault="00C3679D" w:rsidP="00C3679D">
      <w:pPr>
        <w:pStyle w:val="PL"/>
      </w:pPr>
      <w:r>
        <w:t xml:space="preserve">        '204':</w:t>
      </w:r>
    </w:p>
    <w:p w14:paraId="7C79E7F0" w14:textId="77777777" w:rsidR="00C3679D" w:rsidRDefault="00C3679D" w:rsidP="00C3679D">
      <w:pPr>
        <w:pStyle w:val="PL"/>
      </w:pPr>
      <w:r>
        <w:t xml:space="preserve">          description: No Content. Resource was successfully modified</w:t>
      </w:r>
    </w:p>
    <w:p w14:paraId="6BC3D534" w14:textId="77777777" w:rsidR="00C3679D" w:rsidRDefault="00C3679D" w:rsidP="00C3679D">
      <w:pPr>
        <w:pStyle w:val="PL"/>
      </w:pPr>
      <w:r>
        <w:t xml:space="preserve">        '307':</w:t>
      </w:r>
    </w:p>
    <w:p w14:paraId="52D70A60" w14:textId="77777777" w:rsidR="00C3679D" w:rsidRDefault="00C3679D" w:rsidP="00C3679D">
      <w:pPr>
        <w:pStyle w:val="PL"/>
      </w:pPr>
      <w:r>
        <w:rPr>
          <w:lang w:val="en-US"/>
        </w:rPr>
        <w:t xml:space="preserve">          $ref: </w:t>
      </w:r>
      <w:r>
        <w:t>'TS29571_CommonData.yaml#/components/responses/307'</w:t>
      </w:r>
    </w:p>
    <w:p w14:paraId="1EB5E0AA" w14:textId="77777777" w:rsidR="00C3679D" w:rsidRDefault="00C3679D" w:rsidP="00C3679D">
      <w:pPr>
        <w:pStyle w:val="PL"/>
      </w:pPr>
      <w:r>
        <w:t xml:space="preserve">        '308':</w:t>
      </w:r>
    </w:p>
    <w:p w14:paraId="4278A0CA" w14:textId="77777777" w:rsidR="00C3679D" w:rsidRDefault="00C3679D" w:rsidP="00C3679D">
      <w:pPr>
        <w:pStyle w:val="PL"/>
      </w:pPr>
      <w:r>
        <w:rPr>
          <w:lang w:val="en-US"/>
        </w:rPr>
        <w:t xml:space="preserve">          $ref: </w:t>
      </w:r>
      <w:r>
        <w:t>'TS29571_CommonData.yaml#/components/responses/308'</w:t>
      </w:r>
    </w:p>
    <w:p w14:paraId="28BD46B7" w14:textId="77777777" w:rsidR="00C3679D" w:rsidRDefault="00C3679D" w:rsidP="00C3679D">
      <w:pPr>
        <w:pStyle w:val="PL"/>
      </w:pPr>
      <w:r>
        <w:t xml:space="preserve">        '400':</w:t>
      </w:r>
    </w:p>
    <w:p w14:paraId="004EB273" w14:textId="77777777" w:rsidR="00C3679D" w:rsidRDefault="00C3679D" w:rsidP="00C3679D">
      <w:pPr>
        <w:pStyle w:val="PL"/>
      </w:pPr>
      <w:r>
        <w:t xml:space="preserve">          $ref: 'TS29571_CommonData.yaml#/components/responses/400'</w:t>
      </w:r>
    </w:p>
    <w:p w14:paraId="6620A2B1" w14:textId="77777777" w:rsidR="00C3679D" w:rsidRDefault="00C3679D" w:rsidP="00C3679D">
      <w:pPr>
        <w:pStyle w:val="PL"/>
      </w:pPr>
      <w:r>
        <w:t xml:space="preserve">        '401':</w:t>
      </w:r>
    </w:p>
    <w:p w14:paraId="0D0E53FF" w14:textId="77777777" w:rsidR="00C3679D" w:rsidRDefault="00C3679D" w:rsidP="00C3679D">
      <w:pPr>
        <w:pStyle w:val="PL"/>
      </w:pPr>
      <w:r>
        <w:t xml:space="preserve">          $ref: 'TS29571_CommonData.yaml#/components/responses/401'</w:t>
      </w:r>
    </w:p>
    <w:p w14:paraId="79B90A84" w14:textId="77777777" w:rsidR="00C3679D" w:rsidRDefault="00C3679D" w:rsidP="00C3679D">
      <w:pPr>
        <w:pStyle w:val="PL"/>
      </w:pPr>
      <w:r>
        <w:t xml:space="preserve">        '403':</w:t>
      </w:r>
    </w:p>
    <w:p w14:paraId="4AD56296" w14:textId="77777777" w:rsidR="00C3679D" w:rsidRDefault="00C3679D" w:rsidP="00C3679D">
      <w:pPr>
        <w:pStyle w:val="PL"/>
      </w:pPr>
      <w:r>
        <w:t xml:space="preserve">          $ref: 'TS29571_CommonData.yaml#/components/responses/403'</w:t>
      </w:r>
    </w:p>
    <w:p w14:paraId="7733FF69" w14:textId="77777777" w:rsidR="00C3679D" w:rsidRDefault="00C3679D" w:rsidP="00C3679D">
      <w:pPr>
        <w:pStyle w:val="PL"/>
      </w:pPr>
      <w:r>
        <w:t xml:space="preserve">        '404':</w:t>
      </w:r>
    </w:p>
    <w:p w14:paraId="20DA6711" w14:textId="77777777" w:rsidR="00C3679D" w:rsidRDefault="00C3679D" w:rsidP="00C3679D">
      <w:pPr>
        <w:pStyle w:val="PL"/>
      </w:pPr>
      <w:r>
        <w:t xml:space="preserve">          $ref: 'TS29571_CommonData.yaml#/components/responses/404'</w:t>
      </w:r>
    </w:p>
    <w:p w14:paraId="75B0BDD5" w14:textId="77777777" w:rsidR="00C3679D" w:rsidRDefault="00C3679D" w:rsidP="00C3679D">
      <w:pPr>
        <w:pStyle w:val="PL"/>
      </w:pPr>
      <w:r>
        <w:lastRenderedPageBreak/>
        <w:t xml:space="preserve">        '411':</w:t>
      </w:r>
    </w:p>
    <w:p w14:paraId="186F793C" w14:textId="77777777" w:rsidR="00C3679D" w:rsidRDefault="00C3679D" w:rsidP="00C3679D">
      <w:pPr>
        <w:pStyle w:val="PL"/>
      </w:pPr>
      <w:r>
        <w:t xml:space="preserve">          $ref: 'TS29571_CommonData.yaml#/components/responses/411'</w:t>
      </w:r>
    </w:p>
    <w:p w14:paraId="078AB929" w14:textId="77777777" w:rsidR="00C3679D" w:rsidRDefault="00C3679D" w:rsidP="00C3679D">
      <w:pPr>
        <w:pStyle w:val="PL"/>
      </w:pPr>
      <w:r>
        <w:t xml:space="preserve">        '413':</w:t>
      </w:r>
    </w:p>
    <w:p w14:paraId="6FEDFC82" w14:textId="77777777" w:rsidR="00C3679D" w:rsidRDefault="00C3679D" w:rsidP="00C3679D">
      <w:pPr>
        <w:pStyle w:val="PL"/>
      </w:pPr>
      <w:r>
        <w:t xml:space="preserve">          $ref: 'TS29571_CommonData.yaml#/components/responses/413'</w:t>
      </w:r>
    </w:p>
    <w:p w14:paraId="17FD0449" w14:textId="77777777" w:rsidR="00C3679D" w:rsidRDefault="00C3679D" w:rsidP="00C3679D">
      <w:pPr>
        <w:pStyle w:val="PL"/>
      </w:pPr>
      <w:r>
        <w:t xml:space="preserve">        '415':</w:t>
      </w:r>
    </w:p>
    <w:p w14:paraId="609A1E23" w14:textId="77777777" w:rsidR="00C3679D" w:rsidRDefault="00C3679D" w:rsidP="00C3679D">
      <w:pPr>
        <w:pStyle w:val="PL"/>
      </w:pPr>
      <w:r>
        <w:t xml:space="preserve">          $ref: 'TS29571_CommonData.yaml#/components/responses/415'</w:t>
      </w:r>
    </w:p>
    <w:p w14:paraId="138318B5" w14:textId="77777777" w:rsidR="00C3679D" w:rsidRDefault="00C3679D" w:rsidP="00C3679D">
      <w:pPr>
        <w:pStyle w:val="PL"/>
      </w:pPr>
      <w:r>
        <w:t xml:space="preserve">        '429':</w:t>
      </w:r>
    </w:p>
    <w:p w14:paraId="27579220" w14:textId="77777777" w:rsidR="00C3679D" w:rsidRDefault="00C3679D" w:rsidP="00C3679D">
      <w:pPr>
        <w:pStyle w:val="PL"/>
      </w:pPr>
      <w:r>
        <w:t xml:space="preserve">          $ref: 'TS29571_CommonData.yaml#/components/responses/429'</w:t>
      </w:r>
    </w:p>
    <w:p w14:paraId="658D9C35" w14:textId="77777777" w:rsidR="00C3679D" w:rsidRDefault="00C3679D" w:rsidP="00C3679D">
      <w:pPr>
        <w:pStyle w:val="PL"/>
      </w:pPr>
      <w:r>
        <w:t xml:space="preserve">        '500':</w:t>
      </w:r>
    </w:p>
    <w:p w14:paraId="04AE7B25" w14:textId="77777777" w:rsidR="00C3679D" w:rsidRDefault="00C3679D" w:rsidP="00C3679D">
      <w:pPr>
        <w:pStyle w:val="PL"/>
      </w:pPr>
      <w:r>
        <w:t xml:space="preserve">          $ref: 'TS29571_CommonData.yaml#/components/responses/500'</w:t>
      </w:r>
    </w:p>
    <w:p w14:paraId="34B6DE68" w14:textId="77777777" w:rsidR="00C3679D" w:rsidRDefault="00C3679D" w:rsidP="00C3679D">
      <w:pPr>
        <w:pStyle w:val="PL"/>
      </w:pPr>
      <w:r>
        <w:t xml:space="preserve">        '502':</w:t>
      </w:r>
    </w:p>
    <w:p w14:paraId="667F1CD0" w14:textId="77777777" w:rsidR="00C3679D" w:rsidRDefault="00C3679D" w:rsidP="00C3679D">
      <w:pPr>
        <w:pStyle w:val="PL"/>
      </w:pPr>
      <w:r>
        <w:t xml:space="preserve">          $ref: 'TS29571_CommonData.yaml#/components/responses/502'</w:t>
      </w:r>
    </w:p>
    <w:p w14:paraId="35813A05" w14:textId="77777777" w:rsidR="00C3679D" w:rsidRDefault="00C3679D" w:rsidP="00C3679D">
      <w:pPr>
        <w:pStyle w:val="PL"/>
      </w:pPr>
      <w:r>
        <w:t xml:space="preserve">        '503':</w:t>
      </w:r>
    </w:p>
    <w:p w14:paraId="399B9F38" w14:textId="77777777" w:rsidR="00C3679D" w:rsidRDefault="00C3679D" w:rsidP="00C3679D">
      <w:pPr>
        <w:pStyle w:val="PL"/>
      </w:pPr>
      <w:r>
        <w:t xml:space="preserve">          $ref: 'TS29571_CommonData.yaml#/components/responses/503'</w:t>
      </w:r>
    </w:p>
    <w:p w14:paraId="2237F32C" w14:textId="77777777" w:rsidR="00C3679D" w:rsidRDefault="00C3679D" w:rsidP="00C3679D">
      <w:pPr>
        <w:pStyle w:val="PL"/>
      </w:pPr>
      <w:r>
        <w:t xml:space="preserve">        default:</w:t>
      </w:r>
    </w:p>
    <w:p w14:paraId="5778B1EE" w14:textId="77777777" w:rsidR="00C3679D" w:rsidRDefault="00C3679D" w:rsidP="00C3679D">
      <w:pPr>
        <w:pStyle w:val="PL"/>
      </w:pPr>
      <w:r>
        <w:t xml:space="preserve">          $ref: 'TS29571_CommonData.yaml#/components/responses/default'</w:t>
      </w:r>
    </w:p>
    <w:p w14:paraId="4C4ED439" w14:textId="77777777" w:rsidR="00C3679D" w:rsidRDefault="00C3679D" w:rsidP="00C3679D">
      <w:pPr>
        <w:pStyle w:val="PL"/>
      </w:pPr>
      <w:r>
        <w:t xml:space="preserve">    delete:</w:t>
      </w:r>
    </w:p>
    <w:p w14:paraId="0730639B" w14:textId="77777777" w:rsidR="00C3679D" w:rsidRDefault="00C3679D" w:rsidP="00C3679D">
      <w:pPr>
        <w:pStyle w:val="PL"/>
      </w:pPr>
      <w:r>
        <w:t xml:space="preserve">      operationId: DeleteIndividualSubcription</w:t>
      </w:r>
    </w:p>
    <w:p w14:paraId="6669DD11" w14:textId="77777777" w:rsidR="00C3679D" w:rsidRDefault="00C3679D" w:rsidP="00C3679D">
      <w:pPr>
        <w:pStyle w:val="PL"/>
      </w:pPr>
      <w:r>
        <w:t xml:space="preserve">      summary: Delete an individual subscription for event notifications from the SMF</w:t>
      </w:r>
    </w:p>
    <w:p w14:paraId="0652B204" w14:textId="77777777" w:rsidR="00C3679D" w:rsidRPr="00147775" w:rsidRDefault="00C3679D" w:rsidP="00C3679D">
      <w:pPr>
        <w:pStyle w:val="PL"/>
        <w:rPr>
          <w:lang w:val="fr-FR"/>
        </w:rPr>
      </w:pPr>
      <w:r>
        <w:t xml:space="preserve">      </w:t>
      </w:r>
      <w:r w:rsidRPr="00147775">
        <w:rPr>
          <w:lang w:val="fr-FR"/>
        </w:rPr>
        <w:t>tags:</w:t>
      </w:r>
    </w:p>
    <w:p w14:paraId="2D83F8F4" w14:textId="77777777" w:rsidR="00C3679D" w:rsidRPr="00147775" w:rsidRDefault="00C3679D" w:rsidP="00C3679D">
      <w:pPr>
        <w:pStyle w:val="PL"/>
        <w:rPr>
          <w:lang w:val="fr-FR"/>
        </w:rPr>
      </w:pPr>
      <w:r w:rsidRPr="00147775">
        <w:rPr>
          <w:lang w:val="fr-FR"/>
        </w:rPr>
        <w:t xml:space="preserve">        - IndividualSubscription (Document)</w:t>
      </w:r>
    </w:p>
    <w:p w14:paraId="3AF276A4" w14:textId="77777777" w:rsidR="00C3679D" w:rsidRPr="00147775" w:rsidRDefault="00C3679D" w:rsidP="00C3679D">
      <w:pPr>
        <w:pStyle w:val="PL"/>
        <w:rPr>
          <w:lang w:val="fr-FR"/>
        </w:rPr>
      </w:pPr>
      <w:r w:rsidRPr="00147775">
        <w:rPr>
          <w:lang w:val="fr-FR"/>
        </w:rPr>
        <w:t xml:space="preserve">      responses:</w:t>
      </w:r>
    </w:p>
    <w:p w14:paraId="02BE4ECB" w14:textId="77777777" w:rsidR="00C3679D" w:rsidRPr="00023F60" w:rsidRDefault="00C3679D" w:rsidP="00C3679D">
      <w:pPr>
        <w:pStyle w:val="PL"/>
        <w:rPr>
          <w:lang w:val="fr-FR"/>
        </w:rPr>
      </w:pPr>
      <w:r w:rsidRPr="00023F60">
        <w:rPr>
          <w:lang w:val="fr-FR"/>
        </w:rPr>
        <w:t xml:space="preserve">        '200':</w:t>
      </w:r>
    </w:p>
    <w:p w14:paraId="59E173B9" w14:textId="77777777" w:rsidR="00C3679D" w:rsidRDefault="00C3679D" w:rsidP="00C3679D">
      <w:pPr>
        <w:pStyle w:val="PL"/>
      </w:pPr>
      <w:r w:rsidRPr="00023F60">
        <w:rPr>
          <w:lang w:val="fr-FR"/>
        </w:rPr>
        <w:t xml:space="preserve">          </w:t>
      </w:r>
      <w:r>
        <w:t>description: OK. Resource was successfully deleted and representation is returned</w:t>
      </w:r>
    </w:p>
    <w:p w14:paraId="39215FF8" w14:textId="77777777" w:rsidR="00C3679D" w:rsidRDefault="00C3679D" w:rsidP="00C3679D">
      <w:pPr>
        <w:pStyle w:val="PL"/>
      </w:pPr>
      <w:r>
        <w:t xml:space="preserve">          content:</w:t>
      </w:r>
    </w:p>
    <w:p w14:paraId="506B7CD1" w14:textId="77777777" w:rsidR="00C3679D" w:rsidRDefault="00C3679D" w:rsidP="00C3679D">
      <w:pPr>
        <w:pStyle w:val="PL"/>
      </w:pPr>
      <w:r>
        <w:t xml:space="preserve">            application/json:</w:t>
      </w:r>
    </w:p>
    <w:p w14:paraId="46A041F4" w14:textId="77777777" w:rsidR="00C3679D" w:rsidRDefault="00C3679D" w:rsidP="00C3679D">
      <w:pPr>
        <w:pStyle w:val="PL"/>
      </w:pPr>
      <w:r>
        <w:t xml:space="preserve">              schema:</w:t>
      </w:r>
    </w:p>
    <w:p w14:paraId="0D0F1A4A" w14:textId="77777777" w:rsidR="00C3679D" w:rsidRDefault="00C3679D" w:rsidP="00C3679D">
      <w:pPr>
        <w:pStyle w:val="PL"/>
      </w:pPr>
      <w:r>
        <w:t xml:space="preserve">                $ref: '#/components/schemas/EventNotification'</w:t>
      </w:r>
    </w:p>
    <w:p w14:paraId="17704AE6" w14:textId="77777777" w:rsidR="00C3679D" w:rsidRDefault="00C3679D" w:rsidP="00C3679D">
      <w:pPr>
        <w:pStyle w:val="PL"/>
      </w:pPr>
      <w:r>
        <w:t xml:space="preserve">        '204':</w:t>
      </w:r>
    </w:p>
    <w:p w14:paraId="49F60E01" w14:textId="77777777" w:rsidR="00C3679D" w:rsidRDefault="00C3679D" w:rsidP="00C3679D">
      <w:pPr>
        <w:pStyle w:val="PL"/>
      </w:pPr>
      <w:r>
        <w:t xml:space="preserve">          description: No Content. Resource was successfully deleted</w:t>
      </w:r>
    </w:p>
    <w:p w14:paraId="7F841BE5" w14:textId="77777777" w:rsidR="00C3679D" w:rsidRDefault="00C3679D" w:rsidP="00C3679D">
      <w:pPr>
        <w:pStyle w:val="PL"/>
      </w:pPr>
      <w:r>
        <w:t xml:space="preserve">        '307':</w:t>
      </w:r>
    </w:p>
    <w:p w14:paraId="0A2F10BD" w14:textId="77777777" w:rsidR="00C3679D" w:rsidRDefault="00C3679D" w:rsidP="00C3679D">
      <w:pPr>
        <w:pStyle w:val="PL"/>
      </w:pPr>
      <w:r>
        <w:rPr>
          <w:lang w:val="en-US"/>
        </w:rPr>
        <w:t xml:space="preserve">          $ref: </w:t>
      </w:r>
      <w:r>
        <w:t>'TS29571_CommonData.yaml#/components/responses/307'</w:t>
      </w:r>
    </w:p>
    <w:p w14:paraId="4AA1CF8B" w14:textId="77777777" w:rsidR="00C3679D" w:rsidRDefault="00C3679D" w:rsidP="00C3679D">
      <w:pPr>
        <w:pStyle w:val="PL"/>
      </w:pPr>
      <w:r>
        <w:t xml:space="preserve">        '308':</w:t>
      </w:r>
    </w:p>
    <w:p w14:paraId="3CA3D9C5" w14:textId="77777777" w:rsidR="00C3679D" w:rsidRDefault="00C3679D" w:rsidP="00C3679D">
      <w:pPr>
        <w:pStyle w:val="PL"/>
      </w:pPr>
      <w:r>
        <w:rPr>
          <w:lang w:val="en-US"/>
        </w:rPr>
        <w:t xml:space="preserve">          $ref: </w:t>
      </w:r>
      <w:r>
        <w:t>'TS29571_CommonData.yaml#/components/responses/308'</w:t>
      </w:r>
    </w:p>
    <w:p w14:paraId="74E61EF9" w14:textId="77777777" w:rsidR="00C3679D" w:rsidRDefault="00C3679D" w:rsidP="00C3679D">
      <w:pPr>
        <w:pStyle w:val="PL"/>
      </w:pPr>
      <w:r>
        <w:t xml:space="preserve">        '400':</w:t>
      </w:r>
    </w:p>
    <w:p w14:paraId="3B3F3071" w14:textId="77777777" w:rsidR="00C3679D" w:rsidRDefault="00C3679D" w:rsidP="00C3679D">
      <w:pPr>
        <w:pStyle w:val="PL"/>
      </w:pPr>
      <w:r>
        <w:t xml:space="preserve">          $ref: 'TS29571_CommonData.yaml#/components/responses/400'</w:t>
      </w:r>
    </w:p>
    <w:p w14:paraId="02322DCE" w14:textId="77777777" w:rsidR="00C3679D" w:rsidRDefault="00C3679D" w:rsidP="00C3679D">
      <w:pPr>
        <w:pStyle w:val="PL"/>
      </w:pPr>
      <w:r>
        <w:t xml:space="preserve">        '401':</w:t>
      </w:r>
    </w:p>
    <w:p w14:paraId="5A13E7A4" w14:textId="77777777" w:rsidR="00C3679D" w:rsidRDefault="00C3679D" w:rsidP="00C3679D">
      <w:pPr>
        <w:pStyle w:val="PL"/>
      </w:pPr>
      <w:r>
        <w:t xml:space="preserve">          $ref: 'TS29571_CommonData.yaml#/components/responses/401'</w:t>
      </w:r>
    </w:p>
    <w:p w14:paraId="48AA5413" w14:textId="77777777" w:rsidR="00C3679D" w:rsidRDefault="00C3679D" w:rsidP="00C3679D">
      <w:pPr>
        <w:pStyle w:val="PL"/>
      </w:pPr>
      <w:r>
        <w:t xml:space="preserve">        '403':</w:t>
      </w:r>
    </w:p>
    <w:p w14:paraId="4968310C" w14:textId="77777777" w:rsidR="00C3679D" w:rsidRDefault="00C3679D" w:rsidP="00C3679D">
      <w:pPr>
        <w:pStyle w:val="PL"/>
      </w:pPr>
      <w:r>
        <w:t xml:space="preserve">          $ref: 'TS29571_CommonData.yaml#/components/responses/403'</w:t>
      </w:r>
    </w:p>
    <w:p w14:paraId="3D2E7286" w14:textId="77777777" w:rsidR="00C3679D" w:rsidRDefault="00C3679D" w:rsidP="00C3679D">
      <w:pPr>
        <w:pStyle w:val="PL"/>
      </w:pPr>
      <w:r>
        <w:t xml:space="preserve">        '404':</w:t>
      </w:r>
    </w:p>
    <w:p w14:paraId="39EC5E5D" w14:textId="77777777" w:rsidR="00C3679D" w:rsidRDefault="00C3679D" w:rsidP="00C3679D">
      <w:pPr>
        <w:pStyle w:val="PL"/>
      </w:pPr>
      <w:r>
        <w:t xml:space="preserve">          $ref: 'TS29571_CommonData.yaml#/components/responses/404'</w:t>
      </w:r>
    </w:p>
    <w:p w14:paraId="3BECEDE7" w14:textId="77777777" w:rsidR="00C3679D" w:rsidRDefault="00C3679D" w:rsidP="00C3679D">
      <w:pPr>
        <w:pStyle w:val="PL"/>
      </w:pPr>
      <w:r>
        <w:t xml:space="preserve">        '429':</w:t>
      </w:r>
    </w:p>
    <w:p w14:paraId="0B6F81C6" w14:textId="77777777" w:rsidR="00C3679D" w:rsidRDefault="00C3679D" w:rsidP="00C3679D">
      <w:pPr>
        <w:pStyle w:val="PL"/>
      </w:pPr>
      <w:r>
        <w:t xml:space="preserve">          $ref: 'TS29571_CommonData.yaml#/components/responses/429'</w:t>
      </w:r>
    </w:p>
    <w:p w14:paraId="4FD24E03" w14:textId="77777777" w:rsidR="00C3679D" w:rsidRDefault="00C3679D" w:rsidP="00C3679D">
      <w:pPr>
        <w:pStyle w:val="PL"/>
      </w:pPr>
      <w:r>
        <w:t xml:space="preserve">        '500':</w:t>
      </w:r>
    </w:p>
    <w:p w14:paraId="5207B510" w14:textId="77777777" w:rsidR="00C3679D" w:rsidRDefault="00C3679D" w:rsidP="00C3679D">
      <w:pPr>
        <w:pStyle w:val="PL"/>
      </w:pPr>
      <w:r>
        <w:t xml:space="preserve">          $ref: 'TS29571_CommonData.yaml#/components/responses/500'</w:t>
      </w:r>
    </w:p>
    <w:p w14:paraId="0CB9F6D7" w14:textId="77777777" w:rsidR="00C3679D" w:rsidRDefault="00C3679D" w:rsidP="00C3679D">
      <w:pPr>
        <w:pStyle w:val="PL"/>
      </w:pPr>
      <w:r>
        <w:t xml:space="preserve">        '502':</w:t>
      </w:r>
    </w:p>
    <w:p w14:paraId="553F4948" w14:textId="77777777" w:rsidR="00C3679D" w:rsidRDefault="00C3679D" w:rsidP="00C3679D">
      <w:pPr>
        <w:pStyle w:val="PL"/>
      </w:pPr>
      <w:r>
        <w:t xml:space="preserve">          $ref: 'TS29571_CommonData.yaml#/components/responses/502'</w:t>
      </w:r>
    </w:p>
    <w:p w14:paraId="77EB2B51" w14:textId="77777777" w:rsidR="00C3679D" w:rsidRDefault="00C3679D" w:rsidP="00C3679D">
      <w:pPr>
        <w:pStyle w:val="PL"/>
      </w:pPr>
      <w:r>
        <w:t xml:space="preserve">        '503':</w:t>
      </w:r>
    </w:p>
    <w:p w14:paraId="13E9AC4D" w14:textId="77777777" w:rsidR="00C3679D" w:rsidRDefault="00C3679D" w:rsidP="00C3679D">
      <w:pPr>
        <w:pStyle w:val="PL"/>
      </w:pPr>
      <w:r>
        <w:t xml:space="preserve">          $ref: 'TS29571_CommonData.yaml#/components/responses/503'</w:t>
      </w:r>
    </w:p>
    <w:p w14:paraId="0683D2C7" w14:textId="77777777" w:rsidR="00C3679D" w:rsidRDefault="00C3679D" w:rsidP="00C3679D">
      <w:pPr>
        <w:pStyle w:val="PL"/>
      </w:pPr>
      <w:r>
        <w:t xml:space="preserve">        default:</w:t>
      </w:r>
    </w:p>
    <w:p w14:paraId="0A39D6BE" w14:textId="77777777" w:rsidR="00C3679D" w:rsidRDefault="00C3679D" w:rsidP="00C3679D">
      <w:pPr>
        <w:pStyle w:val="PL"/>
      </w:pPr>
      <w:r>
        <w:t xml:space="preserve">          $ref: 'TS29571_CommonData.yaml#/components/responses/default'</w:t>
      </w:r>
    </w:p>
    <w:p w14:paraId="67EFDE35" w14:textId="77777777" w:rsidR="00C3679D" w:rsidRDefault="00C3679D" w:rsidP="00C3679D">
      <w:pPr>
        <w:pStyle w:val="PL"/>
      </w:pPr>
    </w:p>
    <w:p w14:paraId="782C9761" w14:textId="77777777" w:rsidR="00C3679D" w:rsidRDefault="00C3679D" w:rsidP="00C3679D">
      <w:pPr>
        <w:pStyle w:val="PL"/>
      </w:pPr>
      <w:r>
        <w:t>components:</w:t>
      </w:r>
    </w:p>
    <w:p w14:paraId="61B8554E" w14:textId="77777777" w:rsidR="00C3679D" w:rsidRDefault="00C3679D" w:rsidP="00C3679D">
      <w:pPr>
        <w:pStyle w:val="PL"/>
        <w:rPr>
          <w:lang w:val="en-US"/>
        </w:rPr>
      </w:pPr>
    </w:p>
    <w:p w14:paraId="77AD6EEB" w14:textId="77777777" w:rsidR="00C3679D" w:rsidRDefault="00C3679D" w:rsidP="00C3679D">
      <w:pPr>
        <w:pStyle w:val="PL"/>
        <w:rPr>
          <w:lang w:val="en-US"/>
        </w:rPr>
      </w:pPr>
      <w:r>
        <w:rPr>
          <w:lang w:val="en-US"/>
        </w:rPr>
        <w:t xml:space="preserve">  securitySchemes:</w:t>
      </w:r>
    </w:p>
    <w:p w14:paraId="5385288D" w14:textId="77777777" w:rsidR="00C3679D" w:rsidRDefault="00C3679D" w:rsidP="00C3679D">
      <w:pPr>
        <w:pStyle w:val="PL"/>
        <w:rPr>
          <w:lang w:val="en-US"/>
        </w:rPr>
      </w:pPr>
      <w:r>
        <w:rPr>
          <w:lang w:val="en-US"/>
        </w:rPr>
        <w:t xml:space="preserve">    oAuth2ClientCredentials:</w:t>
      </w:r>
    </w:p>
    <w:p w14:paraId="36719ABD" w14:textId="77777777" w:rsidR="00C3679D" w:rsidRDefault="00C3679D" w:rsidP="00C3679D">
      <w:pPr>
        <w:pStyle w:val="PL"/>
        <w:rPr>
          <w:lang w:val="en-US"/>
        </w:rPr>
      </w:pPr>
      <w:r>
        <w:rPr>
          <w:lang w:val="en-US"/>
        </w:rPr>
        <w:t xml:space="preserve">      type: oauth2</w:t>
      </w:r>
    </w:p>
    <w:p w14:paraId="3F4A259E" w14:textId="77777777" w:rsidR="00C3679D" w:rsidRDefault="00C3679D" w:rsidP="00C3679D">
      <w:pPr>
        <w:pStyle w:val="PL"/>
        <w:rPr>
          <w:lang w:val="en-US"/>
        </w:rPr>
      </w:pPr>
      <w:r>
        <w:rPr>
          <w:lang w:val="en-US"/>
        </w:rPr>
        <w:t xml:space="preserve">      flows:</w:t>
      </w:r>
    </w:p>
    <w:p w14:paraId="1A91F9E3" w14:textId="77777777" w:rsidR="00C3679D" w:rsidRDefault="00C3679D" w:rsidP="00C3679D">
      <w:pPr>
        <w:pStyle w:val="PL"/>
        <w:rPr>
          <w:lang w:val="en-US"/>
        </w:rPr>
      </w:pPr>
      <w:r>
        <w:rPr>
          <w:lang w:val="en-US"/>
        </w:rPr>
        <w:t xml:space="preserve">        clientCredentials:</w:t>
      </w:r>
    </w:p>
    <w:p w14:paraId="6D2C4AFC" w14:textId="77777777" w:rsidR="00C3679D" w:rsidRDefault="00C3679D" w:rsidP="00C3679D">
      <w:pPr>
        <w:pStyle w:val="PL"/>
        <w:rPr>
          <w:lang w:val="en-US"/>
        </w:rPr>
      </w:pPr>
      <w:r>
        <w:rPr>
          <w:lang w:val="en-US"/>
        </w:rPr>
        <w:t xml:space="preserve">          tokenUrl: '{nrfApiRoot}/oauth2/token'</w:t>
      </w:r>
    </w:p>
    <w:p w14:paraId="5745975D" w14:textId="77777777" w:rsidR="00C3679D" w:rsidRDefault="00C3679D" w:rsidP="00C3679D">
      <w:pPr>
        <w:pStyle w:val="PL"/>
        <w:rPr>
          <w:lang w:val="en-US"/>
        </w:rPr>
      </w:pPr>
      <w:r>
        <w:rPr>
          <w:lang w:val="en-US"/>
        </w:rPr>
        <w:t xml:space="preserve">          scopes:</w:t>
      </w:r>
    </w:p>
    <w:p w14:paraId="23CCA154" w14:textId="77777777" w:rsidR="00C3679D" w:rsidRDefault="00C3679D" w:rsidP="00C3679D">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7C55E57C" w14:textId="77777777" w:rsidR="00C3679D" w:rsidRDefault="00C3679D" w:rsidP="00C3679D">
      <w:pPr>
        <w:pStyle w:val="PL"/>
      </w:pPr>
    </w:p>
    <w:p w14:paraId="0651BB50" w14:textId="77777777" w:rsidR="00C3679D" w:rsidRDefault="00C3679D" w:rsidP="00C3679D">
      <w:pPr>
        <w:pStyle w:val="PL"/>
      </w:pPr>
      <w:r>
        <w:t xml:space="preserve">  schemas:</w:t>
      </w:r>
    </w:p>
    <w:p w14:paraId="088BA9E2" w14:textId="77777777" w:rsidR="00C3679D" w:rsidRDefault="00C3679D" w:rsidP="00C3679D">
      <w:pPr>
        <w:pStyle w:val="PL"/>
      </w:pPr>
      <w:bookmarkStart w:id="96" w:name="_Hlk515642692"/>
    </w:p>
    <w:p w14:paraId="7100F0F4" w14:textId="77777777" w:rsidR="00C3679D" w:rsidRDefault="00C3679D" w:rsidP="00C3679D">
      <w:pPr>
        <w:pStyle w:val="PL"/>
      </w:pPr>
      <w:r>
        <w:t xml:space="preserve">    NsmfEventExposure:</w:t>
      </w:r>
    </w:p>
    <w:p w14:paraId="4C28C723" w14:textId="77777777" w:rsidR="00C3679D" w:rsidRDefault="00C3679D" w:rsidP="00C3679D">
      <w:pPr>
        <w:pStyle w:val="PL"/>
      </w:pPr>
      <w:r>
        <w:t xml:space="preserve">      description: &gt;</w:t>
      </w:r>
    </w:p>
    <w:p w14:paraId="536C655A" w14:textId="77777777" w:rsidR="00C3679D" w:rsidRDefault="00C3679D" w:rsidP="00C3679D">
      <w:pPr>
        <w:pStyle w:val="PL"/>
      </w:pPr>
      <w:r>
        <w:t xml:space="preserve">        Represents an Individual SMF Notification Subscription resource</w:t>
      </w:r>
      <w:r>
        <w:rPr>
          <w:rFonts w:cs="Arial"/>
          <w:szCs w:val="18"/>
        </w:rPr>
        <w:t>.</w:t>
      </w:r>
      <w:r>
        <w:t xml:space="preserve"> The serviveName property</w:t>
      </w:r>
    </w:p>
    <w:p w14:paraId="00790D28" w14:textId="77777777" w:rsidR="00C3679D" w:rsidRDefault="00C3679D" w:rsidP="00C3679D">
      <w:pPr>
        <w:pStyle w:val="PL"/>
      </w:pPr>
      <w:r>
        <w:t xml:space="preserve">        corresponds to the serviceName</w:t>
      </w:r>
      <w:r>
        <w:rPr>
          <w:rFonts w:cs="Arial"/>
        </w:rPr>
        <w:t xml:space="preserve"> </w:t>
      </w:r>
      <w:r>
        <w:t>in the main body of the specification</w:t>
      </w:r>
      <w:r>
        <w:rPr>
          <w:bCs/>
        </w:rPr>
        <w:t>.</w:t>
      </w:r>
    </w:p>
    <w:p w14:paraId="3EFA7ABE" w14:textId="77777777" w:rsidR="00C3679D" w:rsidRDefault="00C3679D" w:rsidP="00C3679D">
      <w:pPr>
        <w:pStyle w:val="PL"/>
      </w:pPr>
      <w:r>
        <w:t xml:space="preserve">      type: object</w:t>
      </w:r>
    </w:p>
    <w:p w14:paraId="2A43A23E" w14:textId="77777777" w:rsidR="00C3679D" w:rsidRDefault="00C3679D" w:rsidP="00C3679D">
      <w:pPr>
        <w:pStyle w:val="PL"/>
      </w:pPr>
      <w:r>
        <w:t xml:space="preserve">      properties:</w:t>
      </w:r>
    </w:p>
    <w:p w14:paraId="7FB3F3F2" w14:textId="77777777" w:rsidR="00C3679D" w:rsidRDefault="00C3679D" w:rsidP="00C3679D">
      <w:pPr>
        <w:pStyle w:val="PL"/>
      </w:pPr>
      <w:r>
        <w:t xml:space="preserve">        supi:</w:t>
      </w:r>
    </w:p>
    <w:p w14:paraId="35A2796F" w14:textId="77777777" w:rsidR="00C3679D" w:rsidRDefault="00C3679D" w:rsidP="00C3679D">
      <w:pPr>
        <w:pStyle w:val="PL"/>
      </w:pPr>
      <w:r>
        <w:t xml:space="preserve">          $ref: 'TS29571_CommonData.yaml#/components/schemas/Supi'</w:t>
      </w:r>
    </w:p>
    <w:p w14:paraId="35196E2B" w14:textId="77777777" w:rsidR="00C3679D" w:rsidRDefault="00C3679D" w:rsidP="00C3679D">
      <w:pPr>
        <w:pStyle w:val="PL"/>
      </w:pPr>
      <w:r>
        <w:t xml:space="preserve">        gpsi:</w:t>
      </w:r>
    </w:p>
    <w:p w14:paraId="2BA42F1B" w14:textId="77777777" w:rsidR="00C3679D" w:rsidRDefault="00C3679D" w:rsidP="00C3679D">
      <w:pPr>
        <w:pStyle w:val="PL"/>
      </w:pPr>
      <w:r>
        <w:t xml:space="preserve">          $ref: 'TS29571_CommonData.yaml#/components/schemas/Gpsi'</w:t>
      </w:r>
    </w:p>
    <w:p w14:paraId="54AFDD39" w14:textId="77777777" w:rsidR="00C3679D" w:rsidRDefault="00C3679D" w:rsidP="00C3679D">
      <w:pPr>
        <w:pStyle w:val="PL"/>
      </w:pPr>
      <w:r>
        <w:t xml:space="preserve">        anyUeInd:</w:t>
      </w:r>
    </w:p>
    <w:p w14:paraId="79C6B94E" w14:textId="77777777" w:rsidR="00C3679D" w:rsidRDefault="00C3679D" w:rsidP="00C3679D">
      <w:pPr>
        <w:pStyle w:val="PL"/>
      </w:pPr>
      <w:r>
        <w:t xml:space="preserve">          type: boolean</w:t>
      </w:r>
    </w:p>
    <w:p w14:paraId="57BFF13A" w14:textId="77777777" w:rsidR="00C3679D" w:rsidRDefault="00C3679D" w:rsidP="00C3679D">
      <w:pPr>
        <w:pStyle w:val="PL"/>
      </w:pPr>
      <w:r>
        <w:lastRenderedPageBreak/>
        <w:t xml:space="preserve">          description: &gt;</w:t>
      </w:r>
    </w:p>
    <w:p w14:paraId="79961CB4" w14:textId="77777777" w:rsidR="00C3679D" w:rsidRDefault="00C3679D" w:rsidP="00C3679D">
      <w:pPr>
        <w:pStyle w:val="PL"/>
      </w:pPr>
      <w:r>
        <w:t xml:space="preserve">            Any UE indication. This IE shall be present if the event subscription is applicable to </w:t>
      </w:r>
    </w:p>
    <w:p w14:paraId="0ED80F0B" w14:textId="77777777" w:rsidR="00C3679D" w:rsidRDefault="00C3679D" w:rsidP="00C3679D">
      <w:pPr>
        <w:pStyle w:val="PL"/>
      </w:pPr>
      <w:r>
        <w:t xml:space="preserve">            any UE. Default value "</w:t>
      </w:r>
      <w:r>
        <w:rPr>
          <w:rFonts w:hint="eastAsia"/>
          <w:lang w:eastAsia="zh-CN"/>
        </w:rPr>
        <w:t>fal</w:t>
      </w:r>
      <w:r>
        <w:rPr>
          <w:lang w:eastAsia="zh-CN"/>
        </w:rPr>
        <w:t>se</w:t>
      </w:r>
      <w:r>
        <w:t>" is used, if not present.</w:t>
      </w:r>
    </w:p>
    <w:p w14:paraId="11C5D0F8" w14:textId="77777777" w:rsidR="00C3679D" w:rsidRDefault="00C3679D" w:rsidP="00C3679D">
      <w:pPr>
        <w:pStyle w:val="PL"/>
      </w:pPr>
      <w:r>
        <w:t xml:space="preserve">        groupId:</w:t>
      </w:r>
    </w:p>
    <w:p w14:paraId="6CEE87DE" w14:textId="77777777" w:rsidR="00C3679D" w:rsidRDefault="00C3679D" w:rsidP="00C3679D">
      <w:pPr>
        <w:pStyle w:val="PL"/>
      </w:pPr>
      <w:r>
        <w:t xml:space="preserve">          $ref: 'TS29571_CommonData.yaml#/components/schemas/GroupId'</w:t>
      </w:r>
    </w:p>
    <w:p w14:paraId="15DF3E52" w14:textId="77777777" w:rsidR="00C3679D" w:rsidRDefault="00C3679D" w:rsidP="00C3679D">
      <w:pPr>
        <w:pStyle w:val="PL"/>
      </w:pPr>
      <w:r>
        <w:t xml:space="preserve">        pduSeId:</w:t>
      </w:r>
    </w:p>
    <w:p w14:paraId="30668E35" w14:textId="77777777" w:rsidR="00C3679D" w:rsidRDefault="00C3679D" w:rsidP="00C3679D">
      <w:pPr>
        <w:pStyle w:val="PL"/>
      </w:pPr>
      <w:r>
        <w:t xml:space="preserve">          $ref: 'TS29571_CommonData.yaml#/components/schemas/PduSessionId'</w:t>
      </w:r>
    </w:p>
    <w:p w14:paraId="696A467E" w14:textId="77777777" w:rsidR="00C3679D" w:rsidRDefault="00C3679D" w:rsidP="00C3679D">
      <w:pPr>
        <w:pStyle w:val="PL"/>
      </w:pPr>
      <w:r>
        <w:t xml:space="preserve">        dnn:</w:t>
      </w:r>
    </w:p>
    <w:p w14:paraId="2D1F354E" w14:textId="77777777" w:rsidR="00C3679D" w:rsidRDefault="00C3679D" w:rsidP="00C3679D">
      <w:pPr>
        <w:pStyle w:val="PL"/>
      </w:pPr>
      <w:r>
        <w:t xml:space="preserve">          $ref: 'TS29571_CommonData.yaml#/components/schemas/Dnn'</w:t>
      </w:r>
    </w:p>
    <w:p w14:paraId="214CA989" w14:textId="77777777" w:rsidR="00C3679D" w:rsidRDefault="00C3679D" w:rsidP="00C3679D">
      <w:pPr>
        <w:pStyle w:val="PL"/>
      </w:pPr>
      <w:r>
        <w:t xml:space="preserve">        snssai:</w:t>
      </w:r>
    </w:p>
    <w:p w14:paraId="1510A917" w14:textId="77777777" w:rsidR="00C3679D" w:rsidRDefault="00C3679D" w:rsidP="00C3679D">
      <w:pPr>
        <w:pStyle w:val="PL"/>
      </w:pPr>
      <w:r>
        <w:t xml:space="preserve">          $ref: 'TS29571_CommonData.yaml#/components/schemas/Snssai'</w:t>
      </w:r>
    </w:p>
    <w:p w14:paraId="3B33934C" w14:textId="77777777" w:rsidR="00C3679D" w:rsidRPr="00D165ED" w:rsidRDefault="00C3679D" w:rsidP="00C3679D">
      <w:pPr>
        <w:pStyle w:val="PL"/>
      </w:pPr>
      <w:r w:rsidRPr="00D165ED">
        <w:t xml:space="preserve">        </w:t>
      </w:r>
      <w:r w:rsidRPr="00D165ED">
        <w:rPr>
          <w:lang w:eastAsia="zh-CN"/>
        </w:rPr>
        <w:t>dnai</w:t>
      </w:r>
      <w:r w:rsidRPr="00D165ED">
        <w:t>:</w:t>
      </w:r>
    </w:p>
    <w:p w14:paraId="44A6B070" w14:textId="77777777" w:rsidR="00C3679D" w:rsidRDefault="00C3679D" w:rsidP="00C3679D">
      <w:pPr>
        <w:pStyle w:val="PL"/>
      </w:pPr>
      <w:r w:rsidRPr="00D165ED">
        <w:t xml:space="preserve">          $ref: 'TS29571_CommonData.yaml#/components/schemas/Dnai'</w:t>
      </w:r>
    </w:p>
    <w:p w14:paraId="49CB8CC2" w14:textId="77777777" w:rsidR="00C3679D" w:rsidRDefault="00C3679D" w:rsidP="00C3679D">
      <w:pPr>
        <w:pStyle w:val="PL"/>
      </w:pPr>
      <w:r>
        <w:t xml:space="preserve">        ssId:</w:t>
      </w:r>
    </w:p>
    <w:p w14:paraId="20E3C0AD" w14:textId="77777777" w:rsidR="00C3679D" w:rsidRDefault="00C3679D" w:rsidP="00C3679D">
      <w:pPr>
        <w:pStyle w:val="PL"/>
      </w:pPr>
      <w:r>
        <w:t xml:space="preserve">          type: string</w:t>
      </w:r>
    </w:p>
    <w:p w14:paraId="5C636A4A" w14:textId="77777777" w:rsidR="00C3679D" w:rsidRDefault="00C3679D" w:rsidP="00C3679D">
      <w:pPr>
        <w:pStyle w:val="PL"/>
      </w:pPr>
      <w:r>
        <w:t xml:space="preserve">          description: </w:t>
      </w:r>
      <w:r w:rsidRPr="00794258">
        <w:rPr>
          <w:rFonts w:cs="Arial"/>
          <w:szCs w:val="18"/>
          <w:lang w:eastAsia="zh-CN"/>
        </w:rPr>
        <w:t>SSID that the PDU session is related to.</w:t>
      </w:r>
    </w:p>
    <w:p w14:paraId="6CF1709F" w14:textId="77777777" w:rsidR="00C3679D" w:rsidRDefault="00C3679D" w:rsidP="00C3679D">
      <w:pPr>
        <w:pStyle w:val="PL"/>
      </w:pPr>
      <w:r>
        <w:t xml:space="preserve">        bssId:</w:t>
      </w:r>
    </w:p>
    <w:p w14:paraId="057A7881" w14:textId="77777777" w:rsidR="00C3679D" w:rsidRDefault="00C3679D" w:rsidP="00C3679D">
      <w:pPr>
        <w:pStyle w:val="PL"/>
      </w:pPr>
      <w:r w:rsidRPr="003B31FA">
        <w:t xml:space="preserve">      </w:t>
      </w:r>
      <w:r>
        <w:t xml:space="preserve">    </w:t>
      </w:r>
      <w:r w:rsidRPr="003B31FA">
        <w:t>type: string</w:t>
      </w:r>
    </w:p>
    <w:p w14:paraId="466DA057" w14:textId="77777777" w:rsidR="00C3679D" w:rsidRDefault="00C3679D" w:rsidP="00C3679D">
      <w:pPr>
        <w:pStyle w:val="PL"/>
      </w:pPr>
      <w:r>
        <w:t xml:space="preserve">          description: </w:t>
      </w:r>
      <w:r w:rsidRPr="00794258">
        <w:rPr>
          <w:rFonts w:cs="Arial"/>
          <w:szCs w:val="18"/>
          <w:lang w:eastAsia="zh-CN"/>
        </w:rPr>
        <w:t>BSSID that the PDU session is related to</w:t>
      </w:r>
      <w:r>
        <w:t>.</w:t>
      </w:r>
    </w:p>
    <w:p w14:paraId="76ACFB46" w14:textId="77777777" w:rsidR="00C3679D" w:rsidRDefault="00C3679D" w:rsidP="00C3679D">
      <w:pPr>
        <w:pStyle w:val="PL"/>
      </w:pPr>
      <w:r>
        <w:t xml:space="preserve">        upfId:</w:t>
      </w:r>
    </w:p>
    <w:p w14:paraId="6530AC2E" w14:textId="77777777" w:rsidR="00C3679D" w:rsidRDefault="00C3679D" w:rsidP="00C3679D">
      <w:pPr>
        <w:pStyle w:val="PL"/>
      </w:pPr>
      <w:r>
        <w:t xml:space="preserve">          type: string</w:t>
      </w:r>
    </w:p>
    <w:p w14:paraId="174A5561" w14:textId="77777777" w:rsidR="00C3679D" w:rsidRDefault="00C3679D" w:rsidP="00C3679D">
      <w:pPr>
        <w:pStyle w:val="PL"/>
      </w:pPr>
      <w:r>
        <w:t xml:space="preserve">          description: UPF identity.</w:t>
      </w:r>
    </w:p>
    <w:p w14:paraId="19BA1699" w14:textId="77777777" w:rsidR="00C3679D" w:rsidRDefault="00C3679D" w:rsidP="00C3679D">
      <w:pPr>
        <w:pStyle w:val="PL"/>
      </w:pPr>
      <w:r>
        <w:t xml:space="preserve">        nfId:</w:t>
      </w:r>
    </w:p>
    <w:p w14:paraId="1301B371" w14:textId="77777777" w:rsidR="00C3679D" w:rsidRDefault="00C3679D" w:rsidP="00C3679D">
      <w:pPr>
        <w:pStyle w:val="PL"/>
      </w:pPr>
      <w:r>
        <w:t xml:space="preserve">          $ref: 'TS29571_CommonData.yaml#/components/schemas/NfInstanceId'</w:t>
      </w:r>
    </w:p>
    <w:p w14:paraId="434DB0F2" w14:textId="77777777" w:rsidR="00C3679D" w:rsidRDefault="00C3679D" w:rsidP="00C3679D">
      <w:pPr>
        <w:pStyle w:val="PL"/>
      </w:pPr>
      <w:r>
        <w:t xml:space="preserve">        subId:</w:t>
      </w:r>
    </w:p>
    <w:p w14:paraId="168A04EA" w14:textId="77777777" w:rsidR="00C3679D" w:rsidRDefault="00C3679D" w:rsidP="00C3679D">
      <w:pPr>
        <w:pStyle w:val="PL"/>
      </w:pPr>
      <w:r>
        <w:t xml:space="preserve">          $ref: '#/components/schemas/SubId'</w:t>
      </w:r>
    </w:p>
    <w:p w14:paraId="47EB460C" w14:textId="77777777" w:rsidR="00C3679D" w:rsidRDefault="00C3679D" w:rsidP="00C3679D">
      <w:pPr>
        <w:pStyle w:val="PL"/>
      </w:pPr>
      <w:r>
        <w:t xml:space="preserve">        notifId:</w:t>
      </w:r>
    </w:p>
    <w:p w14:paraId="27EB0750" w14:textId="77777777" w:rsidR="00C3679D" w:rsidRDefault="00C3679D" w:rsidP="00C3679D">
      <w:pPr>
        <w:pStyle w:val="PL"/>
      </w:pPr>
      <w:r>
        <w:t xml:space="preserve">          type: string</w:t>
      </w:r>
    </w:p>
    <w:p w14:paraId="7E845071" w14:textId="77777777" w:rsidR="00C3679D" w:rsidRDefault="00C3679D" w:rsidP="00C3679D">
      <w:pPr>
        <w:pStyle w:val="PL"/>
      </w:pPr>
      <w:r>
        <w:t xml:space="preserve">          description: Notification Correlation ID assigned by the NF service consumer.</w:t>
      </w:r>
    </w:p>
    <w:p w14:paraId="350EEAB9" w14:textId="77777777" w:rsidR="00C3679D" w:rsidRDefault="00C3679D" w:rsidP="00C3679D">
      <w:pPr>
        <w:pStyle w:val="PL"/>
      </w:pPr>
      <w:r>
        <w:t xml:space="preserve">        notifUri:</w:t>
      </w:r>
    </w:p>
    <w:p w14:paraId="184F95CC" w14:textId="77777777" w:rsidR="00C3679D" w:rsidRDefault="00C3679D" w:rsidP="00C3679D">
      <w:pPr>
        <w:pStyle w:val="PL"/>
      </w:pPr>
      <w:r>
        <w:t xml:space="preserve">          $ref: 'TS29571_CommonData.yaml#/components/schemas/Uri'</w:t>
      </w:r>
    </w:p>
    <w:p w14:paraId="40327DBD" w14:textId="77777777" w:rsidR="00C3679D" w:rsidRDefault="00C3679D" w:rsidP="00C3679D">
      <w:pPr>
        <w:pStyle w:val="PL"/>
      </w:pPr>
      <w:r>
        <w:t xml:space="preserve">        altNotifIpv4Addrs:</w:t>
      </w:r>
    </w:p>
    <w:p w14:paraId="6C0E9233" w14:textId="77777777" w:rsidR="00C3679D" w:rsidRDefault="00C3679D" w:rsidP="00C3679D">
      <w:pPr>
        <w:pStyle w:val="PL"/>
      </w:pPr>
      <w:r>
        <w:t xml:space="preserve">          type: array</w:t>
      </w:r>
    </w:p>
    <w:p w14:paraId="060BA6DE" w14:textId="77777777" w:rsidR="00C3679D" w:rsidRDefault="00C3679D" w:rsidP="00C3679D">
      <w:pPr>
        <w:pStyle w:val="PL"/>
      </w:pPr>
      <w:r>
        <w:t xml:space="preserve">          items:</w:t>
      </w:r>
    </w:p>
    <w:p w14:paraId="080D3B57" w14:textId="77777777" w:rsidR="00C3679D" w:rsidRDefault="00C3679D" w:rsidP="00C3679D">
      <w:pPr>
        <w:pStyle w:val="PL"/>
      </w:pPr>
      <w:r>
        <w:t xml:space="preserve">            $ref: 'TS29571_CommonData.yaml#/components/schemas/Ipv4Addr'</w:t>
      </w:r>
    </w:p>
    <w:p w14:paraId="7EAA1DEB" w14:textId="77777777" w:rsidR="00C3679D" w:rsidRDefault="00C3679D" w:rsidP="00C3679D">
      <w:pPr>
        <w:pStyle w:val="PL"/>
      </w:pPr>
      <w:r>
        <w:t xml:space="preserve">          description: Alternate or backup IPv4 address(es) where to send Notifications.</w:t>
      </w:r>
    </w:p>
    <w:p w14:paraId="5F4AABBE" w14:textId="77777777" w:rsidR="00C3679D" w:rsidRDefault="00C3679D" w:rsidP="00C3679D">
      <w:pPr>
        <w:pStyle w:val="PL"/>
      </w:pPr>
      <w:r>
        <w:t xml:space="preserve">          minItems: 1</w:t>
      </w:r>
    </w:p>
    <w:p w14:paraId="4EAB7D1A" w14:textId="77777777" w:rsidR="00C3679D" w:rsidRDefault="00C3679D" w:rsidP="00C3679D">
      <w:pPr>
        <w:pStyle w:val="PL"/>
      </w:pPr>
      <w:r>
        <w:t xml:space="preserve">        altNotifIpv6Addrs:</w:t>
      </w:r>
    </w:p>
    <w:p w14:paraId="23EB298F" w14:textId="77777777" w:rsidR="00C3679D" w:rsidRDefault="00C3679D" w:rsidP="00C3679D">
      <w:pPr>
        <w:pStyle w:val="PL"/>
      </w:pPr>
      <w:r>
        <w:t xml:space="preserve">          type: array</w:t>
      </w:r>
    </w:p>
    <w:p w14:paraId="0FA627FF" w14:textId="77777777" w:rsidR="00C3679D" w:rsidRDefault="00C3679D" w:rsidP="00C3679D">
      <w:pPr>
        <w:pStyle w:val="PL"/>
      </w:pPr>
      <w:r>
        <w:t xml:space="preserve">          items:</w:t>
      </w:r>
    </w:p>
    <w:p w14:paraId="74591B54" w14:textId="77777777" w:rsidR="00C3679D" w:rsidRDefault="00C3679D" w:rsidP="00C3679D">
      <w:pPr>
        <w:pStyle w:val="PL"/>
      </w:pPr>
      <w:r>
        <w:t xml:space="preserve">            $ref: 'TS29571_CommonData.yaml#/components/schemas/Ipv6Addr'</w:t>
      </w:r>
    </w:p>
    <w:p w14:paraId="197A607A" w14:textId="77777777" w:rsidR="00C3679D" w:rsidRDefault="00C3679D" w:rsidP="00C3679D">
      <w:pPr>
        <w:pStyle w:val="PL"/>
      </w:pPr>
      <w:r>
        <w:t xml:space="preserve">          description: Alternate or backup IPv6 address(es) where to send Notifications.</w:t>
      </w:r>
    </w:p>
    <w:p w14:paraId="06D3DEA6" w14:textId="77777777" w:rsidR="00C3679D" w:rsidRDefault="00C3679D" w:rsidP="00C3679D">
      <w:pPr>
        <w:pStyle w:val="PL"/>
      </w:pPr>
      <w:r>
        <w:t xml:space="preserve">          minItems: 1</w:t>
      </w:r>
    </w:p>
    <w:p w14:paraId="09112DDF" w14:textId="77777777" w:rsidR="00C3679D" w:rsidRDefault="00C3679D" w:rsidP="00C3679D">
      <w:pPr>
        <w:pStyle w:val="PL"/>
      </w:pPr>
      <w:r>
        <w:t xml:space="preserve">        altNotifFqdns:</w:t>
      </w:r>
    </w:p>
    <w:p w14:paraId="731973E3" w14:textId="77777777" w:rsidR="00C3679D" w:rsidRDefault="00C3679D" w:rsidP="00C3679D">
      <w:pPr>
        <w:pStyle w:val="PL"/>
      </w:pPr>
      <w:r>
        <w:t xml:space="preserve">          type: array</w:t>
      </w:r>
    </w:p>
    <w:p w14:paraId="327FCE4A" w14:textId="77777777" w:rsidR="00C3679D" w:rsidRDefault="00C3679D" w:rsidP="00C3679D">
      <w:pPr>
        <w:pStyle w:val="PL"/>
      </w:pPr>
      <w:r>
        <w:t xml:space="preserve">          items:</w:t>
      </w:r>
    </w:p>
    <w:p w14:paraId="6C19CC6A" w14:textId="77777777" w:rsidR="00C3679D" w:rsidRDefault="00C3679D" w:rsidP="00C3679D">
      <w:pPr>
        <w:pStyle w:val="PL"/>
      </w:pPr>
      <w:r>
        <w:t xml:space="preserve">            $ref: 'TS29571_CommonData.yaml#/components/schemas/Fqdn'</w:t>
      </w:r>
    </w:p>
    <w:p w14:paraId="34C3EF0D" w14:textId="77777777" w:rsidR="00C3679D" w:rsidRDefault="00C3679D" w:rsidP="00C3679D">
      <w:pPr>
        <w:pStyle w:val="PL"/>
      </w:pPr>
      <w:r>
        <w:t xml:space="preserve">          minItems: 1</w:t>
      </w:r>
    </w:p>
    <w:p w14:paraId="5BB698F7" w14:textId="77777777" w:rsidR="00C3679D" w:rsidRDefault="00C3679D" w:rsidP="00C3679D">
      <w:pPr>
        <w:pStyle w:val="PL"/>
      </w:pPr>
      <w:r>
        <w:t xml:space="preserve">          description: Alternate or backup FQDN(s) where to send Notifications.</w:t>
      </w:r>
    </w:p>
    <w:p w14:paraId="0717345E" w14:textId="77777777" w:rsidR="00C3679D" w:rsidRDefault="00C3679D" w:rsidP="00C3679D">
      <w:pPr>
        <w:pStyle w:val="PL"/>
      </w:pPr>
      <w:r>
        <w:t xml:space="preserve">        eventSubs:</w:t>
      </w:r>
    </w:p>
    <w:p w14:paraId="2040BE8F" w14:textId="77777777" w:rsidR="00C3679D" w:rsidRDefault="00C3679D" w:rsidP="00C3679D">
      <w:pPr>
        <w:pStyle w:val="PL"/>
      </w:pPr>
      <w:r>
        <w:t xml:space="preserve">          type: array</w:t>
      </w:r>
    </w:p>
    <w:p w14:paraId="6EDB4791" w14:textId="77777777" w:rsidR="00C3679D" w:rsidRDefault="00C3679D" w:rsidP="00C3679D">
      <w:pPr>
        <w:pStyle w:val="PL"/>
      </w:pPr>
      <w:r>
        <w:t xml:space="preserve">          items:</w:t>
      </w:r>
    </w:p>
    <w:p w14:paraId="6D557AC9" w14:textId="77777777" w:rsidR="00C3679D" w:rsidRDefault="00C3679D" w:rsidP="00C3679D">
      <w:pPr>
        <w:pStyle w:val="PL"/>
      </w:pPr>
      <w:r>
        <w:t xml:space="preserve">            $ref: '#/components/schemas/EventSubscription'</w:t>
      </w:r>
    </w:p>
    <w:p w14:paraId="03546DA1" w14:textId="77777777" w:rsidR="00C3679D" w:rsidRDefault="00C3679D" w:rsidP="00C3679D">
      <w:pPr>
        <w:pStyle w:val="PL"/>
      </w:pPr>
      <w:r>
        <w:t xml:space="preserve">          minItems: 1</w:t>
      </w:r>
    </w:p>
    <w:p w14:paraId="58FE6FA9" w14:textId="77777777" w:rsidR="00C3679D" w:rsidRDefault="00C3679D" w:rsidP="00C3679D">
      <w:pPr>
        <w:pStyle w:val="PL"/>
      </w:pPr>
      <w:r>
        <w:t xml:space="preserve">          description: Subscribed events</w:t>
      </w:r>
    </w:p>
    <w:p w14:paraId="340E8CC0" w14:textId="77777777" w:rsidR="00C3679D" w:rsidRDefault="00C3679D" w:rsidP="00C3679D">
      <w:pPr>
        <w:pStyle w:val="PL"/>
      </w:pPr>
      <w:r>
        <w:t xml:space="preserve">        eventNotifs:</w:t>
      </w:r>
    </w:p>
    <w:p w14:paraId="2D3A70E0" w14:textId="77777777" w:rsidR="00C3679D" w:rsidRDefault="00C3679D" w:rsidP="00C3679D">
      <w:pPr>
        <w:pStyle w:val="PL"/>
      </w:pPr>
      <w:r>
        <w:t xml:space="preserve">          type: array</w:t>
      </w:r>
    </w:p>
    <w:p w14:paraId="36091406" w14:textId="77777777" w:rsidR="00C3679D" w:rsidRDefault="00C3679D" w:rsidP="00C3679D">
      <w:pPr>
        <w:pStyle w:val="PL"/>
      </w:pPr>
      <w:r>
        <w:t xml:space="preserve">          items:</w:t>
      </w:r>
    </w:p>
    <w:p w14:paraId="1551EB12" w14:textId="77777777" w:rsidR="00C3679D" w:rsidRDefault="00C3679D" w:rsidP="00C3679D">
      <w:pPr>
        <w:pStyle w:val="PL"/>
      </w:pPr>
      <w:r>
        <w:t xml:space="preserve">            $ref: '#/components/schemas/EventNotification'</w:t>
      </w:r>
    </w:p>
    <w:p w14:paraId="02B3D08F" w14:textId="77777777" w:rsidR="00C3679D" w:rsidRDefault="00C3679D" w:rsidP="00C3679D">
      <w:pPr>
        <w:pStyle w:val="PL"/>
      </w:pPr>
      <w:r>
        <w:t xml:space="preserve">          minItems: 1</w:t>
      </w:r>
    </w:p>
    <w:p w14:paraId="4754A835" w14:textId="77777777" w:rsidR="00C3679D" w:rsidRDefault="00C3679D" w:rsidP="00C3679D">
      <w:pPr>
        <w:pStyle w:val="PL"/>
      </w:pPr>
      <w:r>
        <w:t xml:space="preserve">        </w:t>
      </w:r>
      <w:r>
        <w:rPr>
          <w:rFonts w:hint="eastAsia"/>
          <w:lang w:eastAsia="zh-CN"/>
        </w:rPr>
        <w:t>ImmeRep</w:t>
      </w:r>
      <w:r>
        <w:t>:</w:t>
      </w:r>
    </w:p>
    <w:p w14:paraId="15C5E42F" w14:textId="77777777" w:rsidR="00C3679D" w:rsidRDefault="00C3679D" w:rsidP="00C3679D">
      <w:pPr>
        <w:pStyle w:val="PL"/>
      </w:pPr>
      <w:r>
        <w:t xml:space="preserve">          type: boolean</w:t>
      </w:r>
    </w:p>
    <w:p w14:paraId="63CF8AE8" w14:textId="77777777" w:rsidR="00C3679D" w:rsidRDefault="00C3679D" w:rsidP="00C3679D">
      <w:pPr>
        <w:pStyle w:val="PL"/>
      </w:pPr>
      <w:r>
        <w:t xml:space="preserve">        notifMethod:</w:t>
      </w:r>
    </w:p>
    <w:p w14:paraId="2C10CA16" w14:textId="77777777" w:rsidR="00C3679D" w:rsidRDefault="00C3679D" w:rsidP="00C3679D">
      <w:pPr>
        <w:pStyle w:val="PL"/>
      </w:pPr>
      <w:r>
        <w:t xml:space="preserve">          $ref: '#/components/schemas/NotificationMethod'</w:t>
      </w:r>
    </w:p>
    <w:p w14:paraId="1B2585BC" w14:textId="77777777" w:rsidR="00C3679D" w:rsidRDefault="00C3679D" w:rsidP="00C3679D">
      <w:pPr>
        <w:pStyle w:val="PL"/>
      </w:pPr>
      <w:r>
        <w:t xml:space="preserve">        maxReportNbr:</w:t>
      </w:r>
    </w:p>
    <w:p w14:paraId="09884BAD" w14:textId="77777777" w:rsidR="00C3679D" w:rsidRDefault="00C3679D" w:rsidP="00C3679D">
      <w:pPr>
        <w:pStyle w:val="PL"/>
      </w:pPr>
      <w:r>
        <w:t xml:space="preserve">          $ref: 'TS29571_CommonData.yaml#/components/schemas/Uinteger'</w:t>
      </w:r>
    </w:p>
    <w:p w14:paraId="4CCBDF2C" w14:textId="77777777" w:rsidR="00C3679D" w:rsidRDefault="00C3679D" w:rsidP="00C3679D">
      <w:pPr>
        <w:pStyle w:val="PL"/>
      </w:pPr>
      <w:r>
        <w:t xml:space="preserve">        expiry:</w:t>
      </w:r>
    </w:p>
    <w:p w14:paraId="443D8515" w14:textId="77777777" w:rsidR="00C3679D" w:rsidRDefault="00C3679D" w:rsidP="00C3679D">
      <w:pPr>
        <w:pStyle w:val="PL"/>
      </w:pPr>
      <w:r>
        <w:t xml:space="preserve">          $ref: 'TS29571_CommonData.yaml#/components/schemas/DateTime'</w:t>
      </w:r>
    </w:p>
    <w:p w14:paraId="07275844" w14:textId="77777777" w:rsidR="00C3679D" w:rsidRDefault="00C3679D" w:rsidP="00C3679D">
      <w:pPr>
        <w:pStyle w:val="PL"/>
      </w:pPr>
      <w:r>
        <w:t xml:space="preserve">        repPeriod:</w:t>
      </w:r>
    </w:p>
    <w:p w14:paraId="0B71CFD2" w14:textId="77777777" w:rsidR="00C3679D" w:rsidRDefault="00C3679D" w:rsidP="00C3679D">
      <w:pPr>
        <w:pStyle w:val="PL"/>
      </w:pPr>
      <w:r>
        <w:t xml:space="preserve">          $ref: 'TS29571_CommonData.yaml#/components/schemas/DurationSec'</w:t>
      </w:r>
    </w:p>
    <w:p w14:paraId="283E57B9" w14:textId="77777777" w:rsidR="00C3679D" w:rsidRDefault="00C3679D" w:rsidP="00C3679D">
      <w:pPr>
        <w:pStyle w:val="PL"/>
      </w:pPr>
      <w:r>
        <w:t xml:space="preserve">        guami:</w:t>
      </w:r>
    </w:p>
    <w:p w14:paraId="7AB82307" w14:textId="77777777" w:rsidR="00C3679D" w:rsidRDefault="00C3679D" w:rsidP="00C3679D">
      <w:pPr>
        <w:pStyle w:val="PL"/>
      </w:pPr>
      <w:r>
        <w:t xml:space="preserve">          $ref: 'TS29571_CommonData.yaml#/components/schemas/Guami'</w:t>
      </w:r>
    </w:p>
    <w:p w14:paraId="0524C70C" w14:textId="77777777" w:rsidR="00C3679D" w:rsidRDefault="00C3679D" w:rsidP="00C3679D">
      <w:pPr>
        <w:pStyle w:val="PL"/>
      </w:pPr>
      <w:r>
        <w:t xml:space="preserve">        serviveName:</w:t>
      </w:r>
    </w:p>
    <w:p w14:paraId="6EF4C271" w14:textId="77777777" w:rsidR="00C3679D" w:rsidRDefault="00C3679D" w:rsidP="00C3679D">
      <w:pPr>
        <w:pStyle w:val="PL"/>
      </w:pPr>
      <w:r>
        <w:rPr>
          <w:lang w:val="en-US"/>
        </w:rPr>
        <w:t xml:space="preserve">          </w:t>
      </w:r>
      <w:r>
        <w:t>$ref: '</w:t>
      </w:r>
      <w:r>
        <w:rPr>
          <w:lang w:val="en-US"/>
        </w:rPr>
        <w:t>TS29510_Nnrf_NFManagement.yaml</w:t>
      </w:r>
      <w:r>
        <w:t>#/components/schemas/ServiceName'</w:t>
      </w:r>
    </w:p>
    <w:p w14:paraId="3ED453E6" w14:textId="77777777" w:rsidR="00C3679D" w:rsidRDefault="00C3679D" w:rsidP="00C3679D">
      <w:pPr>
        <w:pStyle w:val="PL"/>
      </w:pPr>
      <w:r>
        <w:t xml:space="preserve">        supportedFeatures:</w:t>
      </w:r>
    </w:p>
    <w:p w14:paraId="72A3794A" w14:textId="77777777" w:rsidR="00C3679D" w:rsidRDefault="00C3679D" w:rsidP="00C3679D">
      <w:pPr>
        <w:pStyle w:val="PL"/>
      </w:pPr>
      <w:r>
        <w:t xml:space="preserve">          $ref: 'TS29571_CommonData.yaml#/components/schemas/SupportedFeatures'</w:t>
      </w:r>
    </w:p>
    <w:p w14:paraId="04710AD1" w14:textId="77777777" w:rsidR="00C3679D" w:rsidRDefault="00C3679D" w:rsidP="00C3679D">
      <w:pPr>
        <w:pStyle w:val="PL"/>
        <w:rPr>
          <w:lang w:val="en-US" w:eastAsia="es-ES"/>
        </w:rPr>
      </w:pPr>
      <w:r>
        <w:rPr>
          <w:lang w:val="en-US" w:eastAsia="es-ES"/>
        </w:rPr>
        <w:t xml:space="preserve">        </w:t>
      </w:r>
      <w:r>
        <w:t>sampRatio</w:t>
      </w:r>
      <w:r>
        <w:rPr>
          <w:lang w:val="en-US" w:eastAsia="es-ES"/>
        </w:rPr>
        <w:t>:</w:t>
      </w:r>
    </w:p>
    <w:p w14:paraId="7FB89C02" w14:textId="77777777" w:rsidR="00C3679D" w:rsidRDefault="00C3679D" w:rsidP="00C3679D">
      <w:pPr>
        <w:pStyle w:val="PL"/>
        <w:rPr>
          <w:lang w:val="en-US" w:eastAsia="es-ES"/>
        </w:rPr>
      </w:pPr>
      <w:r>
        <w:rPr>
          <w:lang w:val="en-US" w:eastAsia="es-ES"/>
        </w:rPr>
        <w:t xml:space="preserve">          $ref: 'TS29571_CommonData.yaml#/components/schemas/</w:t>
      </w:r>
      <w:r>
        <w:t>SamplingRatio</w:t>
      </w:r>
      <w:r>
        <w:rPr>
          <w:lang w:val="en-US" w:eastAsia="es-ES"/>
        </w:rPr>
        <w:t>'</w:t>
      </w:r>
    </w:p>
    <w:p w14:paraId="6845FFBF" w14:textId="77777777" w:rsidR="00C3679D" w:rsidRDefault="00C3679D" w:rsidP="00C3679D">
      <w:pPr>
        <w:pStyle w:val="PL"/>
        <w:rPr>
          <w:lang w:val="en-US" w:eastAsia="es-ES"/>
        </w:rPr>
      </w:pPr>
      <w:r>
        <w:rPr>
          <w:lang w:val="en-US" w:eastAsia="es-ES"/>
        </w:rPr>
        <w:lastRenderedPageBreak/>
        <w:t xml:space="preserve">        partitionCriteria:</w:t>
      </w:r>
    </w:p>
    <w:p w14:paraId="60712883" w14:textId="77777777" w:rsidR="00C3679D" w:rsidRDefault="00C3679D" w:rsidP="00C3679D">
      <w:pPr>
        <w:pStyle w:val="PL"/>
      </w:pPr>
      <w:bookmarkStart w:id="97" w:name="_Hlk69294221"/>
      <w:r>
        <w:t xml:space="preserve">          type: array</w:t>
      </w:r>
    </w:p>
    <w:p w14:paraId="702C1988" w14:textId="77777777" w:rsidR="00C3679D" w:rsidRDefault="00C3679D" w:rsidP="00C3679D">
      <w:pPr>
        <w:pStyle w:val="PL"/>
      </w:pPr>
      <w:r>
        <w:t xml:space="preserve">          items:</w:t>
      </w:r>
      <w:bookmarkEnd w:id="97"/>
    </w:p>
    <w:p w14:paraId="66DC5E7B" w14:textId="77777777" w:rsidR="00C3679D" w:rsidRDefault="00C3679D" w:rsidP="00C3679D">
      <w:pPr>
        <w:pStyle w:val="PL"/>
        <w:rPr>
          <w:lang w:val="en-US" w:eastAsia="es-ES"/>
        </w:rPr>
      </w:pPr>
      <w:r>
        <w:rPr>
          <w:lang w:val="en-US" w:eastAsia="es-ES"/>
        </w:rPr>
        <w:t xml:space="preserve">            $ref: 'TS29571_CommonData.yaml#/components/schemas/PartitioningCriteria'</w:t>
      </w:r>
    </w:p>
    <w:p w14:paraId="2F217A10" w14:textId="77777777" w:rsidR="00C3679D" w:rsidRDefault="00C3679D" w:rsidP="00C3679D">
      <w:pPr>
        <w:pStyle w:val="PL"/>
      </w:pPr>
      <w:bookmarkStart w:id="98" w:name="_Hlk69294233"/>
      <w:r>
        <w:t xml:space="preserve">          minItems: 1</w:t>
      </w:r>
    </w:p>
    <w:p w14:paraId="32548870" w14:textId="77777777" w:rsidR="00C3679D" w:rsidRDefault="00C3679D" w:rsidP="00C3679D">
      <w:pPr>
        <w:pStyle w:val="PL"/>
        <w:rPr>
          <w:lang w:val="en-US" w:eastAsia="es-ES"/>
        </w:rPr>
      </w:pPr>
      <w:r>
        <w:t xml:space="preserve">          description: C</w:t>
      </w:r>
      <w:r>
        <w:rPr>
          <w:rFonts w:cs="Arial"/>
          <w:szCs w:val="18"/>
          <w:lang w:eastAsia="zh-CN"/>
        </w:rPr>
        <w:t>riteria for partitioning the UEs before applying the sampling ratio.</w:t>
      </w:r>
      <w:bookmarkEnd w:id="98"/>
    </w:p>
    <w:p w14:paraId="7002F53F" w14:textId="77777777" w:rsidR="00C3679D" w:rsidRDefault="00C3679D" w:rsidP="00C3679D">
      <w:pPr>
        <w:pStyle w:val="PL"/>
        <w:rPr>
          <w:lang w:val="en-US" w:eastAsia="es-ES"/>
        </w:rPr>
      </w:pPr>
      <w:r>
        <w:rPr>
          <w:lang w:val="en-US" w:eastAsia="es-ES"/>
        </w:rPr>
        <w:t xml:space="preserve">        </w:t>
      </w:r>
      <w:r>
        <w:t>grpRepTime</w:t>
      </w:r>
      <w:r>
        <w:rPr>
          <w:lang w:val="en-US" w:eastAsia="es-ES"/>
        </w:rPr>
        <w:t>:</w:t>
      </w:r>
    </w:p>
    <w:p w14:paraId="3C875372" w14:textId="77777777" w:rsidR="00C3679D" w:rsidRDefault="00C3679D" w:rsidP="00C3679D">
      <w:pPr>
        <w:pStyle w:val="PL"/>
        <w:rPr>
          <w:lang w:val="en-US" w:eastAsia="es-ES"/>
        </w:rPr>
      </w:pPr>
      <w:r>
        <w:rPr>
          <w:lang w:val="en-US" w:eastAsia="es-ES"/>
        </w:rPr>
        <w:t xml:space="preserve">          $ref: 'TS29571_CommonData.yaml#/components/schemas/DurationSec'</w:t>
      </w:r>
    </w:p>
    <w:p w14:paraId="2E990313" w14:textId="77777777" w:rsidR="00C3679D" w:rsidRDefault="00C3679D" w:rsidP="00C3679D">
      <w:pPr>
        <w:pStyle w:val="PL"/>
      </w:pPr>
      <w:r>
        <w:t xml:space="preserve">        </w:t>
      </w:r>
      <w:r>
        <w:rPr>
          <w:lang w:eastAsia="zh-CN"/>
        </w:rPr>
        <w:t>notifFlag</w:t>
      </w:r>
      <w:r>
        <w:t>:</w:t>
      </w:r>
    </w:p>
    <w:p w14:paraId="3F17AE65" w14:textId="77777777" w:rsidR="00C3679D" w:rsidRDefault="00C3679D" w:rsidP="00C3679D">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0A8A1EE7" w14:textId="77777777" w:rsidR="00C3679D" w:rsidRPr="002B5700"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notifFlagInstruct:</w:t>
      </w:r>
    </w:p>
    <w:p w14:paraId="6FD03EF5" w14:textId="77777777" w:rsidR="00C3679D" w:rsidRPr="002B5700"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230C424E" w14:textId="77777777" w:rsidR="00C3679D" w:rsidRPr="002B5700"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mutingSetting:</w:t>
      </w:r>
    </w:p>
    <w:p w14:paraId="28586335"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61E2BCEC"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defQosSupp:</w:t>
      </w:r>
    </w:p>
    <w:p w14:paraId="52768D50"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29181F43" w14:textId="77777777" w:rsidR="00C3679D" w:rsidRDefault="00C3679D" w:rsidP="00C3679D">
      <w:pPr>
        <w:pStyle w:val="PL"/>
      </w:pPr>
      <w:r w:rsidRPr="00DD769F">
        <w:t xml:space="preserve">          description: </w:t>
      </w:r>
      <w:r>
        <w:t>&gt;</w:t>
      </w:r>
    </w:p>
    <w:p w14:paraId="1D742815" w14:textId="77777777" w:rsidR="00C3679D" w:rsidRDefault="00C3679D" w:rsidP="00C3679D">
      <w:pPr>
        <w:pStyle w:val="PL"/>
      </w:pPr>
      <w:r>
        <w:t xml:space="preserve">            Indicates whether the NF service consumer requests to receive QoS Flow performance</w:t>
      </w:r>
    </w:p>
    <w:p w14:paraId="0C325FD6" w14:textId="77777777" w:rsidR="00C3679D" w:rsidRDefault="00C3679D" w:rsidP="00C3679D">
      <w:pPr>
        <w:pStyle w:val="PL"/>
      </w:pPr>
      <w:r>
        <w:t xml:space="preserve">            information for the QoS Flow associated with the default QoS rule if there are no</w:t>
      </w:r>
    </w:p>
    <w:p w14:paraId="03933CAF" w14:textId="77777777" w:rsidR="00C3679D" w:rsidRDefault="00C3679D" w:rsidP="00C3679D">
      <w:pPr>
        <w:pStyle w:val="PL"/>
      </w:pPr>
      <w:r>
        <w:t xml:space="preserve">            measurements available for the provided Application Identifier included in the appIds</w:t>
      </w:r>
    </w:p>
    <w:p w14:paraId="428BB1EF" w14:textId="77777777" w:rsidR="00C3679D" w:rsidRDefault="00C3679D" w:rsidP="00C3679D">
      <w:pPr>
        <w:pStyle w:val="PL"/>
      </w:pPr>
      <w:r>
        <w:t xml:space="preserve">            attribute. </w:t>
      </w:r>
      <w:r w:rsidRPr="000214AB">
        <w:t>Set to "true"</w:t>
      </w:r>
      <w:r>
        <w:t xml:space="preserve"> if </w:t>
      </w:r>
      <w:r w:rsidRPr="000214AB">
        <w:t>NF service consumer requests to receive QoS Flow</w:t>
      </w:r>
    </w:p>
    <w:p w14:paraId="0435E5AF" w14:textId="77777777" w:rsidR="00C3679D" w:rsidRDefault="00C3679D" w:rsidP="00C3679D">
      <w:pPr>
        <w:pStyle w:val="PL"/>
      </w:pPr>
      <w:r>
        <w:t xml:space="preserve">           </w:t>
      </w:r>
      <w:r w:rsidRPr="000214AB">
        <w:t xml:space="preserve"> performance</w:t>
      </w:r>
      <w:r>
        <w:t xml:space="preserve"> </w:t>
      </w:r>
      <w:r w:rsidRPr="000214AB">
        <w:t>information for the QoS Flow associated with the default QoS rule</w:t>
      </w:r>
      <w:r>
        <w:t>, otherwise</w:t>
      </w:r>
    </w:p>
    <w:p w14:paraId="22B92578" w14:textId="77777777" w:rsidR="00C3679D" w:rsidRDefault="00C3679D" w:rsidP="00C3679D">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33DF3D98" w14:textId="77777777" w:rsidR="00C3679D" w:rsidRDefault="00C3679D" w:rsidP="00C3679D">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164AB142" w14:textId="77777777" w:rsidR="00C3679D" w:rsidRDefault="00C3679D" w:rsidP="00C3679D">
      <w:pPr>
        <w:pStyle w:val="PL"/>
      </w:pPr>
      <w:r>
        <w:t xml:space="preserve">           </w:t>
      </w:r>
      <w:r w:rsidRPr="002B1E07">
        <w:t xml:space="preserve"> value is "false" if omitted.</w:t>
      </w:r>
    </w:p>
    <w:p w14:paraId="4A7EFDED"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qosMonPending:</w:t>
      </w:r>
    </w:p>
    <w:p w14:paraId="04E05BD8"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2E3032C7" w14:textId="77777777" w:rsidR="00C3679D" w:rsidRPr="008B1C02" w:rsidRDefault="00C3679D" w:rsidP="00C3679D">
      <w:pPr>
        <w:pStyle w:val="PL"/>
      </w:pPr>
      <w:r w:rsidRPr="008B1C02">
        <w:t xml:space="preserve">        </w:t>
      </w:r>
      <w:r>
        <w:t xml:space="preserve">  </w:t>
      </w:r>
      <w:r w:rsidRPr="008B1C02">
        <w:t>enum:</w:t>
      </w:r>
    </w:p>
    <w:p w14:paraId="0A18D6CF" w14:textId="77777777" w:rsidR="00C3679D" w:rsidRDefault="00C3679D" w:rsidP="00C3679D">
      <w:pPr>
        <w:pStyle w:val="PL"/>
      </w:pPr>
      <w:r w:rsidRPr="008B1C02">
        <w:t xml:space="preserve">          </w:t>
      </w:r>
      <w:r>
        <w:t xml:space="preserve">  </w:t>
      </w:r>
      <w:r w:rsidRPr="008B1C02">
        <w:t xml:space="preserve">- </w:t>
      </w:r>
      <w:r>
        <w:rPr>
          <w:lang w:eastAsia="zh-CN"/>
        </w:rPr>
        <w:t>true</w:t>
      </w:r>
    </w:p>
    <w:p w14:paraId="75F586DB" w14:textId="77777777" w:rsidR="00C3679D" w:rsidRDefault="00C3679D" w:rsidP="00C3679D">
      <w:pPr>
        <w:pStyle w:val="PL"/>
      </w:pPr>
      <w:r w:rsidRPr="00DD769F">
        <w:t xml:space="preserve">          description: </w:t>
      </w:r>
      <w:r>
        <w:t>&gt;</w:t>
      </w:r>
    </w:p>
    <w:p w14:paraId="67438095" w14:textId="77777777" w:rsidR="00C3679D" w:rsidRDefault="00C3679D" w:rsidP="00C3679D">
      <w:pPr>
        <w:pStyle w:val="PL"/>
      </w:pPr>
      <w:r>
        <w:t xml:space="preserve">            Indicates whether the reporting will be activated when the measurements are </w:t>
      </w:r>
    </w:p>
    <w:p w14:paraId="23A8CC3E" w14:textId="77777777" w:rsidR="00C3679D" w:rsidRDefault="00C3679D" w:rsidP="00C3679D">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1DB02085" w14:textId="77777777" w:rsidR="00C3679D" w:rsidRPr="000120D9" w:rsidRDefault="00C3679D" w:rsidP="00C3679D">
      <w:pPr>
        <w:pStyle w:val="PL"/>
      </w:pPr>
      <w:r>
        <w:t xml:space="preserve">            It may only be provided in the response.</w:t>
      </w:r>
    </w:p>
    <w:p w14:paraId="08DC586D" w14:textId="77777777" w:rsidR="00C3679D" w:rsidRDefault="00C3679D" w:rsidP="00C3679D">
      <w:pPr>
        <w:pStyle w:val="PL"/>
      </w:pPr>
      <w:r>
        <w:t xml:space="preserve">      required:</w:t>
      </w:r>
    </w:p>
    <w:p w14:paraId="0838F35E" w14:textId="77777777" w:rsidR="00C3679D" w:rsidRDefault="00C3679D" w:rsidP="00C3679D">
      <w:pPr>
        <w:pStyle w:val="PL"/>
      </w:pPr>
      <w:r>
        <w:t xml:space="preserve">        - notifId</w:t>
      </w:r>
    </w:p>
    <w:p w14:paraId="0BDCFF3F" w14:textId="77777777" w:rsidR="00C3679D" w:rsidRDefault="00C3679D" w:rsidP="00C3679D">
      <w:pPr>
        <w:pStyle w:val="PL"/>
      </w:pPr>
      <w:r>
        <w:t xml:space="preserve">        - notifUri</w:t>
      </w:r>
    </w:p>
    <w:p w14:paraId="3838B9CD" w14:textId="77777777" w:rsidR="00C3679D" w:rsidRDefault="00C3679D" w:rsidP="00C3679D">
      <w:pPr>
        <w:pStyle w:val="PL"/>
      </w:pPr>
      <w:r>
        <w:t xml:space="preserve">        - eventSubs</w:t>
      </w:r>
    </w:p>
    <w:p w14:paraId="733CC3DD" w14:textId="77777777" w:rsidR="00C3679D" w:rsidRDefault="00C3679D" w:rsidP="00C3679D">
      <w:pPr>
        <w:pStyle w:val="PL"/>
      </w:pPr>
    </w:p>
    <w:p w14:paraId="7D32DFAE" w14:textId="77777777" w:rsidR="00C3679D" w:rsidRDefault="00C3679D" w:rsidP="00C3679D">
      <w:pPr>
        <w:pStyle w:val="PL"/>
      </w:pPr>
      <w:r>
        <w:t xml:space="preserve">    NsmfEventExposureNotification:</w:t>
      </w:r>
    </w:p>
    <w:p w14:paraId="23BC13B8" w14:textId="77777777" w:rsidR="00C3679D" w:rsidRDefault="00C3679D" w:rsidP="00C3679D">
      <w:pPr>
        <w:pStyle w:val="PL"/>
      </w:pPr>
      <w:r>
        <w:t xml:space="preserve">      description: Represents notifications on events that occurred.</w:t>
      </w:r>
    </w:p>
    <w:p w14:paraId="014D36EA" w14:textId="77777777" w:rsidR="00C3679D" w:rsidRDefault="00C3679D" w:rsidP="00C3679D">
      <w:pPr>
        <w:pStyle w:val="PL"/>
      </w:pPr>
      <w:r>
        <w:t xml:space="preserve">      type: object</w:t>
      </w:r>
    </w:p>
    <w:p w14:paraId="0A4063E9" w14:textId="77777777" w:rsidR="00C3679D" w:rsidRDefault="00C3679D" w:rsidP="00C3679D">
      <w:pPr>
        <w:pStyle w:val="PL"/>
      </w:pPr>
      <w:r>
        <w:t xml:space="preserve">      properties:</w:t>
      </w:r>
    </w:p>
    <w:p w14:paraId="63459E43" w14:textId="77777777" w:rsidR="00C3679D" w:rsidRDefault="00C3679D" w:rsidP="00C3679D">
      <w:pPr>
        <w:pStyle w:val="PL"/>
      </w:pPr>
      <w:r>
        <w:t xml:space="preserve">        notifId:</w:t>
      </w:r>
    </w:p>
    <w:p w14:paraId="00D553A9" w14:textId="77777777" w:rsidR="00C3679D" w:rsidRDefault="00C3679D" w:rsidP="00C3679D">
      <w:pPr>
        <w:pStyle w:val="PL"/>
      </w:pPr>
      <w:r>
        <w:t xml:space="preserve">          type: string</w:t>
      </w:r>
    </w:p>
    <w:p w14:paraId="12F737FD" w14:textId="77777777" w:rsidR="00C3679D" w:rsidRDefault="00C3679D" w:rsidP="00C3679D">
      <w:pPr>
        <w:pStyle w:val="PL"/>
      </w:pPr>
      <w:r>
        <w:t xml:space="preserve">          description: Notification correlation ID</w:t>
      </w:r>
    </w:p>
    <w:p w14:paraId="312BA43A" w14:textId="77777777" w:rsidR="00C3679D" w:rsidRDefault="00C3679D" w:rsidP="00C3679D">
      <w:pPr>
        <w:pStyle w:val="PL"/>
      </w:pPr>
      <w:r>
        <w:t xml:space="preserve">        eventNotifs:</w:t>
      </w:r>
    </w:p>
    <w:p w14:paraId="724816B4" w14:textId="77777777" w:rsidR="00C3679D" w:rsidRDefault="00C3679D" w:rsidP="00C3679D">
      <w:pPr>
        <w:pStyle w:val="PL"/>
      </w:pPr>
      <w:r>
        <w:t xml:space="preserve">          type: array</w:t>
      </w:r>
    </w:p>
    <w:p w14:paraId="529BE07A" w14:textId="77777777" w:rsidR="00C3679D" w:rsidRDefault="00C3679D" w:rsidP="00C3679D">
      <w:pPr>
        <w:pStyle w:val="PL"/>
      </w:pPr>
      <w:r>
        <w:t xml:space="preserve">          items:</w:t>
      </w:r>
    </w:p>
    <w:p w14:paraId="40FF8BE6" w14:textId="77777777" w:rsidR="00C3679D" w:rsidRDefault="00C3679D" w:rsidP="00C3679D">
      <w:pPr>
        <w:pStyle w:val="PL"/>
      </w:pPr>
      <w:r>
        <w:t xml:space="preserve">            $ref: '#/components/schemas/EventNotification'</w:t>
      </w:r>
    </w:p>
    <w:p w14:paraId="26A6DFC2" w14:textId="77777777" w:rsidR="00C3679D" w:rsidRDefault="00C3679D" w:rsidP="00C3679D">
      <w:pPr>
        <w:pStyle w:val="PL"/>
      </w:pPr>
      <w:r>
        <w:t xml:space="preserve">          minItems: 1</w:t>
      </w:r>
    </w:p>
    <w:p w14:paraId="6AE2C9D9" w14:textId="77777777" w:rsidR="00C3679D" w:rsidRDefault="00C3679D" w:rsidP="00C3679D">
      <w:pPr>
        <w:pStyle w:val="PL"/>
      </w:pPr>
      <w:r>
        <w:t xml:space="preserve">          description: Notifications about Individual Events</w:t>
      </w:r>
    </w:p>
    <w:p w14:paraId="196688C3" w14:textId="77777777" w:rsidR="00C3679D" w:rsidRDefault="00C3679D" w:rsidP="00C3679D">
      <w:pPr>
        <w:pStyle w:val="PL"/>
      </w:pPr>
      <w:r>
        <w:t xml:space="preserve">        ackUri:</w:t>
      </w:r>
    </w:p>
    <w:p w14:paraId="0D996F4B" w14:textId="77777777" w:rsidR="00C3679D" w:rsidRDefault="00C3679D" w:rsidP="00C3679D">
      <w:pPr>
        <w:pStyle w:val="PL"/>
      </w:pPr>
      <w:r>
        <w:t xml:space="preserve">          $ref: 'TS29571_CommonData.yaml#/components/schemas/Uri'</w:t>
      </w:r>
    </w:p>
    <w:p w14:paraId="524F4A8A" w14:textId="77777777" w:rsidR="00C3679D" w:rsidRDefault="00C3679D" w:rsidP="00C3679D">
      <w:pPr>
        <w:pStyle w:val="PL"/>
      </w:pPr>
      <w:r>
        <w:t xml:space="preserve">      required:</w:t>
      </w:r>
    </w:p>
    <w:p w14:paraId="46EB761C" w14:textId="77777777" w:rsidR="00C3679D" w:rsidRDefault="00C3679D" w:rsidP="00C3679D">
      <w:pPr>
        <w:pStyle w:val="PL"/>
      </w:pPr>
      <w:r>
        <w:t xml:space="preserve">        - notifId</w:t>
      </w:r>
    </w:p>
    <w:p w14:paraId="521EF22D" w14:textId="77777777" w:rsidR="00C3679D" w:rsidRDefault="00C3679D" w:rsidP="00C3679D">
      <w:pPr>
        <w:pStyle w:val="PL"/>
      </w:pPr>
      <w:r>
        <w:t xml:space="preserve">        - eventNotifs</w:t>
      </w:r>
    </w:p>
    <w:p w14:paraId="083D98AB" w14:textId="77777777" w:rsidR="00C3679D" w:rsidRDefault="00C3679D" w:rsidP="00C3679D">
      <w:pPr>
        <w:pStyle w:val="PL"/>
      </w:pPr>
    </w:p>
    <w:p w14:paraId="3E169650" w14:textId="77777777" w:rsidR="00C3679D" w:rsidRDefault="00C3679D" w:rsidP="00C3679D">
      <w:pPr>
        <w:pStyle w:val="PL"/>
      </w:pPr>
      <w:r>
        <w:t xml:space="preserve">    EventSubscription:</w:t>
      </w:r>
    </w:p>
    <w:p w14:paraId="03914BC4"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7814435D" w14:textId="77777777" w:rsidR="00C3679D" w:rsidRDefault="00C3679D" w:rsidP="00C3679D">
      <w:pPr>
        <w:pStyle w:val="PL"/>
      </w:pPr>
      <w:r>
        <w:t xml:space="preserve">      type: object</w:t>
      </w:r>
    </w:p>
    <w:p w14:paraId="3C694A96" w14:textId="77777777" w:rsidR="00C3679D" w:rsidRDefault="00C3679D" w:rsidP="00C3679D">
      <w:pPr>
        <w:pStyle w:val="PL"/>
      </w:pPr>
      <w:r>
        <w:t xml:space="preserve">      properties:</w:t>
      </w:r>
    </w:p>
    <w:p w14:paraId="2E5F2373" w14:textId="77777777" w:rsidR="00C3679D" w:rsidRDefault="00C3679D" w:rsidP="00C3679D">
      <w:pPr>
        <w:pStyle w:val="PL"/>
      </w:pPr>
      <w:r>
        <w:t xml:space="preserve">        event:</w:t>
      </w:r>
    </w:p>
    <w:p w14:paraId="12DFCD25" w14:textId="77777777" w:rsidR="00C3679D" w:rsidRDefault="00C3679D" w:rsidP="00C3679D">
      <w:pPr>
        <w:pStyle w:val="PL"/>
      </w:pPr>
      <w:r>
        <w:t xml:space="preserve">          $ref: '#/components/schemas/SmfEvent'</w:t>
      </w:r>
    </w:p>
    <w:p w14:paraId="2ECDBA2B" w14:textId="77777777" w:rsidR="00C3679D" w:rsidRDefault="00C3679D" w:rsidP="00C3679D">
      <w:pPr>
        <w:pStyle w:val="PL"/>
      </w:pPr>
      <w:r>
        <w:t xml:space="preserve">        referenceId:</w:t>
      </w:r>
    </w:p>
    <w:p w14:paraId="256BC02A" w14:textId="77777777" w:rsidR="00C3679D" w:rsidRDefault="00C3679D" w:rsidP="00C3679D">
      <w:pPr>
        <w:pStyle w:val="PL"/>
      </w:pPr>
      <w:r>
        <w:t xml:space="preserve">          $ref: 'TS29503_Nudm_EE.yaml#/components/schemas/ReferenceId'</w:t>
      </w:r>
    </w:p>
    <w:p w14:paraId="31B7DC1B" w14:textId="77777777" w:rsidR="00C3679D" w:rsidRDefault="00C3679D" w:rsidP="00C3679D">
      <w:pPr>
        <w:pStyle w:val="PL"/>
      </w:pPr>
      <w:r>
        <w:t xml:space="preserve">        dnaiChgType:</w:t>
      </w:r>
    </w:p>
    <w:p w14:paraId="7583D145" w14:textId="77777777" w:rsidR="00C3679D" w:rsidRDefault="00C3679D" w:rsidP="00C3679D">
      <w:pPr>
        <w:pStyle w:val="PL"/>
      </w:pPr>
      <w:r>
        <w:t xml:space="preserve">          $ref: 'TS29571_CommonData.yaml#/components/schemas/DnaiChangeType'</w:t>
      </w:r>
    </w:p>
    <w:p w14:paraId="5D003F9F" w14:textId="77777777" w:rsidR="00C3679D" w:rsidRDefault="00C3679D" w:rsidP="00C3679D">
      <w:pPr>
        <w:pStyle w:val="PL"/>
      </w:pPr>
      <w:r>
        <w:t xml:space="preserve">        dddTraDescriptors: </w:t>
      </w:r>
    </w:p>
    <w:p w14:paraId="6D95A4D4" w14:textId="77777777" w:rsidR="00C3679D" w:rsidRDefault="00C3679D" w:rsidP="00C3679D">
      <w:pPr>
        <w:pStyle w:val="PL"/>
      </w:pPr>
      <w:r>
        <w:t xml:space="preserve">          type: array</w:t>
      </w:r>
    </w:p>
    <w:p w14:paraId="20E152B4" w14:textId="77777777" w:rsidR="00C3679D" w:rsidRDefault="00C3679D" w:rsidP="00C3679D">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7F2E7643" w14:textId="77777777" w:rsidR="00C3679D" w:rsidRDefault="00C3679D" w:rsidP="00C3679D">
      <w:pPr>
        <w:pStyle w:val="PL"/>
      </w:pPr>
      <w:r>
        <w:t xml:space="preserve">            $ref: 'TS29571_CommonData.yaml#/components/schemas/DddTrafficDescriptor'</w:t>
      </w:r>
    </w:p>
    <w:p w14:paraId="347BF55B" w14:textId="77777777" w:rsidR="00C3679D" w:rsidRDefault="00C3679D" w:rsidP="00C3679D">
      <w:pPr>
        <w:pStyle w:val="PL"/>
      </w:pPr>
      <w:r>
        <w:t xml:space="preserve">          minItems: 1</w:t>
      </w:r>
    </w:p>
    <w:p w14:paraId="12807835" w14:textId="77777777" w:rsidR="00C3679D" w:rsidRDefault="00C3679D" w:rsidP="00C3679D">
      <w:pPr>
        <w:pStyle w:val="PL"/>
      </w:pPr>
      <w:r>
        <w:t xml:space="preserve">        dddStati:</w:t>
      </w:r>
    </w:p>
    <w:p w14:paraId="65903C0E" w14:textId="77777777" w:rsidR="00C3679D" w:rsidRDefault="00C3679D" w:rsidP="00C3679D">
      <w:pPr>
        <w:pStyle w:val="PL"/>
      </w:pPr>
      <w:r>
        <w:t xml:space="preserve">          type: array</w:t>
      </w:r>
    </w:p>
    <w:p w14:paraId="695CC4C4" w14:textId="77777777" w:rsidR="00C3679D" w:rsidRDefault="00C3679D" w:rsidP="00C3679D">
      <w:pPr>
        <w:pStyle w:val="PL"/>
      </w:pPr>
      <w:r>
        <w:t xml:space="preserve">          items:</w:t>
      </w:r>
    </w:p>
    <w:p w14:paraId="26F591AF" w14:textId="77777777" w:rsidR="00C3679D" w:rsidRDefault="00C3679D" w:rsidP="00C3679D">
      <w:pPr>
        <w:pStyle w:val="PL"/>
      </w:pPr>
      <w:r>
        <w:t xml:space="preserve">            $ref: 'TS29571_CommonData.yaml#/components/schemas/DlDataDeliveryStatus'</w:t>
      </w:r>
    </w:p>
    <w:p w14:paraId="35E2B16E" w14:textId="77777777" w:rsidR="00C3679D" w:rsidRDefault="00C3679D" w:rsidP="00C3679D">
      <w:pPr>
        <w:pStyle w:val="PL"/>
      </w:pPr>
      <w:r>
        <w:t xml:space="preserve">          minItems: 1</w:t>
      </w:r>
    </w:p>
    <w:p w14:paraId="54BD8E0B" w14:textId="77777777" w:rsidR="00C3679D" w:rsidRDefault="00C3679D" w:rsidP="00C3679D">
      <w:pPr>
        <w:pStyle w:val="PL"/>
      </w:pPr>
      <w:r>
        <w:t xml:space="preserve">        appIds:</w:t>
      </w:r>
    </w:p>
    <w:p w14:paraId="06FF27F9" w14:textId="77777777" w:rsidR="00C3679D" w:rsidRDefault="00C3679D" w:rsidP="00C3679D">
      <w:pPr>
        <w:pStyle w:val="PL"/>
      </w:pPr>
      <w:r>
        <w:lastRenderedPageBreak/>
        <w:t xml:space="preserve">          type: array</w:t>
      </w:r>
    </w:p>
    <w:p w14:paraId="05AD251F" w14:textId="77777777" w:rsidR="00C3679D" w:rsidRDefault="00C3679D" w:rsidP="00C3679D">
      <w:pPr>
        <w:pStyle w:val="PL"/>
      </w:pPr>
      <w:r>
        <w:t xml:space="preserve">          items:</w:t>
      </w:r>
    </w:p>
    <w:p w14:paraId="5E75C970" w14:textId="77777777" w:rsidR="00C3679D" w:rsidRDefault="00C3679D" w:rsidP="00C3679D">
      <w:pPr>
        <w:pStyle w:val="PL"/>
      </w:pPr>
      <w:r>
        <w:t xml:space="preserve">            $ref: 'TS29571_CommonData.yaml#/components/schemas/ApplicationId'</w:t>
      </w:r>
    </w:p>
    <w:p w14:paraId="67BDA9D9" w14:textId="77777777" w:rsidR="00C3679D" w:rsidRDefault="00C3679D" w:rsidP="00C3679D">
      <w:pPr>
        <w:pStyle w:val="PL"/>
      </w:pPr>
      <w:r>
        <w:t xml:space="preserve">          minItems: 1</w:t>
      </w:r>
    </w:p>
    <w:p w14:paraId="7229D3B4" w14:textId="77777777" w:rsidR="00C3679D" w:rsidRDefault="00C3679D" w:rsidP="00C3679D">
      <w:pPr>
        <w:pStyle w:val="PL"/>
      </w:pPr>
      <w:r>
        <w:t xml:space="preserve">        networkArea:</w:t>
      </w:r>
    </w:p>
    <w:p w14:paraId="49AB937B" w14:textId="77777777" w:rsidR="00C3679D" w:rsidRDefault="00C3679D" w:rsidP="00C3679D">
      <w:pPr>
        <w:pStyle w:val="PL"/>
      </w:pPr>
      <w:r>
        <w:t xml:space="preserve">          $ref: 'TS29554_Npcf_BDTPolicyControl.yaml#/components/schemas/NetworkAreaInfo'</w:t>
      </w:r>
    </w:p>
    <w:p w14:paraId="5645AF86" w14:textId="77777777" w:rsidR="00C3679D" w:rsidRDefault="00C3679D" w:rsidP="00C3679D">
      <w:pPr>
        <w:pStyle w:val="PL"/>
      </w:pPr>
      <w:r>
        <w:t xml:space="preserve">        targetPeriod:</w:t>
      </w:r>
    </w:p>
    <w:p w14:paraId="4A6B795A" w14:textId="77777777" w:rsidR="00C3679D" w:rsidRDefault="00C3679D" w:rsidP="00C3679D">
      <w:pPr>
        <w:pStyle w:val="PL"/>
      </w:pPr>
      <w:r>
        <w:t xml:space="preserve">            $ref: 'TS29122_CommonData.yaml#/components/schemas/TimeWindow'</w:t>
      </w:r>
    </w:p>
    <w:p w14:paraId="181B4B16" w14:textId="77777777" w:rsidR="00C3679D" w:rsidRDefault="00C3679D" w:rsidP="00C3679D">
      <w:pPr>
        <w:pStyle w:val="PL"/>
      </w:pPr>
      <w:r>
        <w:t xml:space="preserve">        tws:</w:t>
      </w:r>
    </w:p>
    <w:p w14:paraId="6A1C5937" w14:textId="77777777" w:rsidR="00C3679D" w:rsidRDefault="00C3679D" w:rsidP="00C3679D">
      <w:pPr>
        <w:pStyle w:val="PL"/>
      </w:pPr>
      <w:r>
        <w:t xml:space="preserve">          type: array</w:t>
      </w:r>
    </w:p>
    <w:p w14:paraId="5C978518" w14:textId="77777777" w:rsidR="00C3679D" w:rsidRDefault="00C3679D" w:rsidP="00C3679D">
      <w:pPr>
        <w:pStyle w:val="PL"/>
      </w:pPr>
      <w:r>
        <w:t xml:space="preserve">          items:</w:t>
      </w:r>
    </w:p>
    <w:p w14:paraId="3BD9DC0F" w14:textId="77777777" w:rsidR="00C3679D" w:rsidRDefault="00C3679D" w:rsidP="00C3679D">
      <w:pPr>
        <w:pStyle w:val="PL"/>
      </w:pPr>
      <w:r>
        <w:t xml:space="preserve">            $ref: 'TS29122_CommonData.yaml#/components/schemas/TimeWindow'</w:t>
      </w:r>
    </w:p>
    <w:p w14:paraId="2FDC0C55" w14:textId="77777777" w:rsidR="00C3679D" w:rsidRDefault="00C3679D" w:rsidP="00C3679D">
      <w:pPr>
        <w:pStyle w:val="PL"/>
      </w:pPr>
      <w:r>
        <w:t xml:space="preserve">          minItems: 1</w:t>
      </w:r>
    </w:p>
    <w:p w14:paraId="27D1ED66" w14:textId="77777777" w:rsidR="00C3679D" w:rsidRDefault="00C3679D" w:rsidP="00C3679D">
      <w:pPr>
        <w:pStyle w:val="PL"/>
      </w:pPr>
      <w:r>
        <w:t xml:space="preserve">        transacDispInd:</w:t>
      </w:r>
    </w:p>
    <w:p w14:paraId="3B8D37B3" w14:textId="77777777" w:rsidR="00C3679D" w:rsidRDefault="00C3679D" w:rsidP="00C3679D">
      <w:pPr>
        <w:pStyle w:val="PL"/>
      </w:pPr>
      <w:r w:rsidRPr="00DD769F">
        <w:t xml:space="preserve">          type: boolean</w:t>
      </w:r>
    </w:p>
    <w:p w14:paraId="339E991B" w14:textId="77777777" w:rsidR="00C3679D" w:rsidRDefault="00C3679D" w:rsidP="00C3679D">
      <w:pPr>
        <w:pStyle w:val="PL"/>
      </w:pPr>
      <w:r w:rsidRPr="00DD769F">
        <w:t xml:space="preserve">          description: </w:t>
      </w:r>
      <w:r>
        <w:t>&gt;</w:t>
      </w:r>
    </w:p>
    <w:p w14:paraId="66647ACC" w14:textId="77777777" w:rsidR="00C3679D" w:rsidRDefault="00C3679D" w:rsidP="00C3679D">
      <w:pPr>
        <w:pStyle w:val="PL"/>
      </w:pPr>
      <w:r>
        <w:t xml:space="preserve">            </w:t>
      </w:r>
      <w:r w:rsidRPr="00DD769F">
        <w:t>Indicates the subscription for UE transaction dispersion collectionon, if it is included</w:t>
      </w:r>
    </w:p>
    <w:p w14:paraId="37C7C3B8" w14:textId="77777777" w:rsidR="00C3679D" w:rsidRDefault="00C3679D" w:rsidP="00C3679D">
      <w:pPr>
        <w:pStyle w:val="PL"/>
      </w:pPr>
      <w:r>
        <w:t xml:space="preserve">           </w:t>
      </w:r>
      <w:r w:rsidRPr="00DD769F">
        <w:t xml:space="preserve"> and set to "true". Default value is "false".</w:t>
      </w:r>
    </w:p>
    <w:p w14:paraId="05AC3AFF" w14:textId="77777777" w:rsidR="00C3679D" w:rsidRDefault="00C3679D" w:rsidP="00C3679D">
      <w:pPr>
        <w:pStyle w:val="PL"/>
      </w:pPr>
      <w:r>
        <w:t xml:space="preserve">        transacMetrics:</w:t>
      </w:r>
    </w:p>
    <w:p w14:paraId="3B5FF140" w14:textId="77777777" w:rsidR="00C3679D" w:rsidRDefault="00C3679D" w:rsidP="00C3679D">
      <w:pPr>
        <w:pStyle w:val="PL"/>
      </w:pPr>
      <w:r>
        <w:t xml:space="preserve">          type: array</w:t>
      </w:r>
    </w:p>
    <w:p w14:paraId="6AB6E8F5" w14:textId="77777777" w:rsidR="00C3679D" w:rsidRDefault="00C3679D" w:rsidP="00C3679D">
      <w:pPr>
        <w:pStyle w:val="PL"/>
      </w:pPr>
      <w:r>
        <w:t xml:space="preserve">          items:</w:t>
      </w:r>
    </w:p>
    <w:p w14:paraId="0613EE80" w14:textId="77777777" w:rsidR="00C3679D" w:rsidRDefault="00C3679D" w:rsidP="00C3679D">
      <w:pPr>
        <w:pStyle w:val="PL"/>
      </w:pPr>
      <w:r>
        <w:t xml:space="preserve">            $ref: '#/components/schemas/TransactionMetric'</w:t>
      </w:r>
    </w:p>
    <w:p w14:paraId="45B162C4" w14:textId="77777777" w:rsidR="00C3679D" w:rsidRPr="00147775" w:rsidRDefault="00C3679D" w:rsidP="00C3679D">
      <w:pPr>
        <w:pStyle w:val="PL"/>
        <w:rPr>
          <w:lang w:val="fr-FR"/>
        </w:rPr>
      </w:pPr>
      <w:r w:rsidRPr="00CE353A">
        <w:t xml:space="preserve">          </w:t>
      </w:r>
      <w:r w:rsidRPr="00147775">
        <w:rPr>
          <w:lang w:val="fr-FR"/>
        </w:rPr>
        <w:t>description: Indicates Session Management Transaction metrics.</w:t>
      </w:r>
    </w:p>
    <w:p w14:paraId="4126D0DF" w14:textId="77777777" w:rsidR="00C3679D" w:rsidRDefault="00C3679D" w:rsidP="00C3679D">
      <w:pPr>
        <w:pStyle w:val="PL"/>
      </w:pPr>
      <w:r w:rsidRPr="00147775">
        <w:rPr>
          <w:lang w:val="fr-FR"/>
        </w:rPr>
        <w:t xml:space="preserve">          </w:t>
      </w:r>
      <w:r>
        <w:t>minItems: 1</w:t>
      </w:r>
    </w:p>
    <w:p w14:paraId="0927C26C" w14:textId="77777777" w:rsidR="00C3679D" w:rsidRDefault="00C3679D" w:rsidP="00C3679D">
      <w:pPr>
        <w:pStyle w:val="PL"/>
      </w:pPr>
      <w:r>
        <w:t xml:space="preserve">        ueIpAddr:</w:t>
      </w:r>
    </w:p>
    <w:p w14:paraId="555A60AE" w14:textId="77777777" w:rsidR="00C3679D" w:rsidRDefault="00C3679D" w:rsidP="00C3679D">
      <w:pPr>
        <w:pStyle w:val="PL"/>
      </w:pPr>
      <w:r>
        <w:t xml:space="preserve">          $ref: 'TS29571_CommonData.yaml#/components/schemas/IpAddr'</w:t>
      </w:r>
    </w:p>
    <w:p w14:paraId="073BDCF0" w14:textId="77777777" w:rsidR="00C3679D" w:rsidRDefault="00C3679D" w:rsidP="00C3679D">
      <w:pPr>
        <w:pStyle w:val="PL"/>
      </w:pPr>
      <w:r>
        <w:t xml:space="preserve">        upfEvents:</w:t>
      </w:r>
    </w:p>
    <w:p w14:paraId="1E97A1FB" w14:textId="77777777" w:rsidR="00C3679D" w:rsidRDefault="00C3679D" w:rsidP="00C3679D">
      <w:pPr>
        <w:pStyle w:val="PL"/>
      </w:pPr>
      <w:r>
        <w:t xml:space="preserve">          type: array</w:t>
      </w:r>
    </w:p>
    <w:p w14:paraId="3A2DD5E7" w14:textId="77777777" w:rsidR="00C3679D" w:rsidRDefault="00C3679D" w:rsidP="00C3679D">
      <w:pPr>
        <w:pStyle w:val="PL"/>
      </w:pPr>
      <w:r>
        <w:t xml:space="preserve">          items:</w:t>
      </w:r>
    </w:p>
    <w:p w14:paraId="0B73CFD8" w14:textId="77777777" w:rsidR="00C3679D" w:rsidRDefault="00C3679D" w:rsidP="00C3679D">
      <w:pPr>
        <w:pStyle w:val="PL"/>
      </w:pPr>
      <w:r>
        <w:t xml:space="preserve">            $ref: 'TS29564_Nupf_EventExposure.yaml#/components/schemas/UpfEvent'</w:t>
      </w:r>
    </w:p>
    <w:p w14:paraId="74F94B89" w14:textId="77777777" w:rsidR="00C3679D" w:rsidRDefault="00C3679D" w:rsidP="00C3679D">
      <w:pPr>
        <w:pStyle w:val="PL"/>
      </w:pPr>
      <w:r w:rsidRPr="00CE353A">
        <w:t xml:space="preserve">          description: Indicates </w:t>
      </w:r>
      <w:r>
        <w:t>UPF event exposure information</w:t>
      </w:r>
      <w:r w:rsidRPr="00CE353A">
        <w:t>.</w:t>
      </w:r>
    </w:p>
    <w:p w14:paraId="1AD3BE35" w14:textId="77777777" w:rsidR="00C3679D" w:rsidRDefault="00C3679D" w:rsidP="00C3679D">
      <w:pPr>
        <w:pStyle w:val="PL"/>
      </w:pPr>
      <w:r>
        <w:t xml:space="preserve">          minItems: 1</w:t>
      </w:r>
    </w:p>
    <w:p w14:paraId="4834BF69" w14:textId="77777777" w:rsidR="00C3679D" w:rsidRDefault="00C3679D" w:rsidP="00C3679D">
      <w:pPr>
        <w:pStyle w:val="PL"/>
      </w:pPr>
      <w:r>
        <w:t xml:space="preserve">        </w:t>
      </w:r>
      <w:r w:rsidRPr="00051906">
        <w:t>flowDescs</w:t>
      </w:r>
      <w:r>
        <w:t>:</w:t>
      </w:r>
    </w:p>
    <w:p w14:paraId="2A9FF5EA" w14:textId="77777777" w:rsidR="00C3679D" w:rsidRDefault="00C3679D" w:rsidP="00C3679D">
      <w:pPr>
        <w:pStyle w:val="PL"/>
      </w:pPr>
      <w:r>
        <w:t xml:space="preserve">          type: array</w:t>
      </w:r>
    </w:p>
    <w:p w14:paraId="55A9D285" w14:textId="77777777" w:rsidR="00C3679D" w:rsidRDefault="00C3679D" w:rsidP="00C3679D">
      <w:pPr>
        <w:pStyle w:val="PL"/>
      </w:pPr>
      <w:r>
        <w:t xml:space="preserve">          items:</w:t>
      </w:r>
    </w:p>
    <w:p w14:paraId="6EFE2137" w14:textId="77777777" w:rsidR="00C3679D" w:rsidRDefault="00C3679D" w:rsidP="00C3679D">
      <w:pPr>
        <w:pStyle w:val="PL"/>
      </w:pPr>
      <w:r>
        <w:t xml:space="preserve">            $ref: 'TS29514_Npcf_PolicyAuthorization.yaml#/components/schemas/FlowDescription'</w:t>
      </w:r>
    </w:p>
    <w:p w14:paraId="264D2036" w14:textId="77777777" w:rsidR="00C3679D" w:rsidRDefault="00C3679D" w:rsidP="00C3679D">
      <w:pPr>
        <w:pStyle w:val="PL"/>
      </w:pPr>
      <w:r w:rsidRPr="00CE353A">
        <w:t xml:space="preserve">          description: </w:t>
      </w:r>
      <w:r>
        <w:rPr>
          <w:lang w:val="en-US"/>
        </w:rPr>
        <w:t>Descriptor(s) of IP traffic</w:t>
      </w:r>
      <w:r w:rsidRPr="00CE353A">
        <w:t>.</w:t>
      </w:r>
    </w:p>
    <w:p w14:paraId="77D97A60" w14:textId="77777777" w:rsidR="00C3679D" w:rsidRDefault="00C3679D" w:rsidP="00C3679D">
      <w:pPr>
        <w:pStyle w:val="PL"/>
      </w:pPr>
      <w:r>
        <w:t xml:space="preserve">          minItems: 1</w:t>
      </w:r>
    </w:p>
    <w:p w14:paraId="6D38AF01" w14:textId="77777777" w:rsidR="00C3679D" w:rsidRDefault="00C3679D" w:rsidP="00C3679D">
      <w:pPr>
        <w:pStyle w:val="PL"/>
      </w:pPr>
      <w:r>
        <w:t xml:space="preserve">      required:</w:t>
      </w:r>
    </w:p>
    <w:p w14:paraId="329EBC90" w14:textId="77777777" w:rsidR="00C3679D" w:rsidRDefault="00C3679D" w:rsidP="00C3679D">
      <w:pPr>
        <w:pStyle w:val="PL"/>
      </w:pPr>
      <w:r>
        <w:t xml:space="preserve">        - event</w:t>
      </w:r>
    </w:p>
    <w:p w14:paraId="0EB4BC41" w14:textId="77777777" w:rsidR="00C3679D" w:rsidRDefault="00C3679D" w:rsidP="00C3679D">
      <w:pPr>
        <w:pStyle w:val="PL"/>
      </w:pPr>
    </w:p>
    <w:p w14:paraId="46A6B838" w14:textId="77777777" w:rsidR="00C3679D" w:rsidRDefault="00C3679D" w:rsidP="00C3679D">
      <w:pPr>
        <w:pStyle w:val="PL"/>
      </w:pPr>
      <w:r>
        <w:t xml:space="preserve">    EventNotification:</w:t>
      </w:r>
    </w:p>
    <w:p w14:paraId="04F61570"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6FA11C09" w14:textId="77777777" w:rsidR="00C3679D" w:rsidRDefault="00C3679D" w:rsidP="00C3679D">
      <w:pPr>
        <w:pStyle w:val="PL"/>
      </w:pPr>
      <w:r>
        <w:t xml:space="preserve">      type: object</w:t>
      </w:r>
    </w:p>
    <w:p w14:paraId="12BD87DF" w14:textId="77777777" w:rsidR="00C3679D" w:rsidRDefault="00C3679D" w:rsidP="00C3679D">
      <w:pPr>
        <w:pStyle w:val="PL"/>
      </w:pPr>
      <w:r>
        <w:t xml:space="preserve">      properties:</w:t>
      </w:r>
    </w:p>
    <w:p w14:paraId="0C124092" w14:textId="77777777" w:rsidR="00C3679D" w:rsidRDefault="00C3679D" w:rsidP="00C3679D">
      <w:pPr>
        <w:pStyle w:val="PL"/>
      </w:pPr>
      <w:r>
        <w:t xml:space="preserve">        event:</w:t>
      </w:r>
    </w:p>
    <w:p w14:paraId="3343CA40" w14:textId="77777777" w:rsidR="00C3679D" w:rsidRDefault="00C3679D" w:rsidP="00C3679D">
      <w:pPr>
        <w:pStyle w:val="PL"/>
      </w:pPr>
      <w:r>
        <w:t xml:space="preserve">          $ref: '#/components/schemas/SmfEvent'</w:t>
      </w:r>
    </w:p>
    <w:p w14:paraId="4AB2CF58" w14:textId="77777777" w:rsidR="00C3679D" w:rsidRDefault="00C3679D" w:rsidP="00C3679D">
      <w:pPr>
        <w:pStyle w:val="PL"/>
      </w:pPr>
      <w:r>
        <w:t xml:space="preserve">        referenceId:</w:t>
      </w:r>
    </w:p>
    <w:p w14:paraId="48C9317E" w14:textId="77777777" w:rsidR="00C3679D" w:rsidRDefault="00C3679D" w:rsidP="00C3679D">
      <w:pPr>
        <w:pStyle w:val="PL"/>
      </w:pPr>
      <w:r>
        <w:t xml:space="preserve">          $ref: 'TS29503_Nudm_EE.yaml#/components/schemas/ReferenceId'</w:t>
      </w:r>
    </w:p>
    <w:p w14:paraId="697C9666" w14:textId="77777777" w:rsidR="00C3679D" w:rsidRDefault="00C3679D" w:rsidP="00C3679D">
      <w:pPr>
        <w:pStyle w:val="PL"/>
      </w:pPr>
      <w:r>
        <w:t xml:space="preserve">        timeStamp:</w:t>
      </w:r>
    </w:p>
    <w:p w14:paraId="6BA2A8E9" w14:textId="77777777" w:rsidR="00C3679D" w:rsidRDefault="00C3679D" w:rsidP="00C3679D">
      <w:pPr>
        <w:pStyle w:val="PL"/>
      </w:pPr>
      <w:r>
        <w:t xml:space="preserve">          $ref: 'TS29571_CommonData.yaml#/components/schemas/DateTime'</w:t>
      </w:r>
    </w:p>
    <w:p w14:paraId="5A36D506" w14:textId="77777777" w:rsidR="00C3679D" w:rsidRDefault="00C3679D" w:rsidP="00C3679D">
      <w:pPr>
        <w:pStyle w:val="PL"/>
      </w:pPr>
      <w:r>
        <w:t xml:space="preserve">        supi:</w:t>
      </w:r>
    </w:p>
    <w:p w14:paraId="0497340E" w14:textId="77777777" w:rsidR="00C3679D" w:rsidRDefault="00C3679D" w:rsidP="00C3679D">
      <w:pPr>
        <w:pStyle w:val="PL"/>
      </w:pPr>
      <w:r>
        <w:t xml:space="preserve">          $ref: 'TS29571_CommonData.yaml#/components/schemas/Supi'</w:t>
      </w:r>
    </w:p>
    <w:p w14:paraId="37B4ADA4" w14:textId="77777777" w:rsidR="00C3679D" w:rsidRDefault="00C3679D" w:rsidP="00C3679D">
      <w:pPr>
        <w:pStyle w:val="PL"/>
      </w:pPr>
      <w:r>
        <w:t xml:space="preserve">        gpsi:</w:t>
      </w:r>
    </w:p>
    <w:p w14:paraId="29763B08" w14:textId="77777777" w:rsidR="00C3679D" w:rsidRDefault="00C3679D" w:rsidP="00C3679D">
      <w:pPr>
        <w:pStyle w:val="PL"/>
      </w:pPr>
      <w:r>
        <w:t xml:space="preserve">          $ref: 'TS29571_CommonData.yaml#/components/schemas/Gpsi'</w:t>
      </w:r>
    </w:p>
    <w:p w14:paraId="37C35C34" w14:textId="77777777" w:rsidR="00C3679D" w:rsidRDefault="00C3679D" w:rsidP="00C3679D">
      <w:pPr>
        <w:pStyle w:val="PL"/>
      </w:pPr>
      <w:r>
        <w:t xml:space="preserve">        ueIpAddr:</w:t>
      </w:r>
    </w:p>
    <w:p w14:paraId="5CB4F681" w14:textId="77777777" w:rsidR="00C3679D" w:rsidRDefault="00C3679D" w:rsidP="00C3679D">
      <w:pPr>
        <w:pStyle w:val="PL"/>
      </w:pPr>
      <w:r>
        <w:t xml:space="preserve">          $ref: 'TS29571_CommonData.yaml#/components/schemas/IpAddr'</w:t>
      </w:r>
    </w:p>
    <w:p w14:paraId="256194DF" w14:textId="77777777" w:rsidR="00C3679D" w:rsidRDefault="00C3679D" w:rsidP="00C3679D">
      <w:pPr>
        <w:pStyle w:val="PL"/>
      </w:pPr>
      <w:r>
        <w:t xml:space="preserve">        transacInfos:</w:t>
      </w:r>
    </w:p>
    <w:p w14:paraId="2B98F8F8" w14:textId="77777777" w:rsidR="00C3679D" w:rsidRDefault="00C3679D" w:rsidP="00C3679D">
      <w:pPr>
        <w:pStyle w:val="PL"/>
      </w:pPr>
      <w:r>
        <w:t xml:space="preserve">          type: array</w:t>
      </w:r>
    </w:p>
    <w:p w14:paraId="26940049" w14:textId="77777777" w:rsidR="00C3679D" w:rsidRDefault="00C3679D" w:rsidP="00C3679D">
      <w:pPr>
        <w:pStyle w:val="PL"/>
      </w:pPr>
      <w:r>
        <w:t xml:space="preserve">          items:</w:t>
      </w:r>
    </w:p>
    <w:p w14:paraId="16DBC138" w14:textId="77777777" w:rsidR="00C3679D" w:rsidRDefault="00C3679D" w:rsidP="00C3679D">
      <w:pPr>
        <w:pStyle w:val="PL"/>
      </w:pPr>
      <w:r>
        <w:t xml:space="preserve">            $ref: '#/components/schemas/TransactionInfo'</w:t>
      </w:r>
    </w:p>
    <w:p w14:paraId="07904CE0" w14:textId="77777777" w:rsidR="00C3679D" w:rsidRDefault="00C3679D" w:rsidP="00C3679D">
      <w:pPr>
        <w:pStyle w:val="PL"/>
      </w:pPr>
      <w:r w:rsidRPr="00CE353A">
        <w:t xml:space="preserve">          description: Transaction Information.</w:t>
      </w:r>
    </w:p>
    <w:p w14:paraId="45E1E472" w14:textId="77777777" w:rsidR="00C3679D" w:rsidRDefault="00C3679D" w:rsidP="00C3679D">
      <w:pPr>
        <w:pStyle w:val="PL"/>
      </w:pPr>
      <w:r>
        <w:t xml:space="preserve">          minItems: 1</w:t>
      </w:r>
    </w:p>
    <w:p w14:paraId="0605D6AA" w14:textId="77777777" w:rsidR="00C3679D" w:rsidRDefault="00C3679D" w:rsidP="00C3679D">
      <w:pPr>
        <w:pStyle w:val="PL"/>
      </w:pPr>
      <w:r>
        <w:t xml:space="preserve">        sourceDnai:</w:t>
      </w:r>
    </w:p>
    <w:p w14:paraId="2908E4CB" w14:textId="77777777" w:rsidR="00C3679D" w:rsidRDefault="00C3679D" w:rsidP="00C3679D">
      <w:pPr>
        <w:pStyle w:val="PL"/>
      </w:pPr>
      <w:r>
        <w:t xml:space="preserve">          $ref: 'TS29571_CommonData.yaml#/components/schemas/Dnai'</w:t>
      </w:r>
    </w:p>
    <w:p w14:paraId="553DF997" w14:textId="77777777" w:rsidR="00C3679D" w:rsidRDefault="00C3679D" w:rsidP="00C3679D">
      <w:pPr>
        <w:pStyle w:val="PL"/>
      </w:pPr>
      <w:r>
        <w:t xml:space="preserve">        targetDnai:</w:t>
      </w:r>
    </w:p>
    <w:p w14:paraId="459CF863" w14:textId="77777777" w:rsidR="00C3679D" w:rsidRDefault="00C3679D" w:rsidP="00C3679D">
      <w:pPr>
        <w:pStyle w:val="PL"/>
      </w:pPr>
      <w:r>
        <w:t xml:space="preserve">          $ref: 'TS29571_CommonData.yaml#/components/schemas/Dnai'</w:t>
      </w:r>
    </w:p>
    <w:p w14:paraId="31F1C256" w14:textId="77777777" w:rsidR="00C3679D" w:rsidRDefault="00C3679D" w:rsidP="00C3679D">
      <w:pPr>
        <w:pStyle w:val="PL"/>
      </w:pPr>
      <w:r>
        <w:t xml:space="preserve">        dnaiChgType:</w:t>
      </w:r>
    </w:p>
    <w:p w14:paraId="22B924F3" w14:textId="77777777" w:rsidR="00C3679D" w:rsidRDefault="00C3679D" w:rsidP="00C3679D">
      <w:pPr>
        <w:pStyle w:val="PL"/>
      </w:pPr>
      <w:r>
        <w:t xml:space="preserve">          $ref: 'TS29571_CommonData.yaml#/components/schemas/DnaiChangeType'</w:t>
      </w:r>
    </w:p>
    <w:p w14:paraId="33CB5199" w14:textId="77777777" w:rsidR="00C3679D" w:rsidRPr="004C3549"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traffRouteReqOutcome</w:t>
      </w:r>
      <w:r w:rsidRPr="004C3549">
        <w:rPr>
          <w:rFonts w:ascii="Courier New" w:hAnsi="Courier New"/>
          <w:sz w:val="16"/>
        </w:rPr>
        <w:t>:</w:t>
      </w:r>
    </w:p>
    <w:p w14:paraId="1A0633D3" w14:textId="77777777" w:rsidR="00C3679D" w:rsidRDefault="00C3679D" w:rsidP="00C3679D">
      <w:pPr>
        <w:pStyle w:val="PL"/>
      </w:pPr>
      <w:r w:rsidRPr="004C3549">
        <w:t xml:space="preserve">          $ref: '#/components/schemas/</w:t>
      </w:r>
      <w:r>
        <w:t>TraffRouteReqOutcome</w:t>
      </w:r>
      <w:r w:rsidRPr="004C3549">
        <w:t>'</w:t>
      </w:r>
    </w:p>
    <w:p w14:paraId="7AFEE5F0" w14:textId="77777777" w:rsidR="00C3679D" w:rsidRDefault="00C3679D" w:rsidP="00C3679D">
      <w:pPr>
        <w:pStyle w:val="PL"/>
      </w:pPr>
      <w:r>
        <w:t xml:space="preserve">        </w:t>
      </w:r>
      <w:r>
        <w:rPr>
          <w:rFonts w:hint="eastAsia"/>
          <w:lang w:eastAsia="zh-CN"/>
        </w:rPr>
        <w:t>ca</w:t>
      </w:r>
      <w:r>
        <w:rPr>
          <w:lang w:eastAsia="zh-CN"/>
        </w:rPr>
        <w:t>ndidate</w:t>
      </w:r>
      <w:r>
        <w:t>Dnais:</w:t>
      </w:r>
    </w:p>
    <w:p w14:paraId="1FC8228C" w14:textId="77777777" w:rsidR="00C3679D" w:rsidRDefault="00C3679D" w:rsidP="00C3679D">
      <w:pPr>
        <w:pStyle w:val="PL"/>
      </w:pPr>
      <w:r>
        <w:t xml:space="preserve">          type: array</w:t>
      </w:r>
    </w:p>
    <w:p w14:paraId="5BE22029" w14:textId="77777777" w:rsidR="00C3679D" w:rsidRDefault="00C3679D" w:rsidP="00C3679D">
      <w:pPr>
        <w:pStyle w:val="PL"/>
      </w:pPr>
      <w:r>
        <w:t xml:space="preserve">          items:</w:t>
      </w:r>
    </w:p>
    <w:p w14:paraId="0CF8B3CB" w14:textId="77777777" w:rsidR="00C3679D" w:rsidRDefault="00C3679D" w:rsidP="00C3679D">
      <w:pPr>
        <w:pStyle w:val="PL"/>
      </w:pPr>
      <w:r>
        <w:t xml:space="preserve">            $ref: 'TS29571_CommonData.yaml#/components/schemas/Dnai'</w:t>
      </w:r>
    </w:p>
    <w:p w14:paraId="3C161FA1" w14:textId="77777777" w:rsidR="00C3679D" w:rsidRDefault="00C3679D" w:rsidP="00C3679D">
      <w:pPr>
        <w:pStyle w:val="PL"/>
      </w:pPr>
      <w:r>
        <w:t xml:space="preserve">          minItems: 1</w:t>
      </w:r>
    </w:p>
    <w:p w14:paraId="37C835C3" w14:textId="77777777" w:rsidR="00C3679D" w:rsidRDefault="00C3679D" w:rsidP="00C3679D">
      <w:pPr>
        <w:pStyle w:val="PL"/>
      </w:pPr>
      <w:r w:rsidRPr="00CE353A">
        <w:t xml:space="preserve">          description: </w:t>
      </w:r>
      <w:r>
        <w:rPr>
          <w:lang w:eastAsia="zh-CN"/>
        </w:rPr>
        <w:t xml:space="preserve">The </w:t>
      </w:r>
      <w:r>
        <w:rPr>
          <w:rFonts w:eastAsia="DengXian"/>
        </w:rPr>
        <w:t>c</w:t>
      </w:r>
      <w:r w:rsidRPr="004366C0">
        <w:rPr>
          <w:rFonts w:eastAsia="DengXian"/>
        </w:rPr>
        <w:t>andidate DNAI(s) for the PDU Session</w:t>
      </w:r>
      <w:r w:rsidRPr="00CE353A">
        <w:t>.</w:t>
      </w:r>
    </w:p>
    <w:p w14:paraId="16C33E41"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candDnaisPrioInd:</w:t>
      </w:r>
    </w:p>
    <w:p w14:paraId="5B37F0DE" w14:textId="77777777" w:rsidR="00C3679D" w:rsidRPr="002A608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lastRenderedPageBreak/>
        <w:t xml:space="preserve">          type: boolean</w:t>
      </w:r>
    </w:p>
    <w:p w14:paraId="0C2069C4" w14:textId="77777777" w:rsidR="00C3679D" w:rsidRPr="002A608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52863402"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01860639"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in the candidateDnais attribute are in descending priority order, i.e.</w:t>
      </w:r>
      <w:r>
        <w:rPr>
          <w:rFonts w:ascii="Courier New" w:hAnsi="Courier New"/>
          <w:sz w:val="16"/>
        </w:rPr>
        <w:t>,</w:t>
      </w:r>
    </w:p>
    <w:p w14:paraId="0DA975DA"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391AE811" w14:textId="77777777" w:rsidR="00C3679D" w:rsidRPr="002A608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5845982C" w14:textId="77777777" w:rsidR="00C3679D" w:rsidRDefault="00C3679D" w:rsidP="00C3679D">
      <w:pPr>
        <w:pStyle w:val="PL"/>
      </w:pPr>
      <w:r>
        <w:t xml:space="preserve">        </w:t>
      </w:r>
      <w:r>
        <w:rPr>
          <w:lang w:eastAsia="zh-CN"/>
        </w:rPr>
        <w:t>easRediscoverInd</w:t>
      </w:r>
      <w:r>
        <w:t>:</w:t>
      </w:r>
    </w:p>
    <w:p w14:paraId="00EBB6CA" w14:textId="77777777" w:rsidR="00C3679D" w:rsidRDefault="00C3679D" w:rsidP="00C3679D">
      <w:pPr>
        <w:pStyle w:val="PL"/>
      </w:pPr>
      <w:r w:rsidRPr="00DD769F">
        <w:t xml:space="preserve">          type: boolean</w:t>
      </w:r>
    </w:p>
    <w:p w14:paraId="6DD01EF3" w14:textId="77777777" w:rsidR="00C3679D" w:rsidRDefault="00C3679D" w:rsidP="00C3679D">
      <w:pPr>
        <w:pStyle w:val="PL"/>
      </w:pPr>
      <w:r w:rsidRPr="00DD769F">
        <w:t xml:space="preserve">          description: </w:t>
      </w:r>
      <w:r>
        <w:t>&gt;</w:t>
      </w:r>
    </w:p>
    <w:p w14:paraId="644039A0" w14:textId="77777777" w:rsidR="00C3679D" w:rsidRDefault="00C3679D" w:rsidP="00C3679D">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0EEFA358" w14:textId="77777777" w:rsidR="00C3679D" w:rsidRDefault="00C3679D" w:rsidP="00C3679D">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1A5A0FE2" w14:textId="77777777" w:rsidR="00C3679D" w:rsidRPr="006B7A9E" w:rsidRDefault="00C3679D" w:rsidP="00C3679D">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0C200B53" w14:textId="77777777" w:rsidR="00C3679D" w:rsidRDefault="00C3679D" w:rsidP="00C3679D">
      <w:pPr>
        <w:pStyle w:val="PL"/>
      </w:pPr>
      <w:r>
        <w:t xml:space="preserve">        trafCorreInfo:</w:t>
      </w:r>
    </w:p>
    <w:p w14:paraId="445F27CC" w14:textId="77777777" w:rsidR="00C3679D" w:rsidRPr="006B7A9E" w:rsidRDefault="00C3679D" w:rsidP="00C3679D">
      <w:pPr>
        <w:pStyle w:val="PL"/>
      </w:pPr>
      <w:r>
        <w:t xml:space="preserve">          $ref: '#/components/schemas/TrafficCorrelationNotification'</w:t>
      </w:r>
    </w:p>
    <w:p w14:paraId="1186A33D" w14:textId="77777777" w:rsidR="00C3679D" w:rsidRDefault="00C3679D" w:rsidP="00C3679D">
      <w:pPr>
        <w:pStyle w:val="PL"/>
      </w:pPr>
      <w:r>
        <w:t xml:space="preserve">        sourceUeIpv4Addr:</w:t>
      </w:r>
    </w:p>
    <w:p w14:paraId="753124BD" w14:textId="77777777" w:rsidR="00C3679D" w:rsidRDefault="00C3679D" w:rsidP="00C3679D">
      <w:pPr>
        <w:pStyle w:val="PL"/>
      </w:pPr>
      <w:r>
        <w:t xml:space="preserve">          $ref: 'TS29571_CommonData.yaml#/components/schemas/Ipv4Addr'</w:t>
      </w:r>
    </w:p>
    <w:p w14:paraId="795B4EBB" w14:textId="77777777" w:rsidR="00C3679D" w:rsidRDefault="00C3679D" w:rsidP="00C3679D">
      <w:pPr>
        <w:pStyle w:val="PL"/>
      </w:pPr>
      <w:r>
        <w:t xml:space="preserve">        sourceUeIpv6Prefix:</w:t>
      </w:r>
    </w:p>
    <w:p w14:paraId="3EE867AD" w14:textId="77777777" w:rsidR="00C3679D" w:rsidRDefault="00C3679D" w:rsidP="00C3679D">
      <w:pPr>
        <w:pStyle w:val="PL"/>
      </w:pPr>
      <w:r>
        <w:t xml:space="preserve">          $ref: 'TS29571_CommonData.yaml#/components/schemas/Ipv6Prefix'</w:t>
      </w:r>
    </w:p>
    <w:p w14:paraId="74DE288B" w14:textId="77777777" w:rsidR="00C3679D" w:rsidRDefault="00C3679D" w:rsidP="00C3679D">
      <w:pPr>
        <w:pStyle w:val="PL"/>
      </w:pPr>
      <w:r>
        <w:t xml:space="preserve">        targetUeIpv4Addr:</w:t>
      </w:r>
    </w:p>
    <w:p w14:paraId="09C64E64" w14:textId="77777777" w:rsidR="00C3679D" w:rsidRDefault="00C3679D" w:rsidP="00C3679D">
      <w:pPr>
        <w:pStyle w:val="PL"/>
      </w:pPr>
      <w:r>
        <w:t xml:space="preserve">          $ref: 'TS29571_CommonData.yaml#/components/schemas/Ipv4Addr'</w:t>
      </w:r>
    </w:p>
    <w:p w14:paraId="17BA0967" w14:textId="77777777" w:rsidR="00C3679D" w:rsidRDefault="00C3679D" w:rsidP="00C3679D">
      <w:pPr>
        <w:pStyle w:val="PL"/>
      </w:pPr>
      <w:r>
        <w:t xml:space="preserve">        targetUeIpv6Prefix:</w:t>
      </w:r>
    </w:p>
    <w:p w14:paraId="57077B4D" w14:textId="77777777" w:rsidR="00C3679D" w:rsidRDefault="00C3679D" w:rsidP="00C3679D">
      <w:pPr>
        <w:pStyle w:val="PL"/>
      </w:pPr>
      <w:r>
        <w:t xml:space="preserve">          $ref: 'TS29571_CommonData.yaml#/components/schemas/Ipv6Prefix'</w:t>
      </w:r>
    </w:p>
    <w:p w14:paraId="55120C5E" w14:textId="77777777" w:rsidR="00C3679D" w:rsidRDefault="00C3679D" w:rsidP="00C3679D">
      <w:pPr>
        <w:pStyle w:val="PL"/>
      </w:pPr>
      <w:r>
        <w:t xml:space="preserve">        sourceTraRouting:</w:t>
      </w:r>
    </w:p>
    <w:p w14:paraId="3071525C" w14:textId="77777777" w:rsidR="00C3679D" w:rsidRDefault="00C3679D" w:rsidP="00C3679D">
      <w:pPr>
        <w:pStyle w:val="PL"/>
      </w:pPr>
      <w:bookmarkStart w:id="99" w:name="_Hlk521602047"/>
      <w:r>
        <w:t xml:space="preserve">          $ref: 'TS29571_CommonData.yaml#/components/schemas/RouteToLocation'</w:t>
      </w:r>
    </w:p>
    <w:bookmarkEnd w:id="99"/>
    <w:p w14:paraId="06714F98" w14:textId="77777777" w:rsidR="00C3679D" w:rsidRDefault="00C3679D" w:rsidP="00C3679D">
      <w:pPr>
        <w:pStyle w:val="PL"/>
      </w:pPr>
      <w:r>
        <w:t xml:space="preserve">        targetTraRouting:</w:t>
      </w:r>
    </w:p>
    <w:p w14:paraId="4407283A" w14:textId="77777777" w:rsidR="00C3679D" w:rsidRDefault="00C3679D" w:rsidP="00C3679D">
      <w:pPr>
        <w:pStyle w:val="PL"/>
      </w:pPr>
      <w:r>
        <w:t xml:space="preserve">          $ref: 'TS29571_CommonData.yaml#/components/schemas/RouteToLocation'</w:t>
      </w:r>
    </w:p>
    <w:p w14:paraId="619F00C6" w14:textId="77777777" w:rsidR="00C3679D" w:rsidRDefault="00C3679D" w:rsidP="00C3679D">
      <w:pPr>
        <w:pStyle w:val="PL"/>
        <w:rPr>
          <w:rFonts w:cs="Courier New"/>
          <w:szCs w:val="16"/>
          <w:lang w:val="en-US"/>
        </w:rPr>
      </w:pPr>
      <w:r>
        <w:rPr>
          <w:rFonts w:cs="Courier New"/>
          <w:szCs w:val="16"/>
          <w:lang w:val="en-US"/>
        </w:rPr>
        <w:t xml:space="preserve">        ueMac:</w:t>
      </w:r>
    </w:p>
    <w:p w14:paraId="2BEDA59D" w14:textId="77777777" w:rsidR="00C3679D" w:rsidRDefault="00C3679D" w:rsidP="00C3679D">
      <w:pPr>
        <w:pStyle w:val="PL"/>
        <w:rPr>
          <w:rFonts w:cs="Courier New"/>
          <w:szCs w:val="16"/>
          <w:lang w:val="en-US"/>
        </w:rPr>
      </w:pPr>
      <w:r>
        <w:rPr>
          <w:rFonts w:cs="Courier New"/>
          <w:szCs w:val="16"/>
          <w:lang w:val="en-US"/>
        </w:rPr>
        <w:t xml:space="preserve">          $ref: 'TS29571_CommonData.yaml#/components/schemas/MacAddr48'</w:t>
      </w:r>
    </w:p>
    <w:p w14:paraId="56F75146" w14:textId="77777777" w:rsidR="00C3679D" w:rsidRDefault="00C3679D" w:rsidP="00C3679D">
      <w:pPr>
        <w:pStyle w:val="PL"/>
      </w:pPr>
      <w:r>
        <w:t xml:space="preserve">        adIpv4Addr:</w:t>
      </w:r>
    </w:p>
    <w:p w14:paraId="68F5D114" w14:textId="77777777" w:rsidR="00C3679D" w:rsidRDefault="00C3679D" w:rsidP="00C3679D">
      <w:pPr>
        <w:pStyle w:val="PL"/>
      </w:pPr>
      <w:r>
        <w:t xml:space="preserve">          $ref: 'TS29571_CommonData.yaml#/components/schemas/Ipv4Addr'</w:t>
      </w:r>
    </w:p>
    <w:p w14:paraId="3962E6A0" w14:textId="77777777" w:rsidR="00C3679D" w:rsidRDefault="00C3679D" w:rsidP="00C3679D">
      <w:pPr>
        <w:pStyle w:val="PL"/>
      </w:pPr>
      <w:r>
        <w:t xml:space="preserve">        adIpv6Prefix:</w:t>
      </w:r>
    </w:p>
    <w:p w14:paraId="2236535B" w14:textId="77777777" w:rsidR="00C3679D" w:rsidRDefault="00C3679D" w:rsidP="00C3679D">
      <w:pPr>
        <w:pStyle w:val="PL"/>
      </w:pPr>
      <w:r>
        <w:t xml:space="preserve">          $ref: 'TS29571_CommonData.yaml#/components/schemas/Ipv6Prefix'</w:t>
      </w:r>
    </w:p>
    <w:p w14:paraId="19288BA0" w14:textId="77777777" w:rsidR="00C3679D" w:rsidRDefault="00C3679D" w:rsidP="00C3679D">
      <w:pPr>
        <w:pStyle w:val="PL"/>
      </w:pPr>
      <w:r>
        <w:t xml:space="preserve">        reIpv4Addr:</w:t>
      </w:r>
    </w:p>
    <w:p w14:paraId="43812A21" w14:textId="77777777" w:rsidR="00C3679D" w:rsidRDefault="00C3679D" w:rsidP="00C3679D">
      <w:pPr>
        <w:pStyle w:val="PL"/>
      </w:pPr>
      <w:r>
        <w:t xml:space="preserve">          $ref: 'TS29571_CommonData.yaml#/components/schemas/Ipv4Addr'</w:t>
      </w:r>
    </w:p>
    <w:p w14:paraId="4D3A05E2" w14:textId="77777777" w:rsidR="00C3679D" w:rsidRDefault="00C3679D" w:rsidP="00C3679D">
      <w:pPr>
        <w:pStyle w:val="PL"/>
      </w:pPr>
      <w:r>
        <w:t xml:space="preserve">        reIpv6Prefix:</w:t>
      </w:r>
    </w:p>
    <w:p w14:paraId="46009D65" w14:textId="77777777" w:rsidR="00C3679D" w:rsidRDefault="00C3679D" w:rsidP="00C3679D">
      <w:pPr>
        <w:pStyle w:val="PL"/>
      </w:pPr>
      <w:r>
        <w:t xml:space="preserve">          $ref: 'TS29571_CommonData.yaml#/components/schemas/Ipv6Prefix'</w:t>
      </w:r>
    </w:p>
    <w:p w14:paraId="20A313EB" w14:textId="77777777" w:rsidR="00C3679D" w:rsidRDefault="00C3679D" w:rsidP="00C3679D">
      <w:pPr>
        <w:pStyle w:val="PL"/>
      </w:pPr>
      <w:r>
        <w:t xml:space="preserve">        plmnId:</w:t>
      </w:r>
    </w:p>
    <w:p w14:paraId="2B3FEB40" w14:textId="77777777" w:rsidR="00C3679D" w:rsidRDefault="00C3679D" w:rsidP="00C3679D">
      <w:pPr>
        <w:pStyle w:val="PL"/>
      </w:pPr>
      <w:r>
        <w:t xml:space="preserve">          $ref: 'TS29571_CommonData.yaml#/components/schemas/PlmnIdNid'</w:t>
      </w:r>
    </w:p>
    <w:p w14:paraId="4E30B7A9" w14:textId="77777777" w:rsidR="00C3679D" w:rsidRDefault="00C3679D" w:rsidP="00C3679D">
      <w:pPr>
        <w:pStyle w:val="PL"/>
      </w:pPr>
      <w:r>
        <w:t xml:space="preserve">        accType:</w:t>
      </w:r>
    </w:p>
    <w:p w14:paraId="3E02BE30" w14:textId="77777777" w:rsidR="00C3679D" w:rsidRDefault="00C3679D" w:rsidP="00C3679D">
      <w:pPr>
        <w:pStyle w:val="PL"/>
      </w:pPr>
      <w:r>
        <w:t xml:space="preserve">          $ref: 'TS29571_CommonData.yaml#/components/schemas/AccessType'</w:t>
      </w:r>
    </w:p>
    <w:p w14:paraId="0A471194" w14:textId="77777777" w:rsidR="00C3679D" w:rsidRDefault="00C3679D" w:rsidP="00C3679D">
      <w:pPr>
        <w:pStyle w:val="PL"/>
      </w:pPr>
      <w:r>
        <w:t xml:space="preserve">        pduAccTypes:</w:t>
      </w:r>
    </w:p>
    <w:p w14:paraId="637A21F2" w14:textId="77777777" w:rsidR="00C3679D" w:rsidRDefault="00C3679D" w:rsidP="00C3679D">
      <w:pPr>
        <w:pStyle w:val="PL"/>
      </w:pPr>
      <w:r>
        <w:t xml:space="preserve">          type: array</w:t>
      </w:r>
    </w:p>
    <w:p w14:paraId="5F75302E" w14:textId="77777777" w:rsidR="00C3679D" w:rsidRDefault="00C3679D" w:rsidP="00C3679D">
      <w:pPr>
        <w:pStyle w:val="PL"/>
      </w:pPr>
      <w:r>
        <w:t xml:space="preserve">          items:</w:t>
      </w:r>
    </w:p>
    <w:p w14:paraId="2DC64ACD" w14:textId="77777777" w:rsidR="00C3679D" w:rsidRDefault="00C3679D" w:rsidP="00C3679D">
      <w:pPr>
        <w:pStyle w:val="PL"/>
      </w:pPr>
      <w:r>
        <w:t xml:space="preserve">            $ref: 'TS29571_CommonData.yaml#/components/schemas/AccessType'</w:t>
      </w:r>
    </w:p>
    <w:p w14:paraId="2B305824" w14:textId="77777777" w:rsidR="00C3679D" w:rsidRDefault="00C3679D" w:rsidP="00C3679D">
      <w:pPr>
        <w:pStyle w:val="PL"/>
      </w:pPr>
      <w:r>
        <w:t xml:space="preserve">          minItems: 1</w:t>
      </w:r>
    </w:p>
    <w:p w14:paraId="78B2235C" w14:textId="77777777" w:rsidR="00C3679D" w:rsidRDefault="00C3679D" w:rsidP="00C3679D">
      <w:pPr>
        <w:pStyle w:val="PL"/>
      </w:pPr>
      <w:r>
        <w:t xml:space="preserve">        pduSeId:</w:t>
      </w:r>
    </w:p>
    <w:p w14:paraId="650368CC" w14:textId="77777777" w:rsidR="00C3679D" w:rsidRDefault="00C3679D" w:rsidP="00C3679D">
      <w:pPr>
        <w:pStyle w:val="PL"/>
      </w:pPr>
      <w:r>
        <w:t xml:space="preserve">          $ref: 'TS29571_CommonData.yaml#/components/schemas/PduSessionId'</w:t>
      </w:r>
    </w:p>
    <w:p w14:paraId="4ED834FF" w14:textId="77777777" w:rsidR="00C3679D" w:rsidRDefault="00C3679D" w:rsidP="00C3679D">
      <w:pPr>
        <w:pStyle w:val="PL"/>
        <w:rPr>
          <w:lang w:eastAsia="zh-CN"/>
        </w:rPr>
      </w:pPr>
      <w:r>
        <w:rPr>
          <w:rFonts w:hint="eastAsia"/>
          <w:lang w:eastAsia="zh-CN"/>
        </w:rPr>
        <w:t xml:space="preserve"> </w:t>
      </w:r>
      <w:r>
        <w:rPr>
          <w:lang w:eastAsia="zh-CN"/>
        </w:rPr>
        <w:t xml:space="preserve">       ratType:</w:t>
      </w:r>
    </w:p>
    <w:p w14:paraId="57760123" w14:textId="77777777" w:rsidR="00C3679D" w:rsidRDefault="00C3679D" w:rsidP="00C3679D">
      <w:pPr>
        <w:pStyle w:val="PL"/>
      </w:pPr>
      <w:r>
        <w:rPr>
          <w:rFonts w:hint="eastAsia"/>
          <w:lang w:eastAsia="zh-CN"/>
        </w:rPr>
        <w:t xml:space="preserve"> </w:t>
      </w:r>
      <w:r>
        <w:rPr>
          <w:lang w:eastAsia="zh-CN"/>
        </w:rPr>
        <w:t xml:space="preserve">         </w:t>
      </w:r>
      <w:r>
        <w:t>$ref: 'TS29571_CommonData.yaml#/components/schemas/RatType'</w:t>
      </w:r>
    </w:p>
    <w:p w14:paraId="65168822" w14:textId="77777777" w:rsidR="00C3679D" w:rsidRDefault="00C3679D" w:rsidP="00C3679D">
      <w:pPr>
        <w:pStyle w:val="PL"/>
      </w:pPr>
      <w:r>
        <w:t xml:space="preserve">        </w:t>
      </w:r>
      <w:r>
        <w:rPr>
          <w:lang w:eastAsia="zh-CN"/>
        </w:rPr>
        <w:t>dddStatus</w:t>
      </w:r>
      <w:r>
        <w:t>:</w:t>
      </w:r>
    </w:p>
    <w:p w14:paraId="2C717A30" w14:textId="77777777" w:rsidR="00C3679D" w:rsidRDefault="00C3679D" w:rsidP="00C3679D">
      <w:pPr>
        <w:pStyle w:val="PL"/>
      </w:pPr>
      <w:r>
        <w:t xml:space="preserve">          $ref: 'TS29571_CommonData.yaml#/components/schemas/DlDataDeliveryStatus'</w:t>
      </w:r>
    </w:p>
    <w:p w14:paraId="18694441" w14:textId="77777777" w:rsidR="00C3679D" w:rsidRDefault="00C3679D" w:rsidP="00C3679D">
      <w:pPr>
        <w:pStyle w:val="PL"/>
      </w:pPr>
      <w:r>
        <w:t xml:space="preserve">        dddTraDescriptor:</w:t>
      </w:r>
    </w:p>
    <w:p w14:paraId="196C29AA" w14:textId="77777777" w:rsidR="00C3679D" w:rsidRDefault="00C3679D" w:rsidP="00C3679D">
      <w:pPr>
        <w:pStyle w:val="PL"/>
      </w:pPr>
      <w:r>
        <w:t xml:space="preserve">          $ref: 'TS29571_CommonData.yaml#/components/schemas/DddTrafficDescriptor'</w:t>
      </w:r>
    </w:p>
    <w:p w14:paraId="65870D23" w14:textId="77777777" w:rsidR="00C3679D" w:rsidRDefault="00C3679D" w:rsidP="00C3679D">
      <w:pPr>
        <w:pStyle w:val="PL"/>
      </w:pPr>
      <w:r>
        <w:t xml:space="preserve">        </w:t>
      </w:r>
      <w:r>
        <w:rPr>
          <w:lang w:eastAsia="zh-CN"/>
        </w:rPr>
        <w:t>maxWaitTime</w:t>
      </w:r>
      <w:r>
        <w:t>:</w:t>
      </w:r>
    </w:p>
    <w:p w14:paraId="090FE244" w14:textId="77777777" w:rsidR="00C3679D" w:rsidRDefault="00C3679D" w:rsidP="00C3679D">
      <w:pPr>
        <w:pStyle w:val="PL"/>
      </w:pPr>
      <w:r>
        <w:t xml:space="preserve">          $ref: 'TS29571_CommonData.yaml#/components/schemas/DateTime'</w:t>
      </w:r>
    </w:p>
    <w:p w14:paraId="4168096B" w14:textId="77777777" w:rsidR="00C3679D" w:rsidRDefault="00C3679D" w:rsidP="00C3679D">
      <w:pPr>
        <w:pStyle w:val="PL"/>
      </w:pPr>
      <w:r>
        <w:t xml:space="preserve">        </w:t>
      </w:r>
      <w:r>
        <w:rPr>
          <w:lang w:eastAsia="zh-CN"/>
        </w:rPr>
        <w:t>commFailure</w:t>
      </w:r>
      <w:r>
        <w:t>:</w:t>
      </w:r>
    </w:p>
    <w:p w14:paraId="4F3E28FC" w14:textId="77777777" w:rsidR="00C3679D" w:rsidRDefault="00C3679D" w:rsidP="00C3679D">
      <w:pPr>
        <w:pStyle w:val="PL"/>
      </w:pPr>
      <w:r>
        <w:t xml:space="preserve">          $ref: 'TS29518_Namf_EventExposure.yaml#/components/schemas/CommunicationFailure'</w:t>
      </w:r>
    </w:p>
    <w:p w14:paraId="1EB72098" w14:textId="77777777" w:rsidR="00C3679D" w:rsidRDefault="00C3679D" w:rsidP="00C3679D">
      <w:pPr>
        <w:pStyle w:val="PL"/>
      </w:pPr>
      <w:r>
        <w:t xml:space="preserve">        ipv4Addr:</w:t>
      </w:r>
    </w:p>
    <w:p w14:paraId="726A20E9" w14:textId="77777777" w:rsidR="00C3679D" w:rsidRDefault="00C3679D" w:rsidP="00C3679D">
      <w:pPr>
        <w:pStyle w:val="PL"/>
      </w:pPr>
      <w:r>
        <w:t xml:space="preserve">          $ref: 'TS29571_CommonData.yaml#/components/schemas/Ipv4Addr'</w:t>
      </w:r>
    </w:p>
    <w:p w14:paraId="6C7D8599" w14:textId="77777777" w:rsidR="00C3679D" w:rsidRDefault="00C3679D" w:rsidP="00C3679D">
      <w:pPr>
        <w:pStyle w:val="PL"/>
      </w:pPr>
      <w:r>
        <w:t xml:space="preserve">        ipv6Prefixes:</w:t>
      </w:r>
    </w:p>
    <w:p w14:paraId="267B41A2" w14:textId="77777777" w:rsidR="00C3679D" w:rsidRDefault="00C3679D" w:rsidP="00C3679D">
      <w:pPr>
        <w:pStyle w:val="PL"/>
      </w:pPr>
      <w:r>
        <w:t xml:space="preserve">          type: array</w:t>
      </w:r>
    </w:p>
    <w:p w14:paraId="6191B1DA" w14:textId="77777777" w:rsidR="00C3679D" w:rsidRDefault="00C3679D" w:rsidP="00C3679D">
      <w:pPr>
        <w:pStyle w:val="PL"/>
      </w:pPr>
      <w:r>
        <w:t xml:space="preserve">          items:</w:t>
      </w:r>
    </w:p>
    <w:p w14:paraId="2D60D568" w14:textId="77777777" w:rsidR="00C3679D" w:rsidRDefault="00C3679D" w:rsidP="00C3679D">
      <w:pPr>
        <w:pStyle w:val="PL"/>
      </w:pPr>
      <w:r>
        <w:t xml:space="preserve">            $ref: 'TS29571_CommonData.yaml#/components/schemas/Ipv6Prefix'</w:t>
      </w:r>
    </w:p>
    <w:p w14:paraId="76E7CF1E" w14:textId="77777777" w:rsidR="00C3679D" w:rsidRDefault="00C3679D" w:rsidP="00C3679D">
      <w:pPr>
        <w:pStyle w:val="PL"/>
      </w:pPr>
      <w:r>
        <w:t xml:space="preserve">          minItems: 1</w:t>
      </w:r>
    </w:p>
    <w:p w14:paraId="3601B805" w14:textId="77777777" w:rsidR="00C3679D" w:rsidRDefault="00C3679D" w:rsidP="00C3679D">
      <w:pPr>
        <w:pStyle w:val="PL"/>
      </w:pPr>
      <w:r>
        <w:t xml:space="preserve">        ipv6Addrs:</w:t>
      </w:r>
    </w:p>
    <w:p w14:paraId="7AFD770C" w14:textId="77777777" w:rsidR="00C3679D" w:rsidRDefault="00C3679D" w:rsidP="00C3679D">
      <w:pPr>
        <w:pStyle w:val="PL"/>
      </w:pPr>
      <w:r>
        <w:t xml:space="preserve">          type: array</w:t>
      </w:r>
    </w:p>
    <w:p w14:paraId="68CD0264" w14:textId="77777777" w:rsidR="00C3679D" w:rsidRDefault="00C3679D" w:rsidP="00C3679D">
      <w:pPr>
        <w:pStyle w:val="PL"/>
      </w:pPr>
      <w:r>
        <w:t xml:space="preserve">          items:</w:t>
      </w:r>
    </w:p>
    <w:p w14:paraId="1BE19A0F" w14:textId="77777777" w:rsidR="00C3679D" w:rsidRDefault="00C3679D" w:rsidP="00C3679D">
      <w:pPr>
        <w:pStyle w:val="PL"/>
      </w:pPr>
      <w:r>
        <w:t xml:space="preserve">            $ref: 'TS29571_CommonData.yaml#/components/schemas/Ipv6Addr'</w:t>
      </w:r>
    </w:p>
    <w:p w14:paraId="38E00239" w14:textId="77777777" w:rsidR="00C3679D" w:rsidRDefault="00C3679D" w:rsidP="00C3679D">
      <w:pPr>
        <w:pStyle w:val="PL"/>
      </w:pPr>
      <w:r>
        <w:t xml:space="preserve">          minItems: 1</w:t>
      </w:r>
    </w:p>
    <w:p w14:paraId="04C21735" w14:textId="77777777" w:rsidR="00C3679D" w:rsidRDefault="00C3679D" w:rsidP="00C3679D">
      <w:pPr>
        <w:pStyle w:val="PL"/>
      </w:pPr>
      <w:r>
        <w:t xml:space="preserve">        pduSessType:</w:t>
      </w:r>
    </w:p>
    <w:p w14:paraId="2500FF35" w14:textId="77777777" w:rsidR="00C3679D" w:rsidRDefault="00C3679D" w:rsidP="00C3679D">
      <w:pPr>
        <w:pStyle w:val="PL"/>
      </w:pPr>
      <w:r>
        <w:t xml:space="preserve">          $ref: 'TS29571_CommonData.yaml#/components/schemas/PduSessionType'</w:t>
      </w:r>
    </w:p>
    <w:p w14:paraId="324B5B83" w14:textId="77777777" w:rsidR="00C3679D" w:rsidRDefault="00C3679D" w:rsidP="00C3679D">
      <w:pPr>
        <w:pStyle w:val="PL"/>
      </w:pPr>
      <w:r>
        <w:t xml:space="preserve">        sscMode:</w:t>
      </w:r>
    </w:p>
    <w:p w14:paraId="10028077" w14:textId="77777777" w:rsidR="00C3679D" w:rsidRDefault="00C3679D" w:rsidP="00C3679D">
      <w:pPr>
        <w:pStyle w:val="PL"/>
      </w:pPr>
      <w:r>
        <w:t xml:space="preserve">          $ref: 'TS29571_CommonData.yaml#/components/schemas/SscMode'</w:t>
      </w:r>
    </w:p>
    <w:p w14:paraId="4B0720D5" w14:textId="77777777" w:rsidR="00C3679D" w:rsidRDefault="00C3679D" w:rsidP="00C3679D">
      <w:pPr>
        <w:pStyle w:val="PL"/>
      </w:pPr>
      <w:r>
        <w:t xml:space="preserve">        qfi:</w:t>
      </w:r>
    </w:p>
    <w:p w14:paraId="6B836FC8" w14:textId="77777777" w:rsidR="00C3679D" w:rsidRDefault="00C3679D" w:rsidP="00C3679D">
      <w:pPr>
        <w:pStyle w:val="PL"/>
      </w:pPr>
      <w:r>
        <w:t xml:space="preserve">          $ref: 'TS29571_CommonData.yaml#/components/schemas/Qfi'</w:t>
      </w:r>
    </w:p>
    <w:p w14:paraId="2C6434C8" w14:textId="77777777" w:rsidR="00C3679D" w:rsidRDefault="00C3679D" w:rsidP="00C3679D">
      <w:pPr>
        <w:pStyle w:val="PL"/>
      </w:pPr>
      <w:r>
        <w:t xml:space="preserve">        appId:</w:t>
      </w:r>
    </w:p>
    <w:p w14:paraId="1B49B081" w14:textId="77777777" w:rsidR="00C3679D" w:rsidRDefault="00C3679D" w:rsidP="00C3679D">
      <w:pPr>
        <w:pStyle w:val="PL"/>
      </w:pPr>
      <w:r>
        <w:t xml:space="preserve">          $ref: 'TS29571_CommonData.yaml#/components/schemas/ApplicationId'</w:t>
      </w:r>
    </w:p>
    <w:p w14:paraId="75050227" w14:textId="77777777" w:rsidR="00C3679D" w:rsidRDefault="00C3679D" w:rsidP="00C3679D">
      <w:pPr>
        <w:pStyle w:val="PL"/>
      </w:pPr>
      <w:r>
        <w:t xml:space="preserve">        ethFlowDescs:</w:t>
      </w:r>
    </w:p>
    <w:p w14:paraId="5C308256" w14:textId="77777777" w:rsidR="00C3679D" w:rsidRDefault="00C3679D" w:rsidP="00C3679D">
      <w:pPr>
        <w:pStyle w:val="PL"/>
      </w:pPr>
      <w:r>
        <w:lastRenderedPageBreak/>
        <w:t xml:space="preserve">          type: array</w:t>
      </w:r>
    </w:p>
    <w:p w14:paraId="4C04F3EF" w14:textId="77777777" w:rsidR="00C3679D" w:rsidRDefault="00C3679D" w:rsidP="00C3679D">
      <w:pPr>
        <w:pStyle w:val="PL"/>
      </w:pPr>
      <w:r>
        <w:t xml:space="preserve">          items:</w:t>
      </w:r>
    </w:p>
    <w:p w14:paraId="750EF7BB" w14:textId="77777777" w:rsidR="00C3679D" w:rsidRDefault="00C3679D" w:rsidP="00C3679D">
      <w:pPr>
        <w:pStyle w:val="PL"/>
      </w:pPr>
      <w:r>
        <w:t xml:space="preserve">            $ref: 'TS29514_Npcf_PolicyAuthorization.yaml#/components/schemas/EthFlowDescription'</w:t>
      </w:r>
    </w:p>
    <w:p w14:paraId="5A42ADF4" w14:textId="77777777" w:rsidR="00C3679D" w:rsidRDefault="00C3679D" w:rsidP="00C3679D">
      <w:pPr>
        <w:pStyle w:val="PL"/>
      </w:pPr>
      <w:r>
        <w:t xml:space="preserve">          minItems: 1</w:t>
      </w:r>
    </w:p>
    <w:p w14:paraId="4B184E92" w14:textId="77777777" w:rsidR="00C3679D" w:rsidRDefault="00C3679D" w:rsidP="00C3679D">
      <w:pPr>
        <w:pStyle w:val="PL"/>
      </w:pPr>
      <w:r>
        <w:t xml:space="preserve">          description: &gt;</w:t>
      </w:r>
    </w:p>
    <w:p w14:paraId="7E8B0436" w14:textId="77777777" w:rsidR="00C3679D" w:rsidRDefault="00C3679D" w:rsidP="00C3679D">
      <w:pPr>
        <w:pStyle w:val="PL"/>
      </w:pPr>
      <w:r>
        <w:t xml:space="preserve">            Descriptor(s) for non-IP traffic. It allows the encoding of multiple UL and/or DL flows.</w:t>
      </w:r>
    </w:p>
    <w:p w14:paraId="362D8F44" w14:textId="77777777" w:rsidR="00C3679D" w:rsidRDefault="00C3679D" w:rsidP="00C3679D">
      <w:pPr>
        <w:pStyle w:val="PL"/>
      </w:pPr>
      <w:r>
        <w:t xml:space="preserve">            Each entry of the array describes a single Ethernet flow.</w:t>
      </w:r>
    </w:p>
    <w:p w14:paraId="0CDE0317" w14:textId="77777777" w:rsidR="00C3679D" w:rsidRDefault="00C3679D" w:rsidP="00C3679D">
      <w:pPr>
        <w:pStyle w:val="PL"/>
      </w:pPr>
      <w:r>
        <w:t xml:space="preserve">        ethfDescs:</w:t>
      </w:r>
    </w:p>
    <w:p w14:paraId="3C294599" w14:textId="77777777" w:rsidR="00C3679D" w:rsidRDefault="00C3679D" w:rsidP="00C3679D">
      <w:pPr>
        <w:pStyle w:val="PL"/>
      </w:pPr>
      <w:r>
        <w:t xml:space="preserve">          type: array</w:t>
      </w:r>
    </w:p>
    <w:p w14:paraId="165FD9EC" w14:textId="77777777" w:rsidR="00C3679D" w:rsidRDefault="00C3679D" w:rsidP="00C3679D">
      <w:pPr>
        <w:pStyle w:val="PL"/>
      </w:pPr>
      <w:r>
        <w:t xml:space="preserve">          items:</w:t>
      </w:r>
    </w:p>
    <w:p w14:paraId="7637F651" w14:textId="77777777" w:rsidR="00C3679D" w:rsidRDefault="00C3679D" w:rsidP="00C3679D">
      <w:pPr>
        <w:pStyle w:val="PL"/>
      </w:pPr>
      <w:r>
        <w:t xml:space="preserve">            $ref: 'TS29514_Npcf_PolicyAuthorization.yaml#/components/schemas/EthFlowDescription'</w:t>
      </w:r>
    </w:p>
    <w:p w14:paraId="5BF17B7C" w14:textId="77777777" w:rsidR="00C3679D" w:rsidRDefault="00C3679D" w:rsidP="00C3679D">
      <w:pPr>
        <w:pStyle w:val="PL"/>
      </w:pPr>
      <w:r>
        <w:t xml:space="preserve">          minItems: 1</w:t>
      </w:r>
    </w:p>
    <w:p w14:paraId="5A1B19D7" w14:textId="77777777" w:rsidR="00C3679D" w:rsidRDefault="00C3679D" w:rsidP="00C3679D">
      <w:pPr>
        <w:pStyle w:val="PL"/>
      </w:pPr>
      <w:r>
        <w:t xml:space="preserve">          maxItems: 2</w:t>
      </w:r>
    </w:p>
    <w:p w14:paraId="5CBB261E" w14:textId="77777777" w:rsidR="00C3679D" w:rsidRDefault="00C3679D" w:rsidP="00C3679D">
      <w:pPr>
        <w:pStyle w:val="PL"/>
      </w:pPr>
      <w:r>
        <w:t xml:space="preserve">          description: &gt;</w:t>
      </w:r>
    </w:p>
    <w:p w14:paraId="12B24503" w14:textId="77777777" w:rsidR="00C3679D" w:rsidRDefault="00C3679D" w:rsidP="00C3679D">
      <w:pPr>
        <w:pStyle w:val="PL"/>
      </w:pPr>
      <w:r>
        <w:t xml:space="preserve">            Contains the UL and/or DL Ethernet flows. Each entry of the array describes a single</w:t>
      </w:r>
    </w:p>
    <w:p w14:paraId="5C0E3E15" w14:textId="77777777" w:rsidR="00C3679D" w:rsidRDefault="00C3679D" w:rsidP="00C3679D">
      <w:pPr>
        <w:pStyle w:val="PL"/>
      </w:pPr>
      <w:r>
        <w:t xml:space="preserve">            Ethernet flow.</w:t>
      </w:r>
    </w:p>
    <w:p w14:paraId="29709C19" w14:textId="77777777" w:rsidR="00C3679D" w:rsidRDefault="00C3679D" w:rsidP="00C3679D">
      <w:pPr>
        <w:pStyle w:val="PL"/>
      </w:pPr>
      <w:r>
        <w:t xml:space="preserve">        flowDescs:</w:t>
      </w:r>
    </w:p>
    <w:p w14:paraId="60213735" w14:textId="77777777" w:rsidR="00C3679D" w:rsidRDefault="00C3679D" w:rsidP="00C3679D">
      <w:pPr>
        <w:pStyle w:val="PL"/>
      </w:pPr>
      <w:r>
        <w:t xml:space="preserve">          type: array</w:t>
      </w:r>
    </w:p>
    <w:p w14:paraId="754FDB12" w14:textId="77777777" w:rsidR="00C3679D" w:rsidRDefault="00C3679D" w:rsidP="00C3679D">
      <w:pPr>
        <w:pStyle w:val="PL"/>
      </w:pPr>
      <w:r>
        <w:t xml:space="preserve">          items:</w:t>
      </w:r>
    </w:p>
    <w:p w14:paraId="1394342F" w14:textId="77777777" w:rsidR="00C3679D" w:rsidRDefault="00C3679D" w:rsidP="00C3679D">
      <w:pPr>
        <w:pStyle w:val="PL"/>
      </w:pPr>
      <w:r>
        <w:t xml:space="preserve">            $ref: 'TS29514_Npcf_PolicyAuthorization.yaml#/components/schemas/FlowDescription'</w:t>
      </w:r>
    </w:p>
    <w:p w14:paraId="37A29F41" w14:textId="77777777" w:rsidR="00C3679D" w:rsidRDefault="00C3679D" w:rsidP="00C3679D">
      <w:pPr>
        <w:pStyle w:val="PL"/>
      </w:pPr>
      <w:r>
        <w:t xml:space="preserve">          minItems: 1</w:t>
      </w:r>
    </w:p>
    <w:p w14:paraId="74C45295" w14:textId="77777777" w:rsidR="00C3679D" w:rsidRDefault="00C3679D" w:rsidP="00C3679D">
      <w:pPr>
        <w:pStyle w:val="PL"/>
      </w:pPr>
      <w:r>
        <w:t xml:space="preserve">          description: &gt;</w:t>
      </w:r>
    </w:p>
    <w:p w14:paraId="2AA11365" w14:textId="77777777" w:rsidR="00C3679D" w:rsidRDefault="00C3679D" w:rsidP="00C3679D">
      <w:pPr>
        <w:pStyle w:val="PL"/>
      </w:pPr>
      <w:r>
        <w:t xml:space="preserve">            Descriptor(s) for IP traffic. It allows the encoding of multiple UL and/or DL flows.</w:t>
      </w:r>
    </w:p>
    <w:p w14:paraId="0071C783" w14:textId="77777777" w:rsidR="00C3679D" w:rsidRDefault="00C3679D" w:rsidP="00C3679D">
      <w:pPr>
        <w:pStyle w:val="PL"/>
      </w:pPr>
      <w:r>
        <w:t xml:space="preserve">            Each entry of the array describes a single IP flow.</w:t>
      </w:r>
    </w:p>
    <w:p w14:paraId="27FF9A73" w14:textId="77777777" w:rsidR="00C3679D" w:rsidRDefault="00C3679D" w:rsidP="00C3679D">
      <w:pPr>
        <w:pStyle w:val="PL"/>
      </w:pPr>
      <w:r>
        <w:t xml:space="preserve">        fDescs:</w:t>
      </w:r>
    </w:p>
    <w:p w14:paraId="13D4E78D" w14:textId="77777777" w:rsidR="00C3679D" w:rsidRDefault="00C3679D" w:rsidP="00C3679D">
      <w:pPr>
        <w:pStyle w:val="PL"/>
      </w:pPr>
      <w:r>
        <w:t xml:space="preserve">          type: array</w:t>
      </w:r>
    </w:p>
    <w:p w14:paraId="69C3CCEC" w14:textId="77777777" w:rsidR="00C3679D" w:rsidRDefault="00C3679D" w:rsidP="00C3679D">
      <w:pPr>
        <w:pStyle w:val="PL"/>
      </w:pPr>
      <w:r>
        <w:t xml:space="preserve">          items:</w:t>
      </w:r>
    </w:p>
    <w:p w14:paraId="179960E0" w14:textId="77777777" w:rsidR="00C3679D" w:rsidRDefault="00C3679D" w:rsidP="00C3679D">
      <w:pPr>
        <w:pStyle w:val="PL"/>
      </w:pPr>
      <w:r>
        <w:t xml:space="preserve">            $ref: 'TS29514_Npcf_PolicyAuthorization.yaml#/components/schemas/FlowDescription'</w:t>
      </w:r>
    </w:p>
    <w:p w14:paraId="72263927" w14:textId="77777777" w:rsidR="00C3679D" w:rsidRDefault="00C3679D" w:rsidP="00C3679D">
      <w:pPr>
        <w:pStyle w:val="PL"/>
      </w:pPr>
      <w:r>
        <w:t xml:space="preserve">          minItems: 1</w:t>
      </w:r>
    </w:p>
    <w:p w14:paraId="3F6B8DD2" w14:textId="77777777" w:rsidR="00C3679D" w:rsidRDefault="00C3679D" w:rsidP="00C3679D">
      <w:pPr>
        <w:pStyle w:val="PL"/>
      </w:pPr>
      <w:r>
        <w:t xml:space="preserve">          maxItems: 2</w:t>
      </w:r>
    </w:p>
    <w:p w14:paraId="1C2C867C" w14:textId="77777777" w:rsidR="00C3679D" w:rsidRDefault="00C3679D" w:rsidP="00C3679D">
      <w:pPr>
        <w:pStyle w:val="PL"/>
      </w:pPr>
      <w:r>
        <w:t xml:space="preserve">          description: &gt;</w:t>
      </w:r>
    </w:p>
    <w:p w14:paraId="73300AAD" w14:textId="77777777" w:rsidR="00C3679D" w:rsidRDefault="00C3679D" w:rsidP="00C3679D">
      <w:pPr>
        <w:pStyle w:val="PL"/>
      </w:pPr>
      <w:r>
        <w:t xml:space="preserve">            Contains the UL and/or DL IP flows. Each entry of the array describes a single</w:t>
      </w:r>
    </w:p>
    <w:p w14:paraId="15168191" w14:textId="77777777" w:rsidR="00C3679D" w:rsidRDefault="00C3679D" w:rsidP="00C3679D">
      <w:pPr>
        <w:pStyle w:val="PL"/>
      </w:pPr>
      <w:r>
        <w:t xml:space="preserve">            IP flow.</w:t>
      </w:r>
    </w:p>
    <w:p w14:paraId="1B754EC0" w14:textId="77777777" w:rsidR="00C3679D" w:rsidRDefault="00C3679D" w:rsidP="00C3679D">
      <w:pPr>
        <w:pStyle w:val="PL"/>
      </w:pPr>
      <w:r>
        <w:t xml:space="preserve">        dnn:</w:t>
      </w:r>
    </w:p>
    <w:p w14:paraId="7E5AE2A1" w14:textId="77777777" w:rsidR="00C3679D" w:rsidRDefault="00C3679D" w:rsidP="00C3679D">
      <w:pPr>
        <w:pStyle w:val="PL"/>
      </w:pPr>
      <w:r>
        <w:t xml:space="preserve">          $ref: 'TS29571_CommonData.yaml#/components/schemas/Dnn'</w:t>
      </w:r>
    </w:p>
    <w:p w14:paraId="7FB5343E" w14:textId="77777777" w:rsidR="00C3679D" w:rsidRDefault="00C3679D" w:rsidP="00C3679D">
      <w:pPr>
        <w:pStyle w:val="PL"/>
      </w:pPr>
      <w:r>
        <w:t xml:space="preserve">        snssai:</w:t>
      </w:r>
    </w:p>
    <w:p w14:paraId="65A2352B" w14:textId="77777777" w:rsidR="00C3679D" w:rsidRDefault="00C3679D" w:rsidP="00C3679D">
      <w:pPr>
        <w:pStyle w:val="PL"/>
      </w:pPr>
      <w:r>
        <w:t xml:space="preserve">          $ref: 'TS29571_CommonData.yaml#/components/schemas/Snssai'</w:t>
      </w:r>
    </w:p>
    <w:p w14:paraId="1ADE9C33" w14:textId="77777777" w:rsidR="00C3679D" w:rsidRDefault="00C3679D" w:rsidP="00C3679D">
      <w:pPr>
        <w:pStyle w:val="PL"/>
      </w:pPr>
      <w:r>
        <w:t xml:space="preserve">        </w:t>
      </w:r>
      <w:r>
        <w:rPr>
          <w:lang w:eastAsia="zh-CN"/>
        </w:rPr>
        <w:t>ulDelays</w:t>
      </w:r>
      <w:r>
        <w:t>:</w:t>
      </w:r>
    </w:p>
    <w:p w14:paraId="691B0161" w14:textId="77777777" w:rsidR="00C3679D" w:rsidRDefault="00C3679D" w:rsidP="00C3679D">
      <w:pPr>
        <w:pStyle w:val="PL"/>
      </w:pPr>
      <w:r>
        <w:t xml:space="preserve">          type: array</w:t>
      </w:r>
    </w:p>
    <w:p w14:paraId="4C10D090" w14:textId="77777777" w:rsidR="00C3679D" w:rsidRDefault="00C3679D" w:rsidP="00C3679D">
      <w:pPr>
        <w:pStyle w:val="PL"/>
      </w:pPr>
      <w:r>
        <w:t xml:space="preserve">          items:</w:t>
      </w:r>
    </w:p>
    <w:p w14:paraId="3C1DF47D" w14:textId="77777777" w:rsidR="00C3679D" w:rsidRDefault="00C3679D" w:rsidP="00C3679D">
      <w:pPr>
        <w:pStyle w:val="PL"/>
      </w:pPr>
      <w:r>
        <w:t xml:space="preserve">            $ref: 'TS29571_CommonData.yaml#/components/schemas/Uinteger'</w:t>
      </w:r>
    </w:p>
    <w:p w14:paraId="64392085" w14:textId="77777777" w:rsidR="00C3679D" w:rsidRDefault="00C3679D" w:rsidP="00C3679D">
      <w:pPr>
        <w:pStyle w:val="PL"/>
      </w:pPr>
      <w:r>
        <w:t xml:space="preserve">          minItems: 1</w:t>
      </w:r>
    </w:p>
    <w:p w14:paraId="7EA18899" w14:textId="77777777" w:rsidR="00C3679D" w:rsidRDefault="00C3679D" w:rsidP="00C3679D">
      <w:pPr>
        <w:pStyle w:val="PL"/>
      </w:pPr>
      <w:r>
        <w:t xml:space="preserve">        </w:t>
      </w:r>
      <w:r>
        <w:rPr>
          <w:lang w:eastAsia="zh-CN"/>
        </w:rPr>
        <w:t>dlDelays</w:t>
      </w:r>
      <w:r>
        <w:t>:</w:t>
      </w:r>
    </w:p>
    <w:p w14:paraId="16024035" w14:textId="77777777" w:rsidR="00C3679D" w:rsidRDefault="00C3679D" w:rsidP="00C3679D">
      <w:pPr>
        <w:pStyle w:val="PL"/>
      </w:pPr>
      <w:r>
        <w:t xml:space="preserve">          type: array</w:t>
      </w:r>
    </w:p>
    <w:p w14:paraId="6F65F702" w14:textId="77777777" w:rsidR="00C3679D" w:rsidRDefault="00C3679D" w:rsidP="00C3679D">
      <w:pPr>
        <w:pStyle w:val="PL"/>
      </w:pPr>
      <w:r>
        <w:t xml:space="preserve">          items:</w:t>
      </w:r>
    </w:p>
    <w:p w14:paraId="35C20C0D" w14:textId="77777777" w:rsidR="00C3679D" w:rsidRDefault="00C3679D" w:rsidP="00C3679D">
      <w:pPr>
        <w:pStyle w:val="PL"/>
        <w:tabs>
          <w:tab w:val="clear" w:pos="384"/>
          <w:tab w:val="left" w:pos="385"/>
        </w:tabs>
      </w:pPr>
      <w:r>
        <w:t xml:space="preserve">            $ref: 'TS29571_CommonData.yaml#/components/schemas/Uinteger'</w:t>
      </w:r>
    </w:p>
    <w:p w14:paraId="7055202B" w14:textId="77777777" w:rsidR="00C3679D" w:rsidRDefault="00C3679D" w:rsidP="00C3679D">
      <w:pPr>
        <w:pStyle w:val="PL"/>
        <w:tabs>
          <w:tab w:val="clear" w:pos="384"/>
          <w:tab w:val="left" w:pos="385"/>
        </w:tabs>
      </w:pPr>
      <w:r>
        <w:t xml:space="preserve">          minItems: 1</w:t>
      </w:r>
    </w:p>
    <w:p w14:paraId="0CBFFC79" w14:textId="77777777" w:rsidR="00C3679D" w:rsidRDefault="00C3679D" w:rsidP="00C3679D">
      <w:pPr>
        <w:pStyle w:val="PL"/>
      </w:pPr>
      <w:r>
        <w:t xml:space="preserve">        </w:t>
      </w:r>
      <w:r>
        <w:rPr>
          <w:lang w:eastAsia="zh-CN"/>
        </w:rPr>
        <w:t>rtDelays</w:t>
      </w:r>
      <w:r>
        <w:t>:</w:t>
      </w:r>
    </w:p>
    <w:p w14:paraId="3C456255" w14:textId="77777777" w:rsidR="00C3679D" w:rsidRDefault="00C3679D" w:rsidP="00C3679D">
      <w:pPr>
        <w:pStyle w:val="PL"/>
      </w:pPr>
      <w:r>
        <w:t xml:space="preserve">          type: array</w:t>
      </w:r>
    </w:p>
    <w:p w14:paraId="4CDA2F72" w14:textId="77777777" w:rsidR="00C3679D" w:rsidRDefault="00C3679D" w:rsidP="00C3679D">
      <w:pPr>
        <w:pStyle w:val="PL"/>
      </w:pPr>
      <w:r>
        <w:t xml:space="preserve">          items:</w:t>
      </w:r>
    </w:p>
    <w:p w14:paraId="695AF6B6" w14:textId="77777777" w:rsidR="00C3679D" w:rsidRDefault="00C3679D" w:rsidP="00C3679D">
      <w:pPr>
        <w:pStyle w:val="PL"/>
      </w:pPr>
      <w:r>
        <w:t xml:space="preserve">            $ref: 'TS29571_CommonData.yaml#/components/schemas/Uinteger'</w:t>
      </w:r>
    </w:p>
    <w:p w14:paraId="61B79D33" w14:textId="77777777" w:rsidR="00C3679D" w:rsidRDefault="00C3679D" w:rsidP="00C3679D">
      <w:pPr>
        <w:pStyle w:val="PL"/>
      </w:pPr>
      <w:r>
        <w:t xml:space="preserve">          minItems: 1</w:t>
      </w:r>
    </w:p>
    <w:p w14:paraId="5C169BBF" w14:textId="77777777" w:rsidR="00C3679D" w:rsidRDefault="00C3679D" w:rsidP="00C3679D">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6A61CFA4" w14:textId="77777777" w:rsidR="00C3679D" w:rsidRDefault="00C3679D" w:rsidP="00C3679D">
      <w:pPr>
        <w:pStyle w:val="PL"/>
      </w:pPr>
      <w:r>
        <w:t xml:space="preserve">          $ref: 'TS29571_CommonData.yaml#/components/schemas/Uinteger'</w:t>
      </w:r>
    </w:p>
    <w:p w14:paraId="4567BDF0" w14:textId="77777777" w:rsidR="00C3679D" w:rsidRDefault="00C3679D" w:rsidP="00C3679D">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37EE8797" w14:textId="77777777" w:rsidR="00C3679D" w:rsidRPr="00B63598" w:rsidRDefault="00C3679D" w:rsidP="00C3679D">
      <w:pPr>
        <w:pStyle w:val="PL"/>
      </w:pPr>
      <w:r>
        <w:t xml:space="preserve">          $ref: 'TS29571_CommonData.yaml#/components/schemas/Uinteger'</w:t>
      </w:r>
    </w:p>
    <w:p w14:paraId="54D478CE" w14:textId="77777777" w:rsidR="00C3679D" w:rsidRDefault="00C3679D" w:rsidP="00C3679D">
      <w:pPr>
        <w:pStyle w:val="PL"/>
      </w:pPr>
      <w:r>
        <w:t xml:space="preserve">        u</w:t>
      </w:r>
      <w:r>
        <w:rPr>
          <w:lang w:eastAsia="zh-CN"/>
        </w:rPr>
        <w:t>lDataRate</w:t>
      </w:r>
      <w:r>
        <w:t>:</w:t>
      </w:r>
    </w:p>
    <w:p w14:paraId="762B6594" w14:textId="77777777" w:rsidR="00C3679D" w:rsidRDefault="00C3679D" w:rsidP="00C3679D">
      <w:pPr>
        <w:pStyle w:val="PL"/>
      </w:pPr>
      <w:r>
        <w:t xml:space="preserve">          $ref: 'TS29571_CommonData.yaml#/components/schemas/BitRate'</w:t>
      </w:r>
    </w:p>
    <w:p w14:paraId="79E4CA6F" w14:textId="77777777" w:rsidR="00C3679D" w:rsidRDefault="00C3679D" w:rsidP="00C3679D">
      <w:pPr>
        <w:pStyle w:val="PL"/>
      </w:pPr>
      <w:r>
        <w:t xml:space="preserve">        d</w:t>
      </w:r>
      <w:r>
        <w:rPr>
          <w:lang w:eastAsia="zh-CN"/>
        </w:rPr>
        <w:t>lDataRate</w:t>
      </w:r>
      <w:r>
        <w:t>:</w:t>
      </w:r>
    </w:p>
    <w:p w14:paraId="59370546" w14:textId="77777777" w:rsidR="00C3679D" w:rsidRPr="00003BCC" w:rsidRDefault="00C3679D" w:rsidP="00C3679D">
      <w:pPr>
        <w:pStyle w:val="PL"/>
        <w:rPr>
          <w:color w:val="000000"/>
          <w:lang w:val="en-US" w:eastAsia="fr-FR"/>
        </w:rPr>
      </w:pPr>
      <w:r>
        <w:t xml:space="preserve">          $ref: 'TS29571_CommonData.yaml#/components/schemas/BitRate'</w:t>
      </w:r>
    </w:p>
    <w:p w14:paraId="2ED23F7F" w14:textId="77777777" w:rsidR="00C3679D" w:rsidRDefault="00C3679D" w:rsidP="00C3679D">
      <w:pPr>
        <w:pStyle w:val="PL"/>
      </w:pPr>
      <w:r>
        <w:t xml:space="preserve">        t</w:t>
      </w:r>
      <w:r>
        <w:rPr>
          <w:lang w:eastAsia="zh-CN"/>
        </w:rPr>
        <w:t>imeWindow</w:t>
      </w:r>
      <w:r>
        <w:t>:</w:t>
      </w:r>
    </w:p>
    <w:p w14:paraId="52DAC8A5" w14:textId="77777777" w:rsidR="00C3679D" w:rsidRDefault="00C3679D" w:rsidP="00C3679D">
      <w:pPr>
        <w:pStyle w:val="PL"/>
      </w:pPr>
      <w:r>
        <w:t xml:space="preserve">          $ref: 'TS29122_CommonData.yaml#/components/schemas/TimeWindow'</w:t>
      </w:r>
    </w:p>
    <w:p w14:paraId="2E505628" w14:textId="77777777" w:rsidR="00C3679D" w:rsidRDefault="00C3679D" w:rsidP="00C3679D">
      <w:pPr>
        <w:pStyle w:val="PL"/>
      </w:pPr>
      <w:r>
        <w:t xml:space="preserve">        smNasFromUe:</w:t>
      </w:r>
    </w:p>
    <w:p w14:paraId="5B060BCE" w14:textId="77777777" w:rsidR="00C3679D" w:rsidRDefault="00C3679D" w:rsidP="00C3679D">
      <w:pPr>
        <w:pStyle w:val="PL"/>
      </w:pPr>
      <w:r>
        <w:t xml:space="preserve">          $ref: '#/components/schemas/SmNasFromUe'</w:t>
      </w:r>
    </w:p>
    <w:p w14:paraId="11FFBE6C" w14:textId="77777777" w:rsidR="00C3679D" w:rsidRDefault="00C3679D" w:rsidP="00C3679D">
      <w:pPr>
        <w:pStyle w:val="PL"/>
      </w:pPr>
      <w:r>
        <w:t xml:space="preserve">        smNasFromSmf:</w:t>
      </w:r>
    </w:p>
    <w:p w14:paraId="1B38EDE2" w14:textId="77777777" w:rsidR="00C3679D" w:rsidRDefault="00C3679D" w:rsidP="00C3679D">
      <w:pPr>
        <w:pStyle w:val="PL"/>
      </w:pPr>
      <w:r>
        <w:t xml:space="preserve">          $ref: '#/components/schemas/SmNasFromSmf'</w:t>
      </w:r>
    </w:p>
    <w:p w14:paraId="720AB6DD" w14:textId="77777777" w:rsidR="00C3679D" w:rsidRDefault="00C3679D" w:rsidP="00C3679D">
      <w:pPr>
        <w:pStyle w:val="PL"/>
      </w:pPr>
      <w:r>
        <w:t xml:space="preserve">        upRedTrans:</w:t>
      </w:r>
    </w:p>
    <w:p w14:paraId="20162C3B" w14:textId="77777777" w:rsidR="00C3679D" w:rsidRDefault="00C3679D" w:rsidP="00C3679D">
      <w:pPr>
        <w:pStyle w:val="PL"/>
      </w:pPr>
      <w:r>
        <w:t xml:space="preserve">          type: boolean</w:t>
      </w:r>
    </w:p>
    <w:p w14:paraId="0DAB954D" w14:textId="77777777" w:rsidR="00C3679D" w:rsidRDefault="00C3679D" w:rsidP="00C3679D">
      <w:pPr>
        <w:pStyle w:val="PL"/>
      </w:pPr>
      <w:r>
        <w:t xml:space="preserve">          description: &gt;</w:t>
      </w:r>
    </w:p>
    <w:p w14:paraId="0A8B517D" w14:textId="77777777" w:rsidR="00C3679D" w:rsidRDefault="00C3679D" w:rsidP="00C3679D">
      <w:pPr>
        <w:pStyle w:val="PL"/>
      </w:pPr>
      <w:r>
        <w:t xml:space="preserve">            </w:t>
      </w:r>
      <w:r w:rsidRPr="00B51D13">
        <w:t xml:space="preserve">Indicates whether the redundant transmission is setup or terminated. Set to "true" if </w:t>
      </w:r>
    </w:p>
    <w:p w14:paraId="1DC1E9D3" w14:textId="77777777" w:rsidR="00C3679D" w:rsidRDefault="00C3679D" w:rsidP="00C3679D">
      <w:pPr>
        <w:pStyle w:val="PL"/>
      </w:pPr>
      <w:r>
        <w:t xml:space="preserve">            </w:t>
      </w:r>
      <w:r w:rsidRPr="00B51D13">
        <w:t xml:space="preserve">the redundant transmission is setup, otherwise set to "false" if the redundant </w:t>
      </w:r>
    </w:p>
    <w:p w14:paraId="33340D15" w14:textId="77777777" w:rsidR="00C3679D" w:rsidRDefault="00C3679D" w:rsidP="00C3679D">
      <w:pPr>
        <w:pStyle w:val="PL"/>
      </w:pPr>
      <w:r>
        <w:t xml:space="preserve">            t</w:t>
      </w:r>
      <w:r w:rsidRPr="00B51D13">
        <w:t>ransmission is terminated. Default value is "false"</w:t>
      </w:r>
      <w:r>
        <w:t xml:space="preserve"> if omitted.</w:t>
      </w:r>
    </w:p>
    <w:p w14:paraId="6EE6B8C4" w14:textId="77777777" w:rsidR="00C3679D" w:rsidRDefault="00C3679D" w:rsidP="00C3679D">
      <w:pPr>
        <w:pStyle w:val="PL"/>
      </w:pPr>
      <w:r>
        <w:t xml:space="preserve">        ssId:</w:t>
      </w:r>
    </w:p>
    <w:p w14:paraId="244B24C0" w14:textId="77777777" w:rsidR="00C3679D" w:rsidRDefault="00C3679D" w:rsidP="00C3679D">
      <w:pPr>
        <w:pStyle w:val="PL"/>
      </w:pPr>
      <w:r>
        <w:t xml:space="preserve">          type: string</w:t>
      </w:r>
    </w:p>
    <w:p w14:paraId="71CDA2CD" w14:textId="77777777" w:rsidR="00C3679D" w:rsidRDefault="00C3679D" w:rsidP="00C3679D">
      <w:pPr>
        <w:pStyle w:val="PL"/>
      </w:pPr>
      <w:r>
        <w:t xml:space="preserve">        bssId:</w:t>
      </w:r>
    </w:p>
    <w:p w14:paraId="78EB967E" w14:textId="77777777" w:rsidR="00C3679D" w:rsidRDefault="00C3679D" w:rsidP="00C3679D">
      <w:pPr>
        <w:pStyle w:val="PL"/>
      </w:pPr>
      <w:r w:rsidRPr="003B31FA">
        <w:t xml:space="preserve">      </w:t>
      </w:r>
      <w:r>
        <w:t xml:space="preserve">    </w:t>
      </w:r>
      <w:r w:rsidRPr="003B31FA">
        <w:t>type: string</w:t>
      </w:r>
    </w:p>
    <w:p w14:paraId="00F96214" w14:textId="77777777" w:rsidR="00C3679D" w:rsidRDefault="00C3679D" w:rsidP="00C3679D">
      <w:pPr>
        <w:pStyle w:val="PL"/>
      </w:pPr>
      <w:r>
        <w:t xml:space="preserve">        startWlan:</w:t>
      </w:r>
    </w:p>
    <w:p w14:paraId="7A3447F1" w14:textId="77777777" w:rsidR="00C3679D" w:rsidRDefault="00C3679D" w:rsidP="00C3679D">
      <w:pPr>
        <w:pStyle w:val="PL"/>
      </w:pPr>
      <w:r>
        <w:t xml:space="preserve">          $ref: </w:t>
      </w:r>
      <w:r>
        <w:rPr>
          <w:lang w:val="en-US" w:eastAsia="es-ES"/>
        </w:rPr>
        <w:t>'TS29571_CommonData.yaml#/components/schemas/DateTime'</w:t>
      </w:r>
    </w:p>
    <w:p w14:paraId="42B8EEF9" w14:textId="77777777" w:rsidR="00C3679D" w:rsidRDefault="00C3679D" w:rsidP="00C3679D">
      <w:pPr>
        <w:pStyle w:val="PL"/>
      </w:pPr>
      <w:r>
        <w:lastRenderedPageBreak/>
        <w:t xml:space="preserve">        endWlan:</w:t>
      </w:r>
    </w:p>
    <w:p w14:paraId="4BB4A697" w14:textId="77777777" w:rsidR="00C3679D" w:rsidRDefault="00C3679D" w:rsidP="00C3679D">
      <w:pPr>
        <w:pStyle w:val="PL"/>
        <w:rPr>
          <w:lang w:val="en-US" w:eastAsia="es-ES"/>
        </w:rPr>
      </w:pPr>
      <w:r>
        <w:t xml:space="preserve">          $ref: </w:t>
      </w:r>
      <w:r>
        <w:rPr>
          <w:lang w:val="en-US" w:eastAsia="es-ES"/>
        </w:rPr>
        <w:t>'TS29571_CommonData.yaml#/components/schemas/DateTime'</w:t>
      </w:r>
    </w:p>
    <w:p w14:paraId="6C67CA6A" w14:textId="77777777" w:rsidR="00C3679D" w:rsidRDefault="00C3679D" w:rsidP="00C3679D">
      <w:pPr>
        <w:pStyle w:val="PL"/>
        <w:rPr>
          <w:lang w:eastAsia="zh-CN"/>
        </w:rPr>
      </w:pPr>
      <w:r>
        <w:rPr>
          <w:lang w:eastAsia="zh-CN"/>
        </w:rPr>
        <w:t xml:space="preserve">        pd</w:t>
      </w:r>
      <w:r>
        <w:rPr>
          <w:rFonts w:hint="eastAsia"/>
          <w:lang w:eastAsia="zh-CN"/>
        </w:rPr>
        <w:t>u</w:t>
      </w:r>
      <w:r>
        <w:rPr>
          <w:lang w:eastAsia="zh-CN"/>
        </w:rPr>
        <w:t>SessInfos:</w:t>
      </w:r>
    </w:p>
    <w:p w14:paraId="64CD435C" w14:textId="77777777" w:rsidR="00C3679D" w:rsidRDefault="00C3679D" w:rsidP="00C3679D">
      <w:pPr>
        <w:pStyle w:val="PL"/>
        <w:rPr>
          <w:lang w:eastAsia="zh-CN"/>
        </w:rPr>
      </w:pPr>
      <w:r>
        <w:rPr>
          <w:lang w:eastAsia="zh-CN"/>
        </w:rPr>
        <w:t xml:space="preserve">          type: array</w:t>
      </w:r>
    </w:p>
    <w:p w14:paraId="319E0E31" w14:textId="77777777" w:rsidR="00C3679D" w:rsidRDefault="00C3679D" w:rsidP="00C3679D">
      <w:pPr>
        <w:pStyle w:val="PL"/>
        <w:rPr>
          <w:lang w:eastAsia="zh-CN"/>
        </w:rPr>
      </w:pPr>
      <w:r>
        <w:rPr>
          <w:lang w:eastAsia="zh-CN"/>
        </w:rPr>
        <w:t xml:space="preserve">          items:</w:t>
      </w:r>
    </w:p>
    <w:p w14:paraId="17934B9D" w14:textId="77777777" w:rsidR="00C3679D" w:rsidRDefault="00C3679D" w:rsidP="00C3679D">
      <w:pPr>
        <w:pStyle w:val="PL"/>
        <w:rPr>
          <w:lang w:eastAsia="zh-CN"/>
        </w:rPr>
      </w:pPr>
      <w:r>
        <w:rPr>
          <w:lang w:eastAsia="zh-CN"/>
        </w:rPr>
        <w:t xml:space="preserve">            $ref: '#/components/schemas/</w:t>
      </w:r>
      <w:r>
        <w:t>PduSessionInformation</w:t>
      </w:r>
      <w:r>
        <w:rPr>
          <w:lang w:eastAsia="zh-CN"/>
        </w:rPr>
        <w:t>'</w:t>
      </w:r>
    </w:p>
    <w:p w14:paraId="08C88966" w14:textId="77777777" w:rsidR="00C3679D" w:rsidRDefault="00C3679D" w:rsidP="00C3679D">
      <w:pPr>
        <w:pStyle w:val="PL"/>
        <w:rPr>
          <w:lang w:eastAsia="zh-CN"/>
        </w:rPr>
      </w:pPr>
      <w:r>
        <w:rPr>
          <w:lang w:eastAsia="zh-CN"/>
        </w:rPr>
        <w:t xml:space="preserve">          minItems: 1</w:t>
      </w:r>
    </w:p>
    <w:p w14:paraId="104BCCD9" w14:textId="77777777" w:rsidR="00C3679D" w:rsidRDefault="00C3679D" w:rsidP="00C3679D">
      <w:pPr>
        <w:pStyle w:val="PL"/>
        <w:rPr>
          <w:lang w:eastAsia="zh-CN"/>
        </w:rPr>
      </w:pPr>
      <w:r>
        <w:rPr>
          <w:lang w:eastAsia="zh-CN"/>
        </w:rPr>
        <w:t xml:space="preserve">        upfInfo:</w:t>
      </w:r>
    </w:p>
    <w:p w14:paraId="46FE5C8D" w14:textId="77777777" w:rsidR="00C3679D" w:rsidRDefault="00C3679D" w:rsidP="00C3679D">
      <w:pPr>
        <w:pStyle w:val="PL"/>
      </w:pPr>
      <w:r>
        <w:rPr>
          <w:lang w:eastAsia="zh-CN"/>
        </w:rPr>
        <w:t xml:space="preserve">          $ref: '#/components/schemas/</w:t>
      </w:r>
      <w:r>
        <w:t>UpfInformation</w:t>
      </w:r>
      <w:r>
        <w:rPr>
          <w:lang w:eastAsia="zh-CN"/>
        </w:rPr>
        <w:t>'</w:t>
      </w:r>
    </w:p>
    <w:p w14:paraId="27315E26" w14:textId="77777777" w:rsidR="00C3679D" w:rsidRDefault="00C3679D" w:rsidP="00C3679D">
      <w:pPr>
        <w:pStyle w:val="PL"/>
      </w:pPr>
      <w:r>
        <w:t xml:space="preserve">        pdmf:</w:t>
      </w:r>
    </w:p>
    <w:p w14:paraId="2BF591E0" w14:textId="77777777" w:rsidR="00C3679D" w:rsidRDefault="00C3679D" w:rsidP="00C3679D">
      <w:pPr>
        <w:pStyle w:val="PL"/>
      </w:pPr>
      <w:r>
        <w:t xml:space="preserve">          type: boolean</w:t>
      </w:r>
    </w:p>
    <w:p w14:paraId="06EA0F74" w14:textId="77777777" w:rsidR="00C3679D" w:rsidRDefault="00C3679D" w:rsidP="00C3679D">
      <w:pPr>
        <w:pStyle w:val="PL"/>
      </w:pPr>
      <w:r>
        <w:t xml:space="preserve">          description:</w:t>
      </w:r>
      <w:r w:rsidRPr="00DD769F">
        <w:t xml:space="preserve"> </w:t>
      </w:r>
      <w:r>
        <w:t>&gt;</w:t>
      </w:r>
    </w:p>
    <w:p w14:paraId="5C5F76C8" w14:textId="77777777" w:rsidR="00C3679D" w:rsidRDefault="00C3679D" w:rsidP="00C3679D">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555CC5D9" w14:textId="77777777" w:rsidR="00C3679D" w:rsidRDefault="00C3679D" w:rsidP="00C3679D">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631F04F3" w14:textId="77777777" w:rsidR="00C3679D" w:rsidRDefault="00C3679D" w:rsidP="00C3679D">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380DC66E" w14:textId="77777777" w:rsidR="00C3679D" w:rsidRDefault="00C3679D" w:rsidP="00C3679D">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03822FE0" w14:textId="77777777" w:rsidR="00C3679D" w:rsidRDefault="00C3679D" w:rsidP="00C3679D">
      <w:pPr>
        <w:pStyle w:val="PL"/>
      </w:pPr>
      <w:r>
        <w:t xml:space="preserve">        supportedFeatures:</w:t>
      </w:r>
    </w:p>
    <w:p w14:paraId="3473438C" w14:textId="77777777" w:rsidR="00C3679D" w:rsidRDefault="00C3679D" w:rsidP="00C3679D">
      <w:pPr>
        <w:pStyle w:val="PL"/>
      </w:pPr>
      <w:r>
        <w:t xml:space="preserve">          $ref: 'TS29571_CommonData.yaml#/components/schemas/SupportedFeatures'</w:t>
      </w:r>
    </w:p>
    <w:p w14:paraId="44F31AEA" w14:textId="77777777" w:rsidR="00C3679D" w:rsidRDefault="00C3679D" w:rsidP="00C3679D">
      <w:pPr>
        <w:pStyle w:val="PL"/>
      </w:pPr>
      <w:r>
        <w:t xml:space="preserve">        targetAfId:</w:t>
      </w:r>
    </w:p>
    <w:p w14:paraId="3D5C60AB" w14:textId="77777777" w:rsidR="00C3679D" w:rsidRDefault="00C3679D" w:rsidP="00C3679D">
      <w:pPr>
        <w:pStyle w:val="PL"/>
      </w:pPr>
      <w:r>
        <w:t xml:space="preserve">          type: string</w:t>
      </w:r>
    </w:p>
    <w:p w14:paraId="1BF55BE9" w14:textId="77777777" w:rsidR="00C3679D" w:rsidRDefault="00C3679D" w:rsidP="00C3679D">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2ED3C0AE" w14:textId="77777777" w:rsidR="00C3679D" w:rsidRDefault="00C3679D" w:rsidP="00C3679D">
      <w:pPr>
        <w:pStyle w:val="PL"/>
      </w:pPr>
      <w:r>
        <w:t xml:space="preserve">        </w:t>
      </w:r>
      <w:r>
        <w:rPr>
          <w:rFonts w:hint="eastAsia"/>
          <w:lang w:eastAsia="zh-CN"/>
        </w:rPr>
        <w:t>5</w:t>
      </w:r>
      <w:r>
        <w:rPr>
          <w:lang w:eastAsia="zh-CN"/>
        </w:rPr>
        <w:t>qi</w:t>
      </w:r>
      <w:r>
        <w:t>:</w:t>
      </w:r>
    </w:p>
    <w:p w14:paraId="0C938E2F" w14:textId="77777777" w:rsidR="00C3679D" w:rsidRDefault="00C3679D" w:rsidP="00C3679D">
      <w:pPr>
        <w:pStyle w:val="PL"/>
      </w:pPr>
      <w:r>
        <w:t xml:space="preserve">          $ref: 'TS29571_CommonData.yaml#/components/schemas/</w:t>
      </w:r>
      <w:r w:rsidRPr="00F11966">
        <w:t>5Qi</w:t>
      </w:r>
      <w:r>
        <w:t>'</w:t>
      </w:r>
    </w:p>
    <w:p w14:paraId="13C252AE" w14:textId="77777777" w:rsidR="00C3679D" w:rsidRPr="00F9618C" w:rsidRDefault="00C3679D" w:rsidP="00C3679D">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20EA9A21" w14:textId="77777777" w:rsidR="00C3679D" w:rsidRPr="00506D2C" w:rsidRDefault="00C3679D" w:rsidP="00C3679D">
      <w:pPr>
        <w:pStyle w:val="PL"/>
        <w:rPr>
          <w:rFonts w:cs="Courier New"/>
          <w:szCs w:val="16"/>
        </w:rPr>
      </w:pPr>
      <w:r w:rsidRPr="00F9618C">
        <w:rPr>
          <w:rFonts w:cs="Courier New"/>
          <w:szCs w:val="16"/>
        </w:rPr>
        <w:t xml:space="preserve">          </w:t>
      </w:r>
      <w:r>
        <w:t>$ref: 'TS29571_CommonData.yaml#/components/schemas/</w:t>
      </w:r>
      <w:r w:rsidRPr="00D711F2">
        <w:rPr>
          <w:lang w:eastAsia="zh-CN"/>
        </w:rPr>
        <w:t>SatelliteId</w:t>
      </w:r>
      <w:r>
        <w:t>'</w:t>
      </w:r>
    </w:p>
    <w:p w14:paraId="6327B150" w14:textId="77777777" w:rsidR="00C3679D" w:rsidRDefault="00C3679D" w:rsidP="00C3679D">
      <w:pPr>
        <w:pStyle w:val="PL"/>
      </w:pPr>
      <w:r>
        <w:t xml:space="preserve">        </w:t>
      </w:r>
      <w:r>
        <w:rPr>
          <w:rFonts w:hint="eastAsia"/>
          <w:lang w:eastAsia="zh-CN"/>
        </w:rPr>
        <w:t>q</w:t>
      </w:r>
      <w:r>
        <w:rPr>
          <w:lang w:eastAsia="zh-CN"/>
        </w:rPr>
        <w:t>osPara</w:t>
      </w:r>
      <w:r>
        <w:t>:</w:t>
      </w:r>
    </w:p>
    <w:p w14:paraId="04CA354A" w14:textId="77777777" w:rsidR="00C3679D" w:rsidRDefault="00C3679D" w:rsidP="00C3679D">
      <w:pPr>
        <w:pStyle w:val="PL"/>
        <w:rPr>
          <w:lang w:val="en-US" w:eastAsia="es-ES"/>
        </w:rPr>
      </w:pPr>
      <w:r>
        <w:t xml:space="preserve">          </w:t>
      </w:r>
      <w:r w:rsidRPr="001C7C10">
        <w:t>$ref: 'TS29520_Nnwdaf_EventsSubscription.yaml#/components/schemas/</w:t>
      </w:r>
      <w:r>
        <w:t>QosPara'</w:t>
      </w:r>
    </w:p>
    <w:p w14:paraId="5C6B0896" w14:textId="7445A222" w:rsidR="00C3679D" w:rsidRDefault="00C3679D" w:rsidP="00C3679D">
      <w:pPr>
        <w:pStyle w:val="PL"/>
        <w:rPr>
          <w:lang w:eastAsia="zh-CN"/>
        </w:rPr>
      </w:pPr>
      <w:r>
        <w:rPr>
          <w:lang w:eastAsia="zh-CN"/>
        </w:rPr>
        <w:t xml:space="preserve">        dataVolInfos:</w:t>
      </w:r>
    </w:p>
    <w:p w14:paraId="11353EE2" w14:textId="77777777" w:rsidR="00C3679D" w:rsidRDefault="00C3679D" w:rsidP="00C3679D">
      <w:pPr>
        <w:pStyle w:val="PL"/>
        <w:rPr>
          <w:lang w:eastAsia="zh-CN"/>
        </w:rPr>
      </w:pPr>
      <w:r>
        <w:rPr>
          <w:lang w:eastAsia="zh-CN"/>
        </w:rPr>
        <w:t xml:space="preserve">          type: array</w:t>
      </w:r>
    </w:p>
    <w:p w14:paraId="42BA1627" w14:textId="77777777" w:rsidR="00C3679D" w:rsidRDefault="00C3679D" w:rsidP="00C3679D">
      <w:pPr>
        <w:pStyle w:val="PL"/>
        <w:rPr>
          <w:lang w:eastAsia="zh-CN"/>
        </w:rPr>
      </w:pPr>
      <w:r>
        <w:rPr>
          <w:lang w:eastAsia="zh-CN"/>
        </w:rPr>
        <w:t xml:space="preserve">          items:</w:t>
      </w:r>
    </w:p>
    <w:p w14:paraId="77F0BCE4" w14:textId="77777777" w:rsidR="00C3679D" w:rsidRDefault="00C3679D" w:rsidP="00C3679D">
      <w:pPr>
        <w:pStyle w:val="PL"/>
        <w:rPr>
          <w:lang w:eastAsia="zh-CN"/>
        </w:rPr>
      </w:pPr>
      <w:r>
        <w:rPr>
          <w:lang w:eastAsia="zh-CN"/>
        </w:rPr>
        <w:t xml:space="preserve">            $ref: '#/components/schemas/DataVolumeInformation'</w:t>
      </w:r>
    </w:p>
    <w:p w14:paraId="698B7827" w14:textId="77777777" w:rsidR="00C3679D" w:rsidRDefault="00C3679D" w:rsidP="00C3679D">
      <w:pPr>
        <w:pStyle w:val="PL"/>
        <w:rPr>
          <w:lang w:eastAsia="zh-CN"/>
        </w:rPr>
      </w:pPr>
      <w:r>
        <w:rPr>
          <w:lang w:eastAsia="zh-CN"/>
        </w:rPr>
        <w:t xml:space="preserve">          minItems: 1</w:t>
      </w:r>
    </w:p>
    <w:p w14:paraId="268D5DCA" w14:textId="77777777" w:rsidR="00C3679D" w:rsidRDefault="00C3679D" w:rsidP="00C3679D">
      <w:pPr>
        <w:pStyle w:val="PL"/>
        <w:rPr>
          <w:lang w:eastAsia="zh-CN"/>
        </w:rPr>
      </w:pPr>
      <w:r>
        <w:rPr>
          <w:lang w:eastAsia="zh-CN"/>
        </w:rPr>
        <w:t xml:space="preserve">        usageInfo:</w:t>
      </w:r>
    </w:p>
    <w:p w14:paraId="1853DE42" w14:textId="77777777" w:rsidR="00C3679D" w:rsidRDefault="00C3679D" w:rsidP="00C3679D">
      <w:pPr>
        <w:pStyle w:val="PL"/>
        <w:rPr>
          <w:lang w:eastAsia="zh-CN"/>
        </w:rPr>
      </w:pPr>
      <w:r>
        <w:rPr>
          <w:lang w:eastAsia="zh-CN"/>
        </w:rPr>
        <w:t xml:space="preserve">          $ref: '#/components/schemas/IpAddrUsageInfo'</w:t>
      </w:r>
    </w:p>
    <w:p w14:paraId="64825594" w14:textId="77777777" w:rsidR="00C3679D" w:rsidRDefault="00C3679D" w:rsidP="00C3679D">
      <w:pPr>
        <w:pStyle w:val="PL"/>
        <w:rPr>
          <w:lang w:eastAsia="zh-CN"/>
        </w:rPr>
      </w:pPr>
      <w:r>
        <w:rPr>
          <w:lang w:eastAsia="zh-CN"/>
        </w:rPr>
        <w:t xml:space="preserve">        loadInfos: </w:t>
      </w:r>
    </w:p>
    <w:p w14:paraId="7719F32B" w14:textId="77777777" w:rsidR="00C3679D" w:rsidRDefault="00C3679D" w:rsidP="00C3679D">
      <w:pPr>
        <w:pStyle w:val="PL"/>
        <w:rPr>
          <w:lang w:eastAsia="zh-CN"/>
        </w:rPr>
      </w:pPr>
      <w:r>
        <w:rPr>
          <w:lang w:eastAsia="zh-CN"/>
        </w:rPr>
        <w:t xml:space="preserve">          type: array</w:t>
      </w:r>
    </w:p>
    <w:p w14:paraId="3992A1BF" w14:textId="77777777" w:rsidR="00C3679D" w:rsidRDefault="00C3679D" w:rsidP="00C3679D">
      <w:pPr>
        <w:pStyle w:val="PL"/>
        <w:rPr>
          <w:lang w:eastAsia="zh-CN"/>
        </w:rPr>
      </w:pPr>
      <w:r>
        <w:rPr>
          <w:lang w:eastAsia="zh-CN"/>
        </w:rPr>
        <w:t xml:space="preserve">          items:</w:t>
      </w:r>
    </w:p>
    <w:p w14:paraId="4953F03B" w14:textId="77777777" w:rsidR="00C3679D" w:rsidRDefault="00C3679D" w:rsidP="00C3679D">
      <w:pPr>
        <w:pStyle w:val="PL"/>
        <w:rPr>
          <w:lang w:eastAsia="zh-CN"/>
        </w:rPr>
      </w:pPr>
      <w:r>
        <w:rPr>
          <w:lang w:eastAsia="zh-CN"/>
        </w:rPr>
        <w:t xml:space="preserve">            $ref: 'TS29520_Nnwdaf_EventsSubscription.yaml#/components/schemas/NfLoadLevelInformation'</w:t>
      </w:r>
    </w:p>
    <w:p w14:paraId="3433EB17" w14:textId="77777777" w:rsidR="00C3679D" w:rsidRDefault="00C3679D" w:rsidP="00C3679D">
      <w:pPr>
        <w:pStyle w:val="PL"/>
        <w:rPr>
          <w:lang w:eastAsia="zh-CN"/>
        </w:rPr>
      </w:pPr>
      <w:r>
        <w:rPr>
          <w:lang w:eastAsia="zh-CN"/>
        </w:rPr>
        <w:t xml:space="preserve">          minItems: 1</w:t>
      </w:r>
    </w:p>
    <w:p w14:paraId="46CE9B29" w14:textId="77777777" w:rsidR="00C3679D" w:rsidRDefault="00C3679D" w:rsidP="00C3679D">
      <w:pPr>
        <w:pStyle w:val="PL"/>
        <w:rPr>
          <w:lang w:eastAsia="zh-CN"/>
        </w:rPr>
      </w:pPr>
      <w:r>
        <w:rPr>
          <w:lang w:eastAsia="zh-CN"/>
        </w:rPr>
        <w:t xml:space="preserve">        numSessRep:</w:t>
      </w:r>
    </w:p>
    <w:p w14:paraId="7F234A82" w14:textId="77777777" w:rsidR="00C3679D" w:rsidRDefault="00C3679D" w:rsidP="00C3679D">
      <w:pPr>
        <w:pStyle w:val="PL"/>
        <w:rPr>
          <w:lang w:eastAsia="zh-CN"/>
        </w:rPr>
      </w:pPr>
      <w:r>
        <w:rPr>
          <w:lang w:eastAsia="zh-CN"/>
        </w:rPr>
        <w:t xml:space="preserve">          $ref: 'TS29571_CommonData.yaml#/components/schemas/Uinteger'</w:t>
      </w:r>
    </w:p>
    <w:p w14:paraId="07EE5C89" w14:textId="77777777" w:rsidR="00C3679D" w:rsidRDefault="00C3679D" w:rsidP="00C3679D">
      <w:pPr>
        <w:pStyle w:val="PL"/>
        <w:rPr>
          <w:lang w:eastAsia="zh-CN"/>
        </w:rPr>
      </w:pPr>
      <w:r>
        <w:rPr>
          <w:lang w:eastAsia="zh-CN"/>
        </w:rPr>
        <w:t xml:space="preserve">        stateTransitions:</w:t>
      </w:r>
    </w:p>
    <w:p w14:paraId="5E609842" w14:textId="77777777" w:rsidR="00C3679D" w:rsidRDefault="00C3679D" w:rsidP="00C3679D">
      <w:pPr>
        <w:pStyle w:val="PL"/>
        <w:rPr>
          <w:lang w:eastAsia="zh-CN"/>
        </w:rPr>
      </w:pPr>
      <w:r>
        <w:rPr>
          <w:lang w:eastAsia="zh-CN"/>
        </w:rPr>
        <w:t xml:space="preserve">          type: array</w:t>
      </w:r>
    </w:p>
    <w:p w14:paraId="3ABE076D" w14:textId="77777777" w:rsidR="00C3679D" w:rsidRDefault="00C3679D" w:rsidP="00C3679D">
      <w:pPr>
        <w:pStyle w:val="PL"/>
        <w:rPr>
          <w:lang w:eastAsia="zh-CN"/>
        </w:rPr>
      </w:pPr>
      <w:r>
        <w:rPr>
          <w:lang w:eastAsia="zh-CN"/>
        </w:rPr>
        <w:t xml:space="preserve">          items:</w:t>
      </w:r>
    </w:p>
    <w:p w14:paraId="272FA635" w14:textId="77777777" w:rsidR="00C3679D" w:rsidRDefault="00C3679D" w:rsidP="00C3679D">
      <w:pPr>
        <w:pStyle w:val="PL"/>
        <w:rPr>
          <w:lang w:eastAsia="zh-CN"/>
        </w:rPr>
      </w:pPr>
      <w:r>
        <w:rPr>
          <w:lang w:eastAsia="zh-CN"/>
        </w:rPr>
        <w:t xml:space="preserve">            $ref: '#/components/schemas/StateTransitionInfo'</w:t>
      </w:r>
    </w:p>
    <w:p w14:paraId="6A080F46" w14:textId="77777777" w:rsidR="00C3679D" w:rsidRDefault="00C3679D" w:rsidP="00C3679D">
      <w:pPr>
        <w:pStyle w:val="PL"/>
        <w:rPr>
          <w:lang w:eastAsia="zh-CN"/>
        </w:rPr>
      </w:pPr>
      <w:r>
        <w:rPr>
          <w:lang w:eastAsia="zh-CN"/>
        </w:rPr>
        <w:t xml:space="preserve">          minItems: 1</w:t>
      </w:r>
    </w:p>
    <w:p w14:paraId="523EF055" w14:textId="77777777" w:rsidR="00C3679D" w:rsidRDefault="00C3679D" w:rsidP="00C3679D">
      <w:pPr>
        <w:pStyle w:val="PL"/>
      </w:pPr>
      <w:r>
        <w:rPr>
          <w:lang w:eastAsia="zh-CN"/>
        </w:rPr>
        <w:t xml:space="preserve">        </w:t>
      </w:r>
      <w:r>
        <w:t>nfSignalInfo:</w:t>
      </w:r>
    </w:p>
    <w:p w14:paraId="5396C90A" w14:textId="77777777" w:rsidR="00C3679D" w:rsidRPr="00A73302" w:rsidRDefault="00C3679D" w:rsidP="00C3679D">
      <w:pPr>
        <w:pStyle w:val="PL"/>
      </w:pPr>
      <w:r>
        <w:t xml:space="preserve">          $ref: 'TS29571_CommonData.yaml</w:t>
      </w:r>
      <w:r w:rsidRPr="003A305F">
        <w:t>#/components/schemas/</w:t>
      </w:r>
      <w:r w:rsidRPr="000E19B5">
        <w:rPr>
          <w:lang w:eastAsia="zh-CN"/>
        </w:rPr>
        <w:t>NfSignallingInfo</w:t>
      </w:r>
      <w:r w:rsidRPr="003A305F">
        <w:t>'</w:t>
      </w:r>
    </w:p>
    <w:p w14:paraId="5AAB6E81" w14:textId="77777777" w:rsidR="00C3679D" w:rsidRDefault="00C3679D" w:rsidP="00C3679D">
      <w:pPr>
        <w:pStyle w:val="PL"/>
      </w:pPr>
      <w:r>
        <w:t xml:space="preserve">      required:</w:t>
      </w:r>
    </w:p>
    <w:p w14:paraId="7DBB3DF3" w14:textId="77777777" w:rsidR="00C3679D" w:rsidRDefault="00C3679D" w:rsidP="00C3679D">
      <w:pPr>
        <w:pStyle w:val="PL"/>
      </w:pPr>
      <w:r>
        <w:t xml:space="preserve">        - event</w:t>
      </w:r>
    </w:p>
    <w:p w14:paraId="1344937C" w14:textId="77777777" w:rsidR="00C3679D" w:rsidRDefault="00C3679D" w:rsidP="00C3679D">
      <w:pPr>
        <w:pStyle w:val="PL"/>
      </w:pPr>
      <w:r>
        <w:t xml:space="preserve">        - timeStamp</w:t>
      </w:r>
    </w:p>
    <w:p w14:paraId="48DAA76E" w14:textId="77777777" w:rsidR="00C3679D" w:rsidRDefault="00C3679D" w:rsidP="00C3679D">
      <w:pPr>
        <w:pStyle w:val="PL"/>
      </w:pPr>
      <w:r w:rsidRPr="00DA446D">
        <w:t xml:space="preserve">      not:</w:t>
      </w:r>
    </w:p>
    <w:p w14:paraId="07560753" w14:textId="77777777" w:rsidR="00C3679D" w:rsidRDefault="00C3679D" w:rsidP="00C3679D">
      <w:pPr>
        <w:pStyle w:val="PL"/>
      </w:pPr>
      <w:r w:rsidRPr="00DA446D">
        <w:t xml:space="preserve">        required: [</w:t>
      </w:r>
      <w:r>
        <w:t>ipv6Prefixes</w:t>
      </w:r>
      <w:r w:rsidRPr="00DA446D">
        <w:t>,</w:t>
      </w:r>
      <w:r>
        <w:t>ipv6Addrs</w:t>
      </w:r>
      <w:r w:rsidRPr="00DA446D">
        <w:t>]</w:t>
      </w:r>
    </w:p>
    <w:p w14:paraId="0A639EE6" w14:textId="77777777" w:rsidR="00C3679D" w:rsidRDefault="00C3679D" w:rsidP="00C3679D">
      <w:pPr>
        <w:pStyle w:val="PL"/>
      </w:pPr>
    </w:p>
    <w:p w14:paraId="2AD38352"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r>
        <w:rPr>
          <w:rFonts w:ascii="Courier New" w:hAnsi="Courier New"/>
          <w:sz w:val="16"/>
        </w:rPr>
        <w:t>StateTransitionInfo</w:t>
      </w:r>
      <w:r w:rsidRPr="00A043CD">
        <w:rPr>
          <w:rFonts w:ascii="Courier New" w:hAnsi="Courier New"/>
          <w:sz w:val="16"/>
          <w:lang w:val="en-US" w:eastAsia="es-ES"/>
        </w:rPr>
        <w:t>:</w:t>
      </w:r>
    </w:p>
    <w:p w14:paraId="0F61A93F"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30A6A22A"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type: object</w:t>
      </w:r>
    </w:p>
    <w:p w14:paraId="03A7FBA7"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5E6DF9B4"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r>
        <w:rPr>
          <w:rFonts w:ascii="Courier New" w:hAnsi="Courier New"/>
          <w:sz w:val="16"/>
        </w:rPr>
        <w:t>supi</w:t>
      </w:r>
      <w:r w:rsidRPr="00A043CD">
        <w:rPr>
          <w:rFonts w:ascii="Courier New" w:hAnsi="Courier New"/>
          <w:sz w:val="16"/>
        </w:rPr>
        <w:t>:</w:t>
      </w:r>
    </w:p>
    <w:p w14:paraId="3C114588"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7DA555C2"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groupId</w:t>
      </w:r>
      <w:r w:rsidRPr="00A043CD">
        <w:rPr>
          <w:rFonts w:ascii="Courier New" w:eastAsia="Batang" w:hAnsi="Courier New"/>
          <w:sz w:val="16"/>
        </w:rPr>
        <w:t>:</w:t>
      </w:r>
    </w:p>
    <w:p w14:paraId="4AD7EE22"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r>
        <w:rPr>
          <w:rFonts w:ascii="Courier New" w:eastAsia="Batang" w:hAnsi="Courier New"/>
          <w:sz w:val="16"/>
        </w:rPr>
        <w:t>GroupId</w:t>
      </w:r>
      <w:r w:rsidRPr="00A043CD">
        <w:rPr>
          <w:rFonts w:ascii="Courier New" w:eastAsia="Batang" w:hAnsi="Courier New"/>
          <w:sz w:val="16"/>
        </w:rPr>
        <w:t>'</w:t>
      </w:r>
    </w:p>
    <w:p w14:paraId="58D77587"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transType</w:t>
      </w:r>
      <w:r w:rsidRPr="00A043CD">
        <w:rPr>
          <w:rFonts w:ascii="Courier New" w:eastAsia="Batang" w:hAnsi="Courier New"/>
          <w:sz w:val="16"/>
        </w:rPr>
        <w:t>:</w:t>
      </w:r>
    </w:p>
    <w:p w14:paraId="5CC49A74"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r>
        <w:rPr>
          <w:rFonts w:ascii="Courier New" w:eastAsia="Batang" w:hAnsi="Courier New"/>
          <w:sz w:val="16"/>
        </w:rPr>
        <w:t>SmfEvent</w:t>
      </w:r>
      <w:r w:rsidRPr="00A043CD">
        <w:rPr>
          <w:rFonts w:ascii="Courier New" w:eastAsia="Batang" w:hAnsi="Courier New"/>
          <w:sz w:val="16"/>
        </w:rPr>
        <w:t>'</w:t>
      </w:r>
    </w:p>
    <w:p w14:paraId="7D6628E2"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numOfTran</w:t>
      </w:r>
      <w:r w:rsidRPr="00A043CD">
        <w:rPr>
          <w:rFonts w:ascii="Courier New" w:eastAsia="Batang" w:hAnsi="Courier New"/>
          <w:sz w:val="16"/>
        </w:rPr>
        <w:t>:</w:t>
      </w:r>
    </w:p>
    <w:p w14:paraId="533B50A6"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2591D589"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pctUes</w:t>
      </w:r>
      <w:r w:rsidRPr="00A043CD">
        <w:rPr>
          <w:rFonts w:ascii="Courier New" w:eastAsia="Batang" w:hAnsi="Courier New"/>
          <w:sz w:val="16"/>
        </w:rPr>
        <w:t>:</w:t>
      </w:r>
    </w:p>
    <w:p w14:paraId="66B9AB74"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7BF3744D"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45C1B525"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r>
        <w:rPr>
          <w:rFonts w:ascii="Courier New" w:eastAsia="Batang" w:hAnsi="Courier New"/>
          <w:sz w:val="16"/>
        </w:rPr>
        <w:t>transType</w:t>
      </w:r>
    </w:p>
    <w:p w14:paraId="334F19FE"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a</w:t>
      </w:r>
      <w:r>
        <w:rPr>
          <w:rFonts w:ascii="Courier New" w:hAnsi="Courier New"/>
          <w:sz w:val="16"/>
        </w:rPr>
        <w:t>ll</w:t>
      </w:r>
      <w:r w:rsidRPr="00A043CD">
        <w:rPr>
          <w:rFonts w:ascii="Courier New" w:hAnsi="Courier New"/>
          <w:sz w:val="16"/>
        </w:rPr>
        <w:t>Of:</w:t>
      </w:r>
    </w:p>
    <w:p w14:paraId="7CA4FF09"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oneOf:</w:t>
      </w:r>
    </w:p>
    <w:p w14:paraId="60D8ED56"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supi</w:t>
      </w:r>
      <w:r w:rsidRPr="00A043CD">
        <w:rPr>
          <w:rFonts w:ascii="Courier New" w:hAnsi="Courier New"/>
          <w:sz w:val="16"/>
        </w:rPr>
        <w:t>]</w:t>
      </w:r>
    </w:p>
    <w:p w14:paraId="7D15D9D3"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groupId</w:t>
      </w:r>
      <w:r w:rsidRPr="00A043CD">
        <w:rPr>
          <w:rFonts w:ascii="Courier New" w:hAnsi="Courier New"/>
          <w:sz w:val="16"/>
        </w:rPr>
        <w:t>]</w:t>
      </w:r>
    </w:p>
    <w:p w14:paraId="4A526ED6"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r>
        <w:rPr>
          <w:rFonts w:ascii="Courier New" w:hAnsi="Courier New"/>
          <w:sz w:val="16"/>
        </w:rPr>
        <w:t>any</w:t>
      </w:r>
      <w:r w:rsidRPr="00A043CD">
        <w:rPr>
          <w:rFonts w:ascii="Courier New" w:hAnsi="Courier New"/>
          <w:sz w:val="16"/>
        </w:rPr>
        <w:t>Of:</w:t>
      </w:r>
    </w:p>
    <w:p w14:paraId="5772D2E5" w14:textId="77777777" w:rsidR="00C3679D" w:rsidRPr="00A043C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numOfTran</w:t>
      </w:r>
      <w:r w:rsidRPr="00A043CD">
        <w:rPr>
          <w:rFonts w:ascii="Courier New" w:hAnsi="Courier New"/>
          <w:sz w:val="16"/>
        </w:rPr>
        <w:t>]</w:t>
      </w:r>
    </w:p>
    <w:p w14:paraId="6B117C25" w14:textId="77777777" w:rsidR="00C3679D" w:rsidRPr="00A73302"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pctUes</w:t>
      </w:r>
      <w:r w:rsidRPr="00A043CD">
        <w:rPr>
          <w:rFonts w:ascii="Courier New" w:hAnsi="Courier New"/>
          <w:sz w:val="16"/>
        </w:rPr>
        <w:t>]</w:t>
      </w:r>
    </w:p>
    <w:p w14:paraId="18D4994B" w14:textId="77777777" w:rsidR="00C3679D" w:rsidRDefault="00C3679D" w:rsidP="00C3679D">
      <w:pPr>
        <w:pStyle w:val="PL"/>
      </w:pPr>
    </w:p>
    <w:p w14:paraId="2F09A3D8" w14:textId="77777777" w:rsidR="00C3679D" w:rsidRDefault="00C3679D" w:rsidP="00C3679D">
      <w:pPr>
        <w:pStyle w:val="PL"/>
      </w:pPr>
      <w:r>
        <w:t xml:space="preserve">    SubId:</w:t>
      </w:r>
    </w:p>
    <w:p w14:paraId="1FDF67E4" w14:textId="77777777" w:rsidR="00C3679D" w:rsidRDefault="00C3679D" w:rsidP="00C3679D">
      <w:pPr>
        <w:pStyle w:val="PL"/>
      </w:pPr>
      <w:r>
        <w:t xml:space="preserve">      type: string</w:t>
      </w:r>
    </w:p>
    <w:p w14:paraId="58A1682C" w14:textId="77777777" w:rsidR="00C3679D" w:rsidRDefault="00C3679D" w:rsidP="00C3679D">
      <w:pPr>
        <w:pStyle w:val="PL"/>
      </w:pPr>
      <w:r>
        <w:t xml:space="preserve">      format: SubId</w:t>
      </w:r>
    </w:p>
    <w:p w14:paraId="432651BA" w14:textId="77777777" w:rsidR="00C3679D" w:rsidRDefault="00C3679D" w:rsidP="00C3679D">
      <w:pPr>
        <w:pStyle w:val="PL"/>
      </w:pPr>
      <w:r>
        <w:t xml:space="preserve">      description: &gt;</w:t>
      </w:r>
    </w:p>
    <w:p w14:paraId="301A1C12" w14:textId="77777777" w:rsidR="00C3679D" w:rsidRDefault="00C3679D" w:rsidP="00C3679D">
      <w:pPr>
        <w:pStyle w:val="PL"/>
      </w:pPr>
      <w:r>
        <w:t xml:space="preserve">        Identifies an Individual SMF Notification Subscription. To enable that the value is used as</w:t>
      </w:r>
    </w:p>
    <w:p w14:paraId="74B3ADA9" w14:textId="77777777" w:rsidR="00C3679D" w:rsidRDefault="00C3679D" w:rsidP="00C3679D">
      <w:pPr>
        <w:pStyle w:val="PL"/>
      </w:pPr>
      <w:r>
        <w:t xml:space="preserve">        part of a URI, the string shall only contain characters allowed according to the</w:t>
      </w:r>
    </w:p>
    <w:p w14:paraId="2C1A2568" w14:textId="77777777" w:rsidR="00C3679D" w:rsidRDefault="00C3679D" w:rsidP="00C3679D">
      <w:pPr>
        <w:pStyle w:val="PL"/>
      </w:pPr>
      <w:r>
        <w:t xml:space="preserve">        "lower-with-hyphen" naming convention defined in 3GPP TS 29.501. In an OpenAPI schema, the</w:t>
      </w:r>
    </w:p>
    <w:p w14:paraId="0219C7C0" w14:textId="77777777" w:rsidR="00C3679D" w:rsidRDefault="00C3679D" w:rsidP="00C3679D">
      <w:pPr>
        <w:pStyle w:val="PL"/>
      </w:pPr>
      <w:r>
        <w:t xml:space="preserve">        format shall be designated as "SubId".</w:t>
      </w:r>
    </w:p>
    <w:p w14:paraId="3210B05F" w14:textId="77777777" w:rsidR="00C3679D" w:rsidRDefault="00C3679D" w:rsidP="00C3679D">
      <w:pPr>
        <w:pStyle w:val="PL"/>
      </w:pPr>
    </w:p>
    <w:p w14:paraId="454AF904" w14:textId="77777777" w:rsidR="00C3679D" w:rsidRDefault="00C3679D" w:rsidP="00C3679D">
      <w:pPr>
        <w:pStyle w:val="PL"/>
      </w:pPr>
      <w:r>
        <w:t xml:space="preserve">    AckOfNotify:</w:t>
      </w:r>
    </w:p>
    <w:p w14:paraId="683FEA63"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770FD34B" w14:textId="77777777" w:rsidR="00C3679D" w:rsidRDefault="00C3679D" w:rsidP="00C3679D">
      <w:pPr>
        <w:pStyle w:val="PL"/>
      </w:pPr>
      <w:r>
        <w:t xml:space="preserve">      type: object</w:t>
      </w:r>
    </w:p>
    <w:p w14:paraId="3529E3B3" w14:textId="77777777" w:rsidR="00C3679D" w:rsidRDefault="00C3679D" w:rsidP="00C3679D">
      <w:pPr>
        <w:pStyle w:val="PL"/>
      </w:pPr>
      <w:r>
        <w:t xml:space="preserve">      properties:</w:t>
      </w:r>
    </w:p>
    <w:p w14:paraId="231122D2" w14:textId="77777777" w:rsidR="00C3679D" w:rsidRDefault="00C3679D" w:rsidP="00C3679D">
      <w:pPr>
        <w:pStyle w:val="PL"/>
      </w:pPr>
      <w:r>
        <w:t xml:space="preserve">        notifId:</w:t>
      </w:r>
    </w:p>
    <w:p w14:paraId="63718F21" w14:textId="77777777" w:rsidR="00C3679D" w:rsidRDefault="00C3679D" w:rsidP="00C3679D">
      <w:pPr>
        <w:pStyle w:val="PL"/>
      </w:pPr>
      <w:r>
        <w:t xml:space="preserve">          type: string</w:t>
      </w:r>
    </w:p>
    <w:p w14:paraId="168CD1B6" w14:textId="77777777" w:rsidR="00C3679D" w:rsidRDefault="00C3679D" w:rsidP="00C3679D">
      <w:pPr>
        <w:pStyle w:val="PL"/>
      </w:pPr>
      <w:r>
        <w:t xml:space="preserve">        </w:t>
      </w:r>
      <w:r>
        <w:rPr>
          <w:lang w:eastAsia="zh-CN"/>
        </w:rPr>
        <w:t>ackResult</w:t>
      </w:r>
      <w:r>
        <w:t>:</w:t>
      </w:r>
    </w:p>
    <w:p w14:paraId="3355FC19" w14:textId="77777777" w:rsidR="00C3679D" w:rsidRDefault="00C3679D" w:rsidP="00C3679D">
      <w:pPr>
        <w:pStyle w:val="PL"/>
      </w:pPr>
      <w:r>
        <w:t xml:space="preserve">          $ref: 'TS29522_TrafficInfluence.yaml#/components/schemas/AfResultInfo'</w:t>
      </w:r>
    </w:p>
    <w:p w14:paraId="04B521C7" w14:textId="77777777" w:rsidR="00C3679D" w:rsidRDefault="00C3679D" w:rsidP="00C3679D">
      <w:pPr>
        <w:pStyle w:val="PL"/>
      </w:pPr>
      <w:r>
        <w:t xml:space="preserve">        supi:</w:t>
      </w:r>
    </w:p>
    <w:p w14:paraId="33DD88D7" w14:textId="77777777" w:rsidR="00C3679D" w:rsidRDefault="00C3679D" w:rsidP="00C3679D">
      <w:pPr>
        <w:pStyle w:val="PL"/>
      </w:pPr>
      <w:r>
        <w:t xml:space="preserve">          $ref: 'TS29571_CommonData.yaml#/components/schemas/Supi'</w:t>
      </w:r>
    </w:p>
    <w:p w14:paraId="54D766C3" w14:textId="77777777" w:rsidR="00C3679D" w:rsidRDefault="00C3679D" w:rsidP="00C3679D">
      <w:pPr>
        <w:pStyle w:val="PL"/>
      </w:pPr>
      <w:r>
        <w:t xml:space="preserve">        gpsi:</w:t>
      </w:r>
    </w:p>
    <w:p w14:paraId="668E2BB1" w14:textId="77777777" w:rsidR="00C3679D" w:rsidRDefault="00C3679D" w:rsidP="00C3679D">
      <w:pPr>
        <w:pStyle w:val="PL"/>
      </w:pPr>
      <w:r>
        <w:t xml:space="preserve">          $ref: 'TS29571_CommonData.yaml#/components/schemas/Gpsi'</w:t>
      </w:r>
    </w:p>
    <w:p w14:paraId="772F11DE" w14:textId="77777777" w:rsidR="00C3679D" w:rsidRDefault="00C3679D" w:rsidP="00C3679D">
      <w:pPr>
        <w:pStyle w:val="PL"/>
      </w:pPr>
      <w:r>
        <w:t xml:space="preserve">        remoteIms</w:t>
      </w:r>
      <w:r w:rsidRPr="00F32221">
        <w:t>Address</w:t>
      </w:r>
      <w:r>
        <w:t>:</w:t>
      </w:r>
    </w:p>
    <w:p w14:paraId="63CD796B" w14:textId="77777777" w:rsidR="00C3679D" w:rsidRDefault="00C3679D" w:rsidP="00C3679D">
      <w:pPr>
        <w:pStyle w:val="PL"/>
      </w:pPr>
      <w:r>
        <w:t xml:space="preserve">          </w:t>
      </w:r>
      <w:r w:rsidRPr="00F32221">
        <w:t>$ref: 'TS29571_CommonData.yaml#/components/schemas/RouteInformation'</w:t>
      </w:r>
    </w:p>
    <w:p w14:paraId="5CB7DCCE" w14:textId="77777777" w:rsidR="00C3679D" w:rsidRDefault="00C3679D" w:rsidP="00C3679D">
      <w:pPr>
        <w:pStyle w:val="PL"/>
      </w:pPr>
      <w:r>
        <w:t xml:space="preserve">      required:</w:t>
      </w:r>
    </w:p>
    <w:p w14:paraId="149EA9FF" w14:textId="77777777" w:rsidR="00C3679D" w:rsidRDefault="00C3679D" w:rsidP="00C3679D">
      <w:pPr>
        <w:pStyle w:val="PL"/>
      </w:pPr>
      <w:r>
        <w:t xml:space="preserve">        - notifId</w:t>
      </w:r>
    </w:p>
    <w:p w14:paraId="25EC6957" w14:textId="77777777" w:rsidR="00C3679D" w:rsidRDefault="00C3679D" w:rsidP="00C3679D">
      <w:pPr>
        <w:pStyle w:val="PL"/>
        <w:rPr>
          <w:lang w:eastAsia="zh-CN"/>
        </w:rPr>
      </w:pPr>
      <w:r>
        <w:t xml:space="preserve">        - </w:t>
      </w:r>
      <w:r>
        <w:rPr>
          <w:lang w:eastAsia="zh-CN"/>
        </w:rPr>
        <w:t>ackResult</w:t>
      </w:r>
    </w:p>
    <w:p w14:paraId="7991EFF1" w14:textId="77777777" w:rsidR="00C3679D" w:rsidRDefault="00C3679D" w:rsidP="00C3679D">
      <w:pPr>
        <w:pStyle w:val="PL"/>
      </w:pPr>
    </w:p>
    <w:p w14:paraId="6EAED95F" w14:textId="77777777" w:rsidR="00C3679D" w:rsidRDefault="00C3679D" w:rsidP="00C3679D">
      <w:pPr>
        <w:pStyle w:val="PL"/>
      </w:pPr>
      <w:r>
        <w:t xml:space="preserve">    SmNasFromUe:</w:t>
      </w:r>
    </w:p>
    <w:p w14:paraId="44D61636"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41EE377"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100941DF" w14:textId="77777777" w:rsidR="00C3679D" w:rsidRDefault="00C3679D" w:rsidP="00C3679D">
      <w:pPr>
        <w:pStyle w:val="PL"/>
      </w:pPr>
      <w:r>
        <w:t xml:space="preserve">      type: object</w:t>
      </w:r>
    </w:p>
    <w:p w14:paraId="4E30C23B" w14:textId="77777777" w:rsidR="00C3679D" w:rsidRDefault="00C3679D" w:rsidP="00C3679D">
      <w:pPr>
        <w:pStyle w:val="PL"/>
      </w:pPr>
      <w:r>
        <w:t xml:space="preserve">      properties:</w:t>
      </w:r>
    </w:p>
    <w:p w14:paraId="3F983071" w14:textId="77777777" w:rsidR="00C3679D" w:rsidRDefault="00C3679D" w:rsidP="00C3679D">
      <w:pPr>
        <w:pStyle w:val="PL"/>
      </w:pPr>
      <w:r>
        <w:t xml:space="preserve">        smNasType:</w:t>
      </w:r>
    </w:p>
    <w:p w14:paraId="4C87452D" w14:textId="77777777" w:rsidR="00C3679D" w:rsidRDefault="00C3679D" w:rsidP="00C3679D">
      <w:pPr>
        <w:pStyle w:val="PL"/>
      </w:pPr>
      <w:r>
        <w:t xml:space="preserve">          type: string</w:t>
      </w:r>
    </w:p>
    <w:p w14:paraId="7C75BF4A" w14:textId="77777777" w:rsidR="00C3679D" w:rsidRDefault="00C3679D" w:rsidP="00C3679D">
      <w:pPr>
        <w:pStyle w:val="PL"/>
      </w:pPr>
      <w:r>
        <w:t xml:space="preserve">        timeStamp:</w:t>
      </w:r>
    </w:p>
    <w:p w14:paraId="4C3861F5" w14:textId="77777777" w:rsidR="00C3679D" w:rsidRDefault="00C3679D" w:rsidP="00C3679D">
      <w:pPr>
        <w:pStyle w:val="PL"/>
      </w:pPr>
      <w:r>
        <w:t xml:space="preserve">          $ref: </w:t>
      </w:r>
      <w:r>
        <w:rPr>
          <w:lang w:val="en-US" w:eastAsia="es-ES"/>
        </w:rPr>
        <w:t>'TS29571_CommonData.yaml#/components/schemas/DateTime'</w:t>
      </w:r>
    </w:p>
    <w:p w14:paraId="2A12D962" w14:textId="77777777" w:rsidR="00C3679D" w:rsidRDefault="00C3679D" w:rsidP="00C3679D">
      <w:pPr>
        <w:pStyle w:val="PL"/>
      </w:pPr>
      <w:r>
        <w:t xml:space="preserve">      required:</w:t>
      </w:r>
    </w:p>
    <w:p w14:paraId="302A553A" w14:textId="77777777" w:rsidR="00C3679D" w:rsidRDefault="00C3679D" w:rsidP="00C3679D">
      <w:pPr>
        <w:pStyle w:val="PL"/>
      </w:pPr>
      <w:r>
        <w:t xml:space="preserve">        - smNasType</w:t>
      </w:r>
    </w:p>
    <w:p w14:paraId="631456A1" w14:textId="77777777" w:rsidR="00C3679D" w:rsidRDefault="00C3679D" w:rsidP="00C3679D">
      <w:pPr>
        <w:pStyle w:val="PL"/>
        <w:rPr>
          <w:lang w:eastAsia="zh-CN"/>
        </w:rPr>
      </w:pPr>
      <w:r>
        <w:t xml:space="preserve">        - </w:t>
      </w:r>
      <w:r>
        <w:rPr>
          <w:lang w:eastAsia="zh-CN"/>
        </w:rPr>
        <w:t>timeStamp</w:t>
      </w:r>
    </w:p>
    <w:p w14:paraId="1E4C400C" w14:textId="77777777" w:rsidR="00C3679D" w:rsidRDefault="00C3679D" w:rsidP="00C3679D">
      <w:pPr>
        <w:pStyle w:val="PL"/>
      </w:pPr>
    </w:p>
    <w:p w14:paraId="6E41D2DD" w14:textId="77777777" w:rsidR="00C3679D" w:rsidRDefault="00C3679D" w:rsidP="00C3679D">
      <w:pPr>
        <w:pStyle w:val="PL"/>
      </w:pPr>
      <w:r>
        <w:t xml:space="preserve">    SmNasFromSmf:</w:t>
      </w:r>
    </w:p>
    <w:p w14:paraId="6E436590"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A9C3A21"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466EBE5B"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21899602" w14:textId="77777777" w:rsidR="00C3679D" w:rsidRDefault="00C3679D" w:rsidP="00C3679D">
      <w:pPr>
        <w:pStyle w:val="PL"/>
      </w:pPr>
      <w:r>
        <w:t xml:space="preserve">      type: object</w:t>
      </w:r>
    </w:p>
    <w:p w14:paraId="364C8240" w14:textId="77777777" w:rsidR="00C3679D" w:rsidRDefault="00C3679D" w:rsidP="00C3679D">
      <w:pPr>
        <w:pStyle w:val="PL"/>
      </w:pPr>
      <w:r>
        <w:t xml:space="preserve">      properties:</w:t>
      </w:r>
    </w:p>
    <w:p w14:paraId="302D9B95" w14:textId="77777777" w:rsidR="00C3679D" w:rsidRDefault="00C3679D" w:rsidP="00C3679D">
      <w:pPr>
        <w:pStyle w:val="PL"/>
      </w:pPr>
      <w:r>
        <w:t xml:space="preserve">        smNasType:</w:t>
      </w:r>
    </w:p>
    <w:p w14:paraId="60B65DCC" w14:textId="77777777" w:rsidR="00C3679D" w:rsidRDefault="00C3679D" w:rsidP="00C3679D">
      <w:pPr>
        <w:pStyle w:val="PL"/>
      </w:pPr>
      <w:r>
        <w:t xml:space="preserve">          type: string</w:t>
      </w:r>
    </w:p>
    <w:p w14:paraId="4F393D91" w14:textId="77777777" w:rsidR="00C3679D" w:rsidRDefault="00C3679D" w:rsidP="00C3679D">
      <w:pPr>
        <w:pStyle w:val="PL"/>
      </w:pPr>
      <w:r>
        <w:t xml:space="preserve">        timeStamp:</w:t>
      </w:r>
    </w:p>
    <w:p w14:paraId="61FBB113" w14:textId="77777777" w:rsidR="00C3679D" w:rsidRDefault="00C3679D" w:rsidP="00C3679D">
      <w:pPr>
        <w:pStyle w:val="PL"/>
        <w:rPr>
          <w:lang w:val="en-US" w:eastAsia="es-ES"/>
        </w:rPr>
      </w:pPr>
      <w:r>
        <w:t xml:space="preserve">          $ref: </w:t>
      </w:r>
      <w:r>
        <w:rPr>
          <w:lang w:val="en-US" w:eastAsia="es-ES"/>
        </w:rPr>
        <w:t>'TS29571_CommonData.yaml#/components/schemas/DateTime'</w:t>
      </w:r>
    </w:p>
    <w:p w14:paraId="0FC51819" w14:textId="77777777" w:rsidR="00C3679D" w:rsidRDefault="00C3679D" w:rsidP="00C3679D">
      <w:pPr>
        <w:pStyle w:val="PL"/>
      </w:pPr>
      <w:r>
        <w:t xml:space="preserve">        backoffTimer:</w:t>
      </w:r>
    </w:p>
    <w:p w14:paraId="173A23AB" w14:textId="77777777" w:rsidR="00C3679D" w:rsidRDefault="00C3679D" w:rsidP="00C3679D">
      <w:pPr>
        <w:pStyle w:val="PL"/>
      </w:pPr>
      <w:r>
        <w:t xml:space="preserve">          $ref: 'TS29571_CommonData.yaml#/components/schemas/DurationSec'</w:t>
      </w:r>
    </w:p>
    <w:p w14:paraId="2C770D85" w14:textId="77777777" w:rsidR="00C3679D" w:rsidRDefault="00C3679D" w:rsidP="00C3679D">
      <w:pPr>
        <w:pStyle w:val="PL"/>
      </w:pPr>
      <w:r>
        <w:t xml:space="preserve">        appliedSmccType:</w:t>
      </w:r>
    </w:p>
    <w:p w14:paraId="6E4E7C35" w14:textId="77777777" w:rsidR="00C3679D" w:rsidRDefault="00C3679D" w:rsidP="00C3679D">
      <w:pPr>
        <w:pStyle w:val="PL"/>
      </w:pPr>
      <w:r w:rsidRPr="00FE02ED">
        <w:t xml:space="preserve">          $ref: '#/components/schemas/</w:t>
      </w:r>
      <w:r>
        <w:t>AppliedSmccType</w:t>
      </w:r>
      <w:r w:rsidRPr="00FE02ED">
        <w:t>'</w:t>
      </w:r>
    </w:p>
    <w:p w14:paraId="53FFF5BD" w14:textId="77777777" w:rsidR="00C3679D" w:rsidRDefault="00C3679D" w:rsidP="00C3679D">
      <w:pPr>
        <w:pStyle w:val="PL"/>
      </w:pPr>
      <w:r>
        <w:t xml:space="preserve">      required:</w:t>
      </w:r>
    </w:p>
    <w:p w14:paraId="1D833080" w14:textId="77777777" w:rsidR="00C3679D" w:rsidRDefault="00C3679D" w:rsidP="00C3679D">
      <w:pPr>
        <w:pStyle w:val="PL"/>
      </w:pPr>
      <w:r>
        <w:t xml:space="preserve">        - smNasType</w:t>
      </w:r>
    </w:p>
    <w:p w14:paraId="4CE85400" w14:textId="77777777" w:rsidR="00C3679D" w:rsidRDefault="00C3679D" w:rsidP="00C3679D">
      <w:pPr>
        <w:pStyle w:val="PL"/>
        <w:rPr>
          <w:lang w:eastAsia="zh-CN"/>
        </w:rPr>
      </w:pPr>
      <w:r>
        <w:t xml:space="preserve">        - </w:t>
      </w:r>
      <w:r>
        <w:rPr>
          <w:lang w:eastAsia="zh-CN"/>
        </w:rPr>
        <w:t>timeStamp</w:t>
      </w:r>
    </w:p>
    <w:p w14:paraId="07EB5201" w14:textId="77777777" w:rsidR="00C3679D" w:rsidRDefault="00C3679D" w:rsidP="00C3679D">
      <w:pPr>
        <w:pStyle w:val="PL"/>
        <w:rPr>
          <w:lang w:eastAsia="zh-CN"/>
        </w:rPr>
      </w:pPr>
      <w:r>
        <w:t xml:space="preserve">        - </w:t>
      </w:r>
      <w:r>
        <w:rPr>
          <w:lang w:eastAsia="zh-CN"/>
        </w:rPr>
        <w:t>backoffTimer</w:t>
      </w:r>
    </w:p>
    <w:p w14:paraId="69B5A735" w14:textId="77777777" w:rsidR="00C3679D" w:rsidRDefault="00C3679D" w:rsidP="00C3679D">
      <w:pPr>
        <w:pStyle w:val="PL"/>
        <w:rPr>
          <w:lang w:eastAsia="zh-CN"/>
        </w:rPr>
      </w:pPr>
      <w:r>
        <w:t xml:space="preserve">        - </w:t>
      </w:r>
      <w:r>
        <w:rPr>
          <w:lang w:eastAsia="zh-CN"/>
        </w:rPr>
        <w:t>appliedSmccType</w:t>
      </w:r>
    </w:p>
    <w:p w14:paraId="78DC9AF4" w14:textId="77777777" w:rsidR="00C3679D" w:rsidRDefault="00C3679D" w:rsidP="00C3679D">
      <w:pPr>
        <w:pStyle w:val="PL"/>
      </w:pPr>
    </w:p>
    <w:p w14:paraId="423188C3" w14:textId="77777777" w:rsidR="00C3679D" w:rsidRDefault="00C3679D" w:rsidP="00C3679D">
      <w:pPr>
        <w:pStyle w:val="PL"/>
      </w:pPr>
      <w:r>
        <w:t xml:space="preserve">    TransactionInfo:</w:t>
      </w:r>
    </w:p>
    <w:p w14:paraId="01588014" w14:textId="77777777" w:rsidR="00C3679D" w:rsidRDefault="00C3679D" w:rsidP="00C3679D">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3B362D92" w14:textId="77777777" w:rsidR="00C3679D" w:rsidRDefault="00C3679D" w:rsidP="00C3679D">
      <w:pPr>
        <w:pStyle w:val="PL"/>
      </w:pPr>
      <w:r>
        <w:t xml:space="preserve">      type: object</w:t>
      </w:r>
    </w:p>
    <w:p w14:paraId="287F1D9F" w14:textId="77777777" w:rsidR="00C3679D" w:rsidRDefault="00C3679D" w:rsidP="00C3679D">
      <w:pPr>
        <w:pStyle w:val="PL"/>
      </w:pPr>
      <w:r>
        <w:t xml:space="preserve">      properties:</w:t>
      </w:r>
    </w:p>
    <w:p w14:paraId="2FA02B10" w14:textId="77777777" w:rsidR="00C3679D" w:rsidRDefault="00C3679D" w:rsidP="00C3679D">
      <w:pPr>
        <w:pStyle w:val="PL"/>
      </w:pPr>
      <w:r>
        <w:t xml:space="preserve">        transaction:</w:t>
      </w:r>
    </w:p>
    <w:p w14:paraId="2EA0D789" w14:textId="77777777" w:rsidR="00C3679D" w:rsidRDefault="00C3679D" w:rsidP="00C3679D">
      <w:pPr>
        <w:pStyle w:val="PL"/>
      </w:pPr>
      <w:r>
        <w:t xml:space="preserve">          $ref: 'TS29571_CommonData.yaml#/components/schemas/Uinteger'</w:t>
      </w:r>
    </w:p>
    <w:p w14:paraId="6B796AA0" w14:textId="77777777" w:rsidR="00C3679D" w:rsidRDefault="00C3679D" w:rsidP="00C3679D">
      <w:pPr>
        <w:pStyle w:val="PL"/>
      </w:pPr>
      <w:r>
        <w:t xml:space="preserve">        snssai:</w:t>
      </w:r>
    </w:p>
    <w:p w14:paraId="2BFC5D62" w14:textId="77777777" w:rsidR="00C3679D" w:rsidRDefault="00C3679D" w:rsidP="00C3679D">
      <w:pPr>
        <w:pStyle w:val="PL"/>
      </w:pPr>
      <w:r>
        <w:t xml:space="preserve">          $ref: 'TS29571_CommonData.yaml#/components/schemas/Snssai'</w:t>
      </w:r>
    </w:p>
    <w:p w14:paraId="0B9749C1" w14:textId="77777777" w:rsidR="00C3679D" w:rsidRDefault="00C3679D" w:rsidP="00C3679D">
      <w:pPr>
        <w:pStyle w:val="PL"/>
      </w:pPr>
      <w:r>
        <w:t xml:space="preserve">        appIds:</w:t>
      </w:r>
    </w:p>
    <w:p w14:paraId="45F519B9" w14:textId="77777777" w:rsidR="00C3679D" w:rsidRDefault="00C3679D" w:rsidP="00C3679D">
      <w:pPr>
        <w:pStyle w:val="PL"/>
      </w:pPr>
      <w:r>
        <w:t xml:space="preserve">          type: array</w:t>
      </w:r>
    </w:p>
    <w:p w14:paraId="66E8B947" w14:textId="77777777" w:rsidR="00C3679D" w:rsidRDefault="00C3679D" w:rsidP="00C3679D">
      <w:pPr>
        <w:pStyle w:val="PL"/>
      </w:pPr>
      <w:r>
        <w:t xml:space="preserve">          items:</w:t>
      </w:r>
    </w:p>
    <w:p w14:paraId="0918C84A" w14:textId="77777777" w:rsidR="00C3679D" w:rsidRDefault="00C3679D" w:rsidP="00C3679D">
      <w:pPr>
        <w:pStyle w:val="PL"/>
      </w:pPr>
      <w:r>
        <w:t xml:space="preserve">            $ref: 'TS29571_CommonData.yaml#/components/schemas/ApplicationId'</w:t>
      </w:r>
    </w:p>
    <w:p w14:paraId="16C87D27" w14:textId="77777777" w:rsidR="00C3679D" w:rsidRDefault="00C3679D" w:rsidP="00C3679D">
      <w:pPr>
        <w:pStyle w:val="PL"/>
      </w:pPr>
      <w:r>
        <w:t xml:space="preserve">          minItems: 1</w:t>
      </w:r>
    </w:p>
    <w:p w14:paraId="2475F279" w14:textId="77777777" w:rsidR="00C3679D" w:rsidRDefault="00C3679D" w:rsidP="00C3679D">
      <w:pPr>
        <w:pStyle w:val="PL"/>
      </w:pPr>
      <w:r>
        <w:t xml:space="preserve">        transacMetrics:</w:t>
      </w:r>
    </w:p>
    <w:p w14:paraId="5BE3D35D" w14:textId="77777777" w:rsidR="00C3679D" w:rsidRDefault="00C3679D" w:rsidP="00C3679D">
      <w:pPr>
        <w:pStyle w:val="PL"/>
      </w:pPr>
      <w:r>
        <w:t xml:space="preserve">          type: array</w:t>
      </w:r>
    </w:p>
    <w:p w14:paraId="4E307498" w14:textId="77777777" w:rsidR="00C3679D" w:rsidRDefault="00C3679D" w:rsidP="00C3679D">
      <w:pPr>
        <w:pStyle w:val="PL"/>
      </w:pPr>
      <w:r>
        <w:t xml:space="preserve">          items:</w:t>
      </w:r>
    </w:p>
    <w:p w14:paraId="33F5D4F2" w14:textId="77777777" w:rsidR="00C3679D" w:rsidRDefault="00C3679D" w:rsidP="00C3679D">
      <w:pPr>
        <w:pStyle w:val="PL"/>
      </w:pPr>
      <w:r>
        <w:t xml:space="preserve">            $ref: '#/components/schemas/TransactionMetric'</w:t>
      </w:r>
    </w:p>
    <w:p w14:paraId="78F706B3" w14:textId="77777777" w:rsidR="00C3679D" w:rsidRDefault="00C3679D" w:rsidP="00C3679D">
      <w:pPr>
        <w:pStyle w:val="PL"/>
      </w:pPr>
      <w:r>
        <w:lastRenderedPageBreak/>
        <w:t xml:space="preserve">          minItems: 1</w:t>
      </w:r>
    </w:p>
    <w:p w14:paraId="37C90979" w14:textId="77777777" w:rsidR="00C3679D" w:rsidRDefault="00C3679D" w:rsidP="00C3679D">
      <w:pPr>
        <w:pStyle w:val="PL"/>
      </w:pPr>
      <w:r>
        <w:t xml:space="preserve">      required:</w:t>
      </w:r>
    </w:p>
    <w:p w14:paraId="367D37F5" w14:textId="77777777" w:rsidR="00C3679D" w:rsidRDefault="00C3679D" w:rsidP="00C3679D">
      <w:pPr>
        <w:pStyle w:val="PL"/>
      </w:pPr>
      <w:r>
        <w:t xml:space="preserve">        - transaction</w:t>
      </w:r>
    </w:p>
    <w:p w14:paraId="7CD8730A" w14:textId="77777777" w:rsidR="00C3679D" w:rsidRDefault="00C3679D" w:rsidP="00C3679D">
      <w:pPr>
        <w:pStyle w:val="PL"/>
        <w:rPr>
          <w:lang w:eastAsia="zh-CN"/>
        </w:rPr>
      </w:pPr>
    </w:p>
    <w:p w14:paraId="16C239F3" w14:textId="77777777" w:rsidR="00C3679D" w:rsidRDefault="00C3679D" w:rsidP="00C3679D">
      <w:pPr>
        <w:pStyle w:val="PL"/>
        <w:rPr>
          <w:lang w:eastAsia="zh-CN"/>
        </w:rPr>
      </w:pPr>
      <w:r>
        <w:rPr>
          <w:lang w:eastAsia="zh-CN"/>
        </w:rPr>
        <w:t xml:space="preserve">    </w:t>
      </w:r>
      <w:r>
        <w:t>PduSessionInformation</w:t>
      </w:r>
      <w:r>
        <w:rPr>
          <w:lang w:eastAsia="zh-CN"/>
        </w:rPr>
        <w:t>:</w:t>
      </w:r>
    </w:p>
    <w:p w14:paraId="3435E7BC" w14:textId="77777777" w:rsidR="00C3679D" w:rsidRDefault="00C3679D" w:rsidP="00C3679D">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1307E394" w14:textId="77777777" w:rsidR="00C3679D" w:rsidRDefault="00C3679D" w:rsidP="00C3679D">
      <w:pPr>
        <w:pStyle w:val="PL"/>
        <w:rPr>
          <w:lang w:eastAsia="zh-CN"/>
        </w:rPr>
      </w:pPr>
      <w:r>
        <w:rPr>
          <w:lang w:eastAsia="zh-CN"/>
        </w:rPr>
        <w:t xml:space="preserve">      type: object</w:t>
      </w:r>
    </w:p>
    <w:p w14:paraId="30B254CC" w14:textId="77777777" w:rsidR="00C3679D" w:rsidRDefault="00C3679D" w:rsidP="00C3679D">
      <w:pPr>
        <w:pStyle w:val="PL"/>
        <w:rPr>
          <w:lang w:eastAsia="zh-CN"/>
        </w:rPr>
      </w:pPr>
      <w:r>
        <w:rPr>
          <w:lang w:eastAsia="zh-CN"/>
        </w:rPr>
        <w:t xml:space="preserve">      properties:</w:t>
      </w:r>
    </w:p>
    <w:p w14:paraId="446BDA25" w14:textId="77777777" w:rsidR="00C3679D" w:rsidRDefault="00C3679D" w:rsidP="00C3679D">
      <w:pPr>
        <w:pStyle w:val="PL"/>
        <w:rPr>
          <w:lang w:eastAsia="zh-CN"/>
        </w:rPr>
      </w:pPr>
      <w:r>
        <w:rPr>
          <w:lang w:eastAsia="zh-CN"/>
        </w:rPr>
        <w:t xml:space="preserve">        </w:t>
      </w:r>
      <w:r w:rsidRPr="00832E5C">
        <w:t>pduSessId</w:t>
      </w:r>
      <w:r>
        <w:rPr>
          <w:lang w:eastAsia="zh-CN"/>
        </w:rPr>
        <w:t>:</w:t>
      </w:r>
    </w:p>
    <w:p w14:paraId="789C9494" w14:textId="77777777" w:rsidR="00C3679D" w:rsidRDefault="00C3679D" w:rsidP="00C3679D">
      <w:pPr>
        <w:pStyle w:val="PL"/>
      </w:pPr>
      <w:r>
        <w:t xml:space="preserve">          </w:t>
      </w:r>
      <w:r w:rsidRPr="00EE610D">
        <w:t>$ref: 'TS29571_CommonData.yaml#/components/schemas/PduSessionId'</w:t>
      </w:r>
    </w:p>
    <w:p w14:paraId="29FCFB7C" w14:textId="77777777" w:rsidR="00C3679D" w:rsidRDefault="00C3679D" w:rsidP="00C3679D">
      <w:pPr>
        <w:pStyle w:val="PL"/>
        <w:rPr>
          <w:lang w:eastAsia="zh-CN"/>
        </w:rPr>
      </w:pPr>
      <w:r>
        <w:rPr>
          <w:lang w:eastAsia="zh-CN"/>
        </w:rPr>
        <w:t xml:space="preserve">        </w:t>
      </w:r>
      <w:r w:rsidRPr="00832E5C">
        <w:rPr>
          <w:lang w:eastAsia="zh-CN"/>
        </w:rPr>
        <w:t>sessInfo</w:t>
      </w:r>
      <w:r>
        <w:rPr>
          <w:lang w:eastAsia="zh-CN"/>
        </w:rPr>
        <w:t>:</w:t>
      </w:r>
    </w:p>
    <w:p w14:paraId="6948987D" w14:textId="77777777" w:rsidR="00C3679D" w:rsidRDefault="00C3679D" w:rsidP="00C3679D">
      <w:pPr>
        <w:pStyle w:val="PL"/>
        <w:rPr>
          <w:lang w:eastAsia="zh-CN"/>
        </w:rPr>
      </w:pPr>
      <w:r>
        <w:rPr>
          <w:lang w:eastAsia="zh-CN"/>
        </w:rPr>
        <w:t xml:space="preserve">          $ref: '#/components/schemas/</w:t>
      </w:r>
      <w:r w:rsidRPr="00832E5C">
        <w:rPr>
          <w:lang w:eastAsia="zh-CN"/>
        </w:rPr>
        <w:t>PduSessionInfo</w:t>
      </w:r>
      <w:r>
        <w:rPr>
          <w:lang w:eastAsia="zh-CN"/>
        </w:rPr>
        <w:t>'</w:t>
      </w:r>
    </w:p>
    <w:p w14:paraId="210EE873" w14:textId="77777777" w:rsidR="00C3679D" w:rsidRDefault="00C3679D" w:rsidP="00C3679D">
      <w:pPr>
        <w:pStyle w:val="PL"/>
        <w:rPr>
          <w:lang w:eastAsia="zh-CN"/>
        </w:rPr>
      </w:pPr>
    </w:p>
    <w:p w14:paraId="53F852FA" w14:textId="77777777" w:rsidR="00C3679D" w:rsidRDefault="00C3679D" w:rsidP="00C3679D">
      <w:pPr>
        <w:pStyle w:val="PL"/>
        <w:rPr>
          <w:lang w:eastAsia="zh-CN"/>
        </w:rPr>
      </w:pPr>
      <w:r>
        <w:rPr>
          <w:lang w:eastAsia="zh-CN"/>
        </w:rPr>
        <w:t xml:space="preserve">    </w:t>
      </w:r>
      <w:r w:rsidRPr="00110AF6">
        <w:t>PduSessionInfo</w:t>
      </w:r>
      <w:r>
        <w:rPr>
          <w:lang w:eastAsia="zh-CN"/>
        </w:rPr>
        <w:t>:</w:t>
      </w:r>
    </w:p>
    <w:p w14:paraId="78941A6E" w14:textId="77777777" w:rsidR="00C3679D" w:rsidRDefault="00C3679D" w:rsidP="00C3679D">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64C6F774" w14:textId="77777777" w:rsidR="00C3679D" w:rsidRDefault="00C3679D" w:rsidP="00C3679D">
      <w:pPr>
        <w:pStyle w:val="PL"/>
        <w:rPr>
          <w:lang w:eastAsia="zh-CN"/>
        </w:rPr>
      </w:pPr>
      <w:r>
        <w:rPr>
          <w:lang w:eastAsia="zh-CN"/>
        </w:rPr>
        <w:t xml:space="preserve">      type: object</w:t>
      </w:r>
    </w:p>
    <w:p w14:paraId="401002F8" w14:textId="77777777" w:rsidR="00C3679D" w:rsidRDefault="00C3679D" w:rsidP="00C3679D">
      <w:pPr>
        <w:pStyle w:val="PL"/>
        <w:rPr>
          <w:lang w:eastAsia="zh-CN"/>
        </w:rPr>
      </w:pPr>
      <w:r>
        <w:rPr>
          <w:lang w:eastAsia="zh-CN"/>
        </w:rPr>
        <w:t xml:space="preserve">      properties:</w:t>
      </w:r>
    </w:p>
    <w:p w14:paraId="414EB82A" w14:textId="77777777" w:rsidR="00C3679D" w:rsidRDefault="00C3679D" w:rsidP="00C3679D">
      <w:pPr>
        <w:pStyle w:val="PL"/>
        <w:rPr>
          <w:lang w:eastAsia="zh-CN"/>
        </w:rPr>
      </w:pPr>
      <w:r>
        <w:rPr>
          <w:lang w:eastAsia="zh-CN"/>
        </w:rPr>
        <w:t xml:space="preserve">        </w:t>
      </w:r>
      <w:r w:rsidRPr="00110AF6">
        <w:t>n4SessId</w:t>
      </w:r>
      <w:r>
        <w:rPr>
          <w:lang w:eastAsia="zh-CN"/>
        </w:rPr>
        <w:t>:</w:t>
      </w:r>
    </w:p>
    <w:p w14:paraId="03FBF575" w14:textId="77777777" w:rsidR="00C3679D" w:rsidRDefault="00C3679D" w:rsidP="00C3679D">
      <w:pPr>
        <w:pStyle w:val="PL"/>
        <w:rPr>
          <w:lang w:eastAsia="zh-CN"/>
        </w:rPr>
      </w:pPr>
      <w:r>
        <w:rPr>
          <w:lang w:eastAsia="zh-CN"/>
        </w:rPr>
        <w:t xml:space="preserve">          type: string</w:t>
      </w:r>
    </w:p>
    <w:p w14:paraId="740446F1" w14:textId="77777777" w:rsidR="00C3679D" w:rsidRDefault="00C3679D" w:rsidP="00C3679D">
      <w:pPr>
        <w:pStyle w:val="PL"/>
        <w:rPr>
          <w:lang w:eastAsia="zh-CN"/>
        </w:rPr>
      </w:pPr>
      <w:r>
        <w:rPr>
          <w:lang w:eastAsia="zh-CN"/>
        </w:rPr>
        <w:t xml:space="preserve">          description: The identifier of the N4 session for the reported PDU Session.</w:t>
      </w:r>
    </w:p>
    <w:p w14:paraId="632289A7" w14:textId="77777777" w:rsidR="00C3679D" w:rsidRDefault="00C3679D" w:rsidP="00C3679D">
      <w:pPr>
        <w:pStyle w:val="PL"/>
        <w:rPr>
          <w:lang w:eastAsia="zh-CN"/>
        </w:rPr>
      </w:pPr>
      <w:r>
        <w:rPr>
          <w:lang w:eastAsia="zh-CN"/>
        </w:rPr>
        <w:t xml:space="preserve">        </w:t>
      </w:r>
      <w:r w:rsidRPr="00110AF6">
        <w:rPr>
          <w:lang w:eastAsia="zh-CN"/>
        </w:rPr>
        <w:t>sessInactiveTimer</w:t>
      </w:r>
      <w:r>
        <w:rPr>
          <w:lang w:eastAsia="zh-CN"/>
        </w:rPr>
        <w:t>:</w:t>
      </w:r>
    </w:p>
    <w:p w14:paraId="3F07C07B" w14:textId="77777777" w:rsidR="00C3679D" w:rsidRDefault="00C3679D" w:rsidP="00C3679D">
      <w:pPr>
        <w:pStyle w:val="PL"/>
        <w:rPr>
          <w:lang w:eastAsia="zh-CN"/>
        </w:rPr>
      </w:pPr>
      <w:r>
        <w:rPr>
          <w:lang w:eastAsia="zh-CN"/>
        </w:rPr>
        <w:t xml:space="preserve">          $ref: 'TS29571_CommonData.yaml#/components/schemas/DurationSec'</w:t>
      </w:r>
    </w:p>
    <w:p w14:paraId="27700F58" w14:textId="77777777" w:rsidR="00C3679D" w:rsidRDefault="00C3679D" w:rsidP="00C3679D">
      <w:pPr>
        <w:pStyle w:val="PL"/>
        <w:rPr>
          <w:lang w:eastAsia="zh-CN"/>
        </w:rPr>
      </w:pPr>
      <w:r>
        <w:rPr>
          <w:lang w:eastAsia="zh-CN"/>
        </w:rPr>
        <w:t xml:space="preserve">        </w:t>
      </w:r>
      <w:r w:rsidRPr="00110AF6">
        <w:rPr>
          <w:lang w:eastAsia="zh-CN"/>
        </w:rPr>
        <w:t>pduSessStatus</w:t>
      </w:r>
      <w:r>
        <w:rPr>
          <w:lang w:eastAsia="zh-CN"/>
        </w:rPr>
        <w:t>:</w:t>
      </w:r>
    </w:p>
    <w:p w14:paraId="11096296" w14:textId="77777777" w:rsidR="00C3679D" w:rsidRDefault="00C3679D" w:rsidP="00C3679D">
      <w:pPr>
        <w:pStyle w:val="PL"/>
        <w:rPr>
          <w:lang w:eastAsia="zh-CN"/>
        </w:rPr>
      </w:pPr>
      <w:r>
        <w:rPr>
          <w:lang w:eastAsia="zh-CN"/>
        </w:rPr>
        <w:t xml:space="preserve">          $ref: '#/components/schemas/</w:t>
      </w:r>
      <w:r w:rsidRPr="00110AF6">
        <w:rPr>
          <w:lang w:eastAsia="zh-CN"/>
        </w:rPr>
        <w:t>PduSessionStatus</w:t>
      </w:r>
      <w:r>
        <w:rPr>
          <w:lang w:eastAsia="zh-CN"/>
        </w:rPr>
        <w:t>'</w:t>
      </w:r>
    </w:p>
    <w:p w14:paraId="3017D023" w14:textId="77777777" w:rsidR="00C3679D" w:rsidRDefault="00C3679D" w:rsidP="00C3679D">
      <w:pPr>
        <w:pStyle w:val="PL"/>
        <w:rPr>
          <w:lang w:eastAsia="zh-CN"/>
        </w:rPr>
      </w:pPr>
    </w:p>
    <w:p w14:paraId="1C9898AC" w14:textId="77777777" w:rsidR="00C3679D" w:rsidRDefault="00C3679D" w:rsidP="00C3679D">
      <w:pPr>
        <w:pStyle w:val="PL"/>
        <w:rPr>
          <w:lang w:eastAsia="zh-CN"/>
        </w:rPr>
      </w:pPr>
      <w:r>
        <w:rPr>
          <w:lang w:eastAsia="zh-CN"/>
        </w:rPr>
        <w:t xml:space="preserve">    </w:t>
      </w:r>
      <w:r>
        <w:t>UpfInformation</w:t>
      </w:r>
      <w:r>
        <w:rPr>
          <w:lang w:eastAsia="zh-CN"/>
        </w:rPr>
        <w:t>:</w:t>
      </w:r>
    </w:p>
    <w:p w14:paraId="2525BCAD" w14:textId="77777777" w:rsidR="00C3679D" w:rsidRDefault="00C3679D" w:rsidP="00C3679D">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33C4098C" w14:textId="77777777" w:rsidR="00C3679D" w:rsidRDefault="00C3679D" w:rsidP="00C3679D">
      <w:pPr>
        <w:pStyle w:val="PL"/>
        <w:rPr>
          <w:lang w:eastAsia="zh-CN"/>
        </w:rPr>
      </w:pPr>
      <w:r>
        <w:rPr>
          <w:lang w:eastAsia="zh-CN"/>
        </w:rPr>
        <w:t xml:space="preserve">      type: object</w:t>
      </w:r>
    </w:p>
    <w:p w14:paraId="02AF0B64" w14:textId="77777777" w:rsidR="00C3679D" w:rsidRDefault="00C3679D" w:rsidP="00C3679D">
      <w:pPr>
        <w:pStyle w:val="PL"/>
        <w:rPr>
          <w:lang w:eastAsia="zh-CN"/>
        </w:rPr>
      </w:pPr>
      <w:r>
        <w:rPr>
          <w:lang w:eastAsia="zh-CN"/>
        </w:rPr>
        <w:t xml:space="preserve">      properties:</w:t>
      </w:r>
    </w:p>
    <w:p w14:paraId="1054B267" w14:textId="77777777" w:rsidR="00C3679D" w:rsidRDefault="00C3679D" w:rsidP="00C3679D">
      <w:pPr>
        <w:pStyle w:val="PL"/>
        <w:rPr>
          <w:lang w:eastAsia="zh-CN"/>
        </w:rPr>
      </w:pPr>
      <w:r>
        <w:rPr>
          <w:lang w:eastAsia="zh-CN"/>
        </w:rPr>
        <w:t xml:space="preserve">        </w:t>
      </w:r>
      <w:r>
        <w:t>upfId</w:t>
      </w:r>
      <w:r>
        <w:rPr>
          <w:lang w:eastAsia="zh-CN"/>
        </w:rPr>
        <w:t>:</w:t>
      </w:r>
    </w:p>
    <w:p w14:paraId="1C4CE04E" w14:textId="77777777" w:rsidR="00C3679D" w:rsidRDefault="00C3679D" w:rsidP="00C3679D">
      <w:pPr>
        <w:pStyle w:val="PL"/>
        <w:rPr>
          <w:lang w:eastAsia="zh-CN"/>
        </w:rPr>
      </w:pPr>
      <w:r>
        <w:rPr>
          <w:lang w:eastAsia="zh-CN"/>
        </w:rPr>
        <w:t xml:space="preserve">          type: string</w:t>
      </w:r>
    </w:p>
    <w:p w14:paraId="4C45D45F" w14:textId="77777777" w:rsidR="00C3679D" w:rsidRDefault="00C3679D" w:rsidP="00C3679D">
      <w:pPr>
        <w:pStyle w:val="PL"/>
        <w:rPr>
          <w:lang w:eastAsia="zh-CN"/>
        </w:rPr>
      </w:pPr>
      <w:r>
        <w:rPr>
          <w:lang w:eastAsia="zh-CN"/>
        </w:rPr>
        <w:t xml:space="preserve">        upfAddr:</w:t>
      </w:r>
    </w:p>
    <w:p w14:paraId="2DF117A8" w14:textId="77777777" w:rsidR="00C3679D" w:rsidRDefault="00C3679D" w:rsidP="00C3679D">
      <w:pPr>
        <w:pStyle w:val="PL"/>
      </w:pPr>
      <w:r>
        <w:t xml:space="preserve">          $ref: '</w:t>
      </w:r>
      <w:r w:rsidRPr="008D1D0E">
        <w:t>TS29517_Naf_EventExposure.yaml</w:t>
      </w:r>
      <w:r>
        <w:t>#/components/schemas/</w:t>
      </w:r>
      <w:r>
        <w:rPr>
          <w:lang w:eastAsia="zh-CN"/>
        </w:rPr>
        <w:t>AddrFqdn</w:t>
      </w:r>
      <w:r>
        <w:t>'</w:t>
      </w:r>
    </w:p>
    <w:p w14:paraId="15254507" w14:textId="77777777" w:rsidR="00C3679D" w:rsidRDefault="00C3679D" w:rsidP="00C3679D">
      <w:pPr>
        <w:pStyle w:val="PL"/>
      </w:pPr>
    </w:p>
    <w:p w14:paraId="51D5CB79" w14:textId="77777777" w:rsidR="00C3679D" w:rsidRDefault="00C3679D" w:rsidP="00C3679D">
      <w:pPr>
        <w:pStyle w:val="PL"/>
        <w:rPr>
          <w:lang w:val="en-US" w:eastAsia="es-ES"/>
        </w:rPr>
      </w:pPr>
      <w:r>
        <w:rPr>
          <w:lang w:val="en-US" w:eastAsia="es-ES"/>
        </w:rPr>
        <w:t xml:space="preserve">    </w:t>
      </w:r>
      <w:r>
        <w:t>TrafficCorrelationNotification</w:t>
      </w:r>
      <w:r>
        <w:rPr>
          <w:lang w:val="en-US" w:eastAsia="es-ES"/>
        </w:rPr>
        <w:t>:</w:t>
      </w:r>
    </w:p>
    <w:p w14:paraId="11EBC810" w14:textId="77777777" w:rsidR="00C3679D" w:rsidRPr="002F2F8B" w:rsidRDefault="00C3679D" w:rsidP="00C3679D">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1D66BEE5" w14:textId="77777777" w:rsidR="00C3679D" w:rsidRPr="00BE540E" w:rsidRDefault="00C3679D" w:rsidP="00C3679D">
      <w:pPr>
        <w:pStyle w:val="PL"/>
        <w:rPr>
          <w:rFonts w:eastAsia="Batang"/>
        </w:rPr>
      </w:pPr>
      <w:r w:rsidRPr="00BE540E">
        <w:rPr>
          <w:rFonts w:eastAsia="Batang"/>
        </w:rPr>
        <w:t xml:space="preserve">      type: object</w:t>
      </w:r>
    </w:p>
    <w:p w14:paraId="09B609B2" w14:textId="77777777" w:rsidR="00C3679D" w:rsidRPr="00BE540E" w:rsidRDefault="00C3679D" w:rsidP="00C3679D">
      <w:pPr>
        <w:pStyle w:val="PL"/>
        <w:rPr>
          <w:rFonts w:eastAsia="Batang"/>
        </w:rPr>
      </w:pPr>
      <w:r w:rsidRPr="00BE540E">
        <w:rPr>
          <w:rFonts w:eastAsia="Batang"/>
        </w:rPr>
        <w:t xml:space="preserve">      properties:</w:t>
      </w:r>
    </w:p>
    <w:p w14:paraId="279EB57A" w14:textId="77777777" w:rsidR="00C3679D" w:rsidRPr="00EA3569" w:rsidRDefault="00C3679D" w:rsidP="00C3679D">
      <w:pPr>
        <w:pStyle w:val="PL"/>
      </w:pPr>
      <w:r w:rsidRPr="00EA3569">
        <w:t xml:space="preserve">        smfId:</w:t>
      </w:r>
    </w:p>
    <w:p w14:paraId="0EA4CB8F" w14:textId="77777777" w:rsidR="00C3679D" w:rsidRPr="00EA3569" w:rsidRDefault="00C3679D" w:rsidP="00C3679D">
      <w:pPr>
        <w:pStyle w:val="PL"/>
      </w:pPr>
      <w:r w:rsidRPr="00EA3569">
        <w:t xml:space="preserve">          $ref: 'TS29571_CommonData.yaml#/components/schemas/NfInstanceId'</w:t>
      </w:r>
    </w:p>
    <w:p w14:paraId="6321F64D" w14:textId="77777777" w:rsidR="00C3679D" w:rsidRPr="00AC72ED" w:rsidRDefault="00C3679D" w:rsidP="00C3679D">
      <w:pPr>
        <w:pStyle w:val="PL"/>
      </w:pPr>
      <w:r w:rsidRPr="00AC72ED">
        <w:t xml:space="preserve">        tfcCorrId:</w:t>
      </w:r>
    </w:p>
    <w:p w14:paraId="28F2E182" w14:textId="77777777" w:rsidR="00C3679D" w:rsidRPr="00AC72ED" w:rsidRDefault="00C3679D" w:rsidP="00C3679D">
      <w:pPr>
        <w:pStyle w:val="PL"/>
      </w:pPr>
      <w:r w:rsidRPr="00AC72ED">
        <w:t xml:space="preserve">          type: string</w:t>
      </w:r>
    </w:p>
    <w:p w14:paraId="08C20388" w14:textId="77777777" w:rsidR="00C3679D" w:rsidRPr="00AC72ED" w:rsidRDefault="00C3679D" w:rsidP="00C3679D">
      <w:pPr>
        <w:pStyle w:val="PL"/>
      </w:pPr>
      <w:r w:rsidRPr="00AC72ED">
        <w:t xml:space="preserve">          description: &gt;</w:t>
      </w:r>
    </w:p>
    <w:p w14:paraId="160E40F1" w14:textId="77777777" w:rsidR="00C3679D" w:rsidRPr="00AC72ED" w:rsidRDefault="00C3679D" w:rsidP="00C3679D">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3BDE0A6F" w14:textId="77777777" w:rsidR="00C3679D" w:rsidRPr="00AC72ED" w:rsidRDefault="00C3679D" w:rsidP="00C3679D">
      <w:pPr>
        <w:pStyle w:val="PL"/>
      </w:pPr>
      <w:r w:rsidRPr="00AC72ED">
        <w:t xml:space="preserve">           </w:t>
      </w:r>
      <w:r w:rsidRPr="00AC72ED">
        <w:rPr>
          <w:lang w:eastAsia="zh-CN"/>
        </w:rPr>
        <w:t xml:space="preserve"> Application Identifier or traffic filtering information.</w:t>
      </w:r>
    </w:p>
    <w:p w14:paraId="50431698" w14:textId="77777777" w:rsidR="00C3679D" w:rsidRPr="00AC72ED" w:rsidRDefault="00C3679D" w:rsidP="00C3679D">
      <w:pPr>
        <w:pStyle w:val="PL"/>
      </w:pPr>
      <w:r w:rsidRPr="00AC72ED">
        <w:t xml:space="preserve">        dnais:</w:t>
      </w:r>
    </w:p>
    <w:p w14:paraId="38C6AFFE" w14:textId="77777777" w:rsidR="00C3679D" w:rsidRPr="00AC72ED" w:rsidRDefault="00C3679D" w:rsidP="00C3679D">
      <w:pPr>
        <w:pStyle w:val="PL"/>
      </w:pPr>
      <w:r w:rsidRPr="00AC72ED">
        <w:t xml:space="preserve">          type: array</w:t>
      </w:r>
    </w:p>
    <w:p w14:paraId="395A76E5" w14:textId="77777777" w:rsidR="00C3679D" w:rsidRPr="00AC72ED" w:rsidRDefault="00C3679D" w:rsidP="00C3679D">
      <w:pPr>
        <w:pStyle w:val="PL"/>
      </w:pPr>
      <w:r w:rsidRPr="00AC72ED">
        <w:t xml:space="preserve">          items:</w:t>
      </w:r>
    </w:p>
    <w:p w14:paraId="5E8FFDF1" w14:textId="77777777" w:rsidR="00C3679D" w:rsidRPr="00AC72ED" w:rsidRDefault="00C3679D" w:rsidP="00C3679D">
      <w:pPr>
        <w:pStyle w:val="PL"/>
      </w:pPr>
      <w:r w:rsidRPr="00AC72ED">
        <w:t xml:space="preserve">            $ref: 'TS29571_CommonData.yaml#/components/schemas/Dnai'</w:t>
      </w:r>
    </w:p>
    <w:p w14:paraId="550DDCB8" w14:textId="77777777" w:rsidR="00C3679D" w:rsidRPr="00AC72ED" w:rsidRDefault="00C3679D" w:rsidP="00C3679D">
      <w:pPr>
        <w:pStyle w:val="PL"/>
      </w:pPr>
      <w:r w:rsidRPr="00AC72ED">
        <w:t xml:space="preserve">          minItems: 1</w:t>
      </w:r>
    </w:p>
    <w:p w14:paraId="0FD95457" w14:textId="77777777" w:rsidR="00C3679D" w:rsidRPr="00AC72ED" w:rsidRDefault="00C3679D" w:rsidP="00C3679D">
      <w:pPr>
        <w:pStyle w:val="PL"/>
        <w:rPr>
          <w:rFonts w:eastAsia="Batang"/>
        </w:rPr>
      </w:pPr>
      <w:r w:rsidRPr="00AC72ED">
        <w:rPr>
          <w:rFonts w:eastAsia="Batang"/>
        </w:rPr>
        <w:t xml:space="preserve">        eas</w:t>
      </w:r>
      <w:r>
        <w:rPr>
          <w:lang w:eastAsia="zh-CN"/>
        </w:rPr>
        <w:t>Fqdn</w:t>
      </w:r>
      <w:r w:rsidRPr="00AC72ED">
        <w:rPr>
          <w:rFonts w:eastAsia="Batang"/>
        </w:rPr>
        <w:t>:</w:t>
      </w:r>
    </w:p>
    <w:p w14:paraId="1F854AC0" w14:textId="77777777" w:rsidR="00C3679D" w:rsidRDefault="00C3679D" w:rsidP="00C3679D">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5791639E" w14:textId="77777777" w:rsidR="00C3679D" w:rsidRPr="00844304" w:rsidRDefault="00C3679D" w:rsidP="00C3679D">
      <w:pPr>
        <w:pStyle w:val="PL"/>
        <w:rPr>
          <w:rFonts w:eastAsia="Batang"/>
        </w:rPr>
      </w:pPr>
      <w:r w:rsidRPr="00844304">
        <w:rPr>
          <w:rFonts w:eastAsia="Batang"/>
        </w:rPr>
        <w:t xml:space="preserve">        </w:t>
      </w:r>
      <w:r>
        <w:rPr>
          <w:rFonts w:eastAsia="Batang"/>
        </w:rPr>
        <w:t>eas</w:t>
      </w:r>
      <w:r w:rsidRPr="00844304">
        <w:rPr>
          <w:rFonts w:eastAsia="Batang"/>
        </w:rPr>
        <w:t>IpAddr:</w:t>
      </w:r>
    </w:p>
    <w:p w14:paraId="7FA78341" w14:textId="77777777" w:rsidR="00C3679D" w:rsidRDefault="00C3679D" w:rsidP="00C3679D">
      <w:pPr>
        <w:pStyle w:val="PL"/>
        <w:rPr>
          <w:rFonts w:eastAsia="Batang"/>
        </w:rPr>
      </w:pPr>
      <w:r w:rsidRPr="00844304">
        <w:rPr>
          <w:rFonts w:eastAsia="Batang"/>
        </w:rPr>
        <w:t xml:space="preserve">          $ref: 'TS29571_CommonData.yaml#/components/schemas/IpAddr'</w:t>
      </w:r>
    </w:p>
    <w:p w14:paraId="5863532A" w14:textId="77777777" w:rsidR="00C3679D" w:rsidRPr="00844304" w:rsidRDefault="00C3679D" w:rsidP="00C3679D">
      <w:pPr>
        <w:pStyle w:val="PL"/>
        <w:rPr>
          <w:rFonts w:eastAsia="Batang"/>
        </w:rPr>
      </w:pPr>
      <w:r w:rsidRPr="00844304">
        <w:rPr>
          <w:rFonts w:eastAsia="Batang"/>
        </w:rPr>
        <w:t xml:space="preserve">        </w:t>
      </w:r>
      <w:r>
        <w:rPr>
          <w:rFonts w:eastAsia="Batang"/>
        </w:rPr>
        <w:t>pduSession</w:t>
      </w:r>
      <w:r w:rsidRPr="00844304">
        <w:rPr>
          <w:rFonts w:eastAsia="Batang"/>
        </w:rPr>
        <w:t>Nbr:</w:t>
      </w:r>
    </w:p>
    <w:p w14:paraId="757A6A84" w14:textId="77777777" w:rsidR="00C3679D" w:rsidRDefault="00C3679D" w:rsidP="00C3679D">
      <w:pPr>
        <w:pStyle w:val="PL"/>
        <w:rPr>
          <w:rFonts w:eastAsia="Batang"/>
        </w:rPr>
      </w:pPr>
      <w:r w:rsidRPr="00844304">
        <w:rPr>
          <w:rFonts w:eastAsia="Batang"/>
        </w:rPr>
        <w:t xml:space="preserve">          $ref: 'TS29571_CommonData.yaml#/components/schemas/Uinteger'</w:t>
      </w:r>
    </w:p>
    <w:p w14:paraId="7455383F" w14:textId="77777777" w:rsidR="00C3679D" w:rsidRPr="00BE540E" w:rsidRDefault="00C3679D" w:rsidP="00C3679D">
      <w:pPr>
        <w:pStyle w:val="PL"/>
        <w:rPr>
          <w:rFonts w:eastAsia="Batang"/>
        </w:rPr>
      </w:pPr>
      <w:r w:rsidRPr="00BE540E">
        <w:rPr>
          <w:rFonts w:eastAsia="Batang"/>
        </w:rPr>
        <w:t xml:space="preserve">      required:</w:t>
      </w:r>
    </w:p>
    <w:p w14:paraId="045BB11E" w14:textId="77777777" w:rsidR="00C3679D" w:rsidRDefault="00C3679D" w:rsidP="00C3679D">
      <w:pPr>
        <w:pStyle w:val="PL"/>
        <w:rPr>
          <w:rFonts w:eastAsia="Batang"/>
        </w:rPr>
      </w:pPr>
      <w:r w:rsidRPr="00BE540E">
        <w:rPr>
          <w:rFonts w:eastAsia="Batang"/>
        </w:rPr>
        <w:t xml:space="preserve">        - </w:t>
      </w:r>
      <w:r>
        <w:rPr>
          <w:rFonts w:eastAsia="Batang"/>
        </w:rPr>
        <w:t>smfId</w:t>
      </w:r>
    </w:p>
    <w:p w14:paraId="4CA6727C" w14:textId="77777777" w:rsidR="00C3679D" w:rsidRPr="00BE540E" w:rsidRDefault="00C3679D" w:rsidP="00C3679D">
      <w:pPr>
        <w:pStyle w:val="PL"/>
        <w:rPr>
          <w:rFonts w:eastAsia="Batang"/>
        </w:rPr>
      </w:pPr>
      <w:r>
        <w:rPr>
          <w:rFonts w:eastAsia="Batang"/>
        </w:rPr>
        <w:t xml:space="preserve">        - pduSessionNbr</w:t>
      </w:r>
    </w:p>
    <w:p w14:paraId="2882EDCB" w14:textId="77777777" w:rsidR="00C3679D" w:rsidRPr="00BE540E" w:rsidRDefault="00C3679D" w:rsidP="00C3679D">
      <w:pPr>
        <w:pStyle w:val="PL"/>
        <w:rPr>
          <w:rFonts w:eastAsia="Batang"/>
        </w:rPr>
      </w:pPr>
      <w:r w:rsidRPr="00BE540E">
        <w:rPr>
          <w:rFonts w:eastAsia="Batang"/>
        </w:rPr>
        <w:t xml:space="preserve">        - </w:t>
      </w:r>
      <w:r>
        <w:rPr>
          <w:rFonts w:eastAsia="Batang"/>
        </w:rPr>
        <w:t>tfcCorrId</w:t>
      </w:r>
    </w:p>
    <w:p w14:paraId="41E94A0E" w14:textId="77777777" w:rsidR="00C3679D" w:rsidRPr="00AC72ED" w:rsidRDefault="00C3679D" w:rsidP="00C3679D">
      <w:pPr>
        <w:pStyle w:val="PL"/>
      </w:pPr>
      <w:r w:rsidRPr="00AC72ED">
        <w:t xml:space="preserve">      anyOf:</w:t>
      </w:r>
    </w:p>
    <w:p w14:paraId="2DCAD59A" w14:textId="77777777" w:rsidR="00C3679D" w:rsidRPr="00AC72ED" w:rsidRDefault="00C3679D" w:rsidP="00C3679D">
      <w:pPr>
        <w:pStyle w:val="PL"/>
      </w:pPr>
      <w:r w:rsidRPr="00AC72ED">
        <w:t xml:space="preserve">        - required: [</w:t>
      </w:r>
      <w:r>
        <w:t>dnais</w:t>
      </w:r>
      <w:r w:rsidRPr="00AC72ED">
        <w:t>]</w:t>
      </w:r>
    </w:p>
    <w:p w14:paraId="5971389B" w14:textId="77777777" w:rsidR="00C3679D" w:rsidRDefault="00C3679D" w:rsidP="00C3679D">
      <w:pPr>
        <w:pStyle w:val="PL"/>
      </w:pPr>
      <w:r w:rsidRPr="00AC72ED">
        <w:t xml:space="preserve">        - </w:t>
      </w:r>
      <w:r>
        <w:t>oneOf:</w:t>
      </w:r>
    </w:p>
    <w:p w14:paraId="67956CF8" w14:textId="77777777" w:rsidR="00C3679D" w:rsidRDefault="00C3679D" w:rsidP="00C3679D">
      <w:pPr>
        <w:pStyle w:val="PL"/>
      </w:pPr>
      <w:r>
        <w:t xml:space="preserve">          - </w:t>
      </w:r>
      <w:r w:rsidRPr="00AC72ED">
        <w:t>required: [</w:t>
      </w:r>
      <w:r>
        <w:t>easFqdn</w:t>
      </w:r>
      <w:r w:rsidRPr="00AC72ED">
        <w:t>]</w:t>
      </w:r>
    </w:p>
    <w:p w14:paraId="6A825E0D" w14:textId="77777777" w:rsidR="00C3679D" w:rsidRPr="00AC72ED" w:rsidRDefault="00C3679D" w:rsidP="00C3679D">
      <w:pPr>
        <w:pStyle w:val="PL"/>
      </w:pPr>
      <w:r>
        <w:t xml:space="preserve">          - </w:t>
      </w:r>
      <w:r w:rsidRPr="00AC72ED">
        <w:t>required: [</w:t>
      </w:r>
      <w:r>
        <w:t>easIpAddr</w:t>
      </w:r>
      <w:r w:rsidRPr="00AC72ED">
        <w:t>]</w:t>
      </w:r>
    </w:p>
    <w:p w14:paraId="265F1182" w14:textId="77777777" w:rsidR="00C3679D" w:rsidRDefault="00C3679D" w:rsidP="00C3679D">
      <w:pPr>
        <w:pStyle w:val="PL"/>
      </w:pPr>
    </w:p>
    <w:p w14:paraId="282F7A93" w14:textId="77777777" w:rsidR="00C3679D" w:rsidRPr="004C3549" w:rsidRDefault="00C3679D" w:rsidP="00C3679D">
      <w:pPr>
        <w:pStyle w:val="PL"/>
        <w:rPr>
          <w:lang w:val="en-US" w:eastAsia="es-ES"/>
        </w:rPr>
      </w:pPr>
      <w:r w:rsidRPr="004C3549">
        <w:rPr>
          <w:lang w:val="en-US" w:eastAsia="es-ES"/>
        </w:rPr>
        <w:t xml:space="preserve">    </w:t>
      </w:r>
      <w:r>
        <w:t>TraffRouteReqOutcome</w:t>
      </w:r>
      <w:r w:rsidRPr="004C3549">
        <w:rPr>
          <w:lang w:val="en-US" w:eastAsia="es-ES"/>
        </w:rPr>
        <w:t>:</w:t>
      </w:r>
    </w:p>
    <w:p w14:paraId="407E24C8" w14:textId="77777777" w:rsidR="00C3679D" w:rsidRDefault="00C3679D" w:rsidP="00C3679D">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4255DC28" w14:textId="77777777" w:rsidR="00C3679D" w:rsidRPr="004C3549" w:rsidRDefault="00C3679D" w:rsidP="00C3679D">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72EBB9A7" w14:textId="77777777" w:rsidR="00C3679D" w:rsidRPr="004C3549" w:rsidRDefault="00C3679D" w:rsidP="00C3679D">
      <w:pPr>
        <w:pStyle w:val="PL"/>
        <w:rPr>
          <w:rFonts w:eastAsia="Batang"/>
        </w:rPr>
      </w:pPr>
      <w:r w:rsidRPr="004C3549">
        <w:rPr>
          <w:rFonts w:eastAsia="Batang"/>
        </w:rPr>
        <w:t xml:space="preserve">      type: object</w:t>
      </w:r>
    </w:p>
    <w:p w14:paraId="583E34AD" w14:textId="77777777" w:rsidR="00C3679D" w:rsidRPr="004C3549" w:rsidRDefault="00C3679D" w:rsidP="00C3679D">
      <w:pPr>
        <w:pStyle w:val="PL"/>
        <w:rPr>
          <w:rFonts w:eastAsia="Batang"/>
        </w:rPr>
      </w:pPr>
      <w:r w:rsidRPr="004C3549">
        <w:rPr>
          <w:rFonts w:eastAsia="Batang"/>
        </w:rPr>
        <w:t xml:space="preserve">      properties:</w:t>
      </w:r>
    </w:p>
    <w:p w14:paraId="6577B82C" w14:textId="77777777" w:rsidR="00C3679D" w:rsidRPr="004C3549" w:rsidRDefault="00C3679D" w:rsidP="00C3679D">
      <w:pPr>
        <w:pStyle w:val="PL"/>
      </w:pPr>
      <w:r w:rsidRPr="004C3549">
        <w:t xml:space="preserve">        </w:t>
      </w:r>
      <w:r>
        <w:t>succTrafficFlows</w:t>
      </w:r>
      <w:r w:rsidRPr="004C3549">
        <w:t>:</w:t>
      </w:r>
    </w:p>
    <w:p w14:paraId="3CE15C55" w14:textId="77777777" w:rsidR="00C3679D" w:rsidRPr="004C3549" w:rsidRDefault="00C3679D" w:rsidP="00C3679D">
      <w:pPr>
        <w:pStyle w:val="PL"/>
      </w:pPr>
      <w:r w:rsidRPr="004C3549">
        <w:t xml:space="preserve">          type: array</w:t>
      </w:r>
    </w:p>
    <w:p w14:paraId="2C9FF562" w14:textId="77777777" w:rsidR="00C3679D" w:rsidRPr="004C3549" w:rsidRDefault="00C3679D" w:rsidP="00C3679D">
      <w:pPr>
        <w:pStyle w:val="PL"/>
      </w:pPr>
      <w:r w:rsidRPr="004C3549">
        <w:t xml:space="preserve">          items:</w:t>
      </w:r>
    </w:p>
    <w:p w14:paraId="0F95758A" w14:textId="77777777" w:rsidR="00C3679D" w:rsidRPr="004C3549" w:rsidRDefault="00C3679D" w:rsidP="00C3679D">
      <w:pPr>
        <w:pStyle w:val="PL"/>
      </w:pPr>
      <w:r w:rsidRPr="004C3549">
        <w:t xml:space="preserve">            $ref: 'TS29514_Npcf_PolicyAuthorization.yaml#/components/schemas/FlowDescription'</w:t>
      </w:r>
    </w:p>
    <w:p w14:paraId="73CAE6CD" w14:textId="77777777" w:rsidR="00C3679D" w:rsidRDefault="00C3679D" w:rsidP="00C3679D">
      <w:pPr>
        <w:pStyle w:val="PL"/>
      </w:pPr>
      <w:r w:rsidRPr="004C3549">
        <w:t xml:space="preserve">          minItems: 1</w:t>
      </w:r>
    </w:p>
    <w:p w14:paraId="4A05451A" w14:textId="77777777" w:rsidR="00C3679D" w:rsidRPr="004C3549" w:rsidRDefault="00C3679D" w:rsidP="00C3679D">
      <w:pPr>
        <w:pStyle w:val="PL"/>
      </w:pPr>
      <w:r w:rsidRPr="004C3549">
        <w:t xml:space="preserve">        </w:t>
      </w:r>
      <w:r>
        <w:t>succEthTrafficFlows</w:t>
      </w:r>
      <w:r w:rsidRPr="004C3549">
        <w:t>:</w:t>
      </w:r>
    </w:p>
    <w:p w14:paraId="4738CF63" w14:textId="77777777" w:rsidR="00C3679D" w:rsidRPr="004C3549" w:rsidRDefault="00C3679D" w:rsidP="00C3679D">
      <w:pPr>
        <w:pStyle w:val="PL"/>
      </w:pPr>
      <w:r w:rsidRPr="004C3549">
        <w:t xml:space="preserve">          type: array</w:t>
      </w:r>
    </w:p>
    <w:p w14:paraId="6978D3BE" w14:textId="77777777" w:rsidR="00C3679D" w:rsidRPr="004C3549" w:rsidRDefault="00C3679D" w:rsidP="00C3679D">
      <w:pPr>
        <w:pStyle w:val="PL"/>
      </w:pPr>
      <w:r w:rsidRPr="004C3549">
        <w:lastRenderedPageBreak/>
        <w:t xml:space="preserve">          items:</w:t>
      </w:r>
    </w:p>
    <w:p w14:paraId="5B600480" w14:textId="77777777" w:rsidR="00C3679D" w:rsidRPr="004C3549" w:rsidRDefault="00C3679D" w:rsidP="00C3679D">
      <w:pPr>
        <w:pStyle w:val="PL"/>
      </w:pPr>
      <w:r w:rsidRPr="004C3549">
        <w:t xml:space="preserve">            $ref: 'TS29514_Npcf_PolicyAuthorization.yaml#/components/schemas/</w:t>
      </w:r>
      <w:r>
        <w:t>Eth</w:t>
      </w:r>
      <w:r w:rsidRPr="004C3549">
        <w:t>FlowDescription'</w:t>
      </w:r>
    </w:p>
    <w:p w14:paraId="0D999299" w14:textId="77777777" w:rsidR="00C3679D" w:rsidRPr="004C3549" w:rsidRDefault="00C3679D" w:rsidP="00C3679D">
      <w:pPr>
        <w:pStyle w:val="PL"/>
      </w:pPr>
      <w:r w:rsidRPr="004C3549">
        <w:t xml:space="preserve">          minItems: 1</w:t>
      </w:r>
    </w:p>
    <w:p w14:paraId="5799A0DE" w14:textId="77777777" w:rsidR="00C3679D" w:rsidRPr="004C3549" w:rsidRDefault="00C3679D" w:rsidP="00C3679D">
      <w:pPr>
        <w:pStyle w:val="PL"/>
      </w:pPr>
      <w:r w:rsidRPr="004C3549">
        <w:t xml:space="preserve">        </w:t>
      </w:r>
      <w:r>
        <w:t>failedTrafficFlows</w:t>
      </w:r>
      <w:r w:rsidRPr="004C3549">
        <w:t>:</w:t>
      </w:r>
    </w:p>
    <w:p w14:paraId="3BBD41B6" w14:textId="77777777" w:rsidR="00C3679D" w:rsidRPr="004C3549" w:rsidRDefault="00C3679D" w:rsidP="00C3679D">
      <w:pPr>
        <w:pStyle w:val="PL"/>
      </w:pPr>
      <w:r w:rsidRPr="004C3549">
        <w:t xml:space="preserve">          type: array</w:t>
      </w:r>
    </w:p>
    <w:p w14:paraId="668EAD85" w14:textId="77777777" w:rsidR="00C3679D" w:rsidRPr="004C3549" w:rsidRDefault="00C3679D" w:rsidP="00C3679D">
      <w:pPr>
        <w:pStyle w:val="PL"/>
      </w:pPr>
      <w:r w:rsidRPr="004C3549">
        <w:t xml:space="preserve">          items:</w:t>
      </w:r>
    </w:p>
    <w:p w14:paraId="0AA3AF52" w14:textId="77777777" w:rsidR="00C3679D" w:rsidRPr="004C3549" w:rsidRDefault="00C3679D" w:rsidP="00C3679D">
      <w:pPr>
        <w:pStyle w:val="PL"/>
      </w:pPr>
      <w:r w:rsidRPr="004C3549">
        <w:t xml:space="preserve">            $ref: 'TS29514_Npcf_PolicyAuthorization.yaml#/components/schemas/FlowDescription'</w:t>
      </w:r>
    </w:p>
    <w:p w14:paraId="448994C3" w14:textId="77777777" w:rsidR="00C3679D" w:rsidRDefault="00C3679D" w:rsidP="00C3679D">
      <w:pPr>
        <w:pStyle w:val="PL"/>
      </w:pPr>
      <w:r w:rsidRPr="004C3549">
        <w:t xml:space="preserve">          minItems: 1</w:t>
      </w:r>
    </w:p>
    <w:p w14:paraId="6D1CCA9D" w14:textId="77777777" w:rsidR="00C3679D" w:rsidRPr="004C3549" w:rsidRDefault="00C3679D" w:rsidP="00C3679D">
      <w:pPr>
        <w:pStyle w:val="PL"/>
      </w:pPr>
      <w:r w:rsidRPr="004C3549">
        <w:t xml:space="preserve">        </w:t>
      </w:r>
      <w:r>
        <w:t>failedEthTrafficFlows</w:t>
      </w:r>
      <w:r w:rsidRPr="004C3549">
        <w:t>:</w:t>
      </w:r>
    </w:p>
    <w:p w14:paraId="0495D7B5" w14:textId="77777777" w:rsidR="00C3679D" w:rsidRPr="004C3549" w:rsidRDefault="00C3679D" w:rsidP="00C3679D">
      <w:pPr>
        <w:pStyle w:val="PL"/>
      </w:pPr>
      <w:r w:rsidRPr="004C3549">
        <w:t xml:space="preserve">          type: array</w:t>
      </w:r>
    </w:p>
    <w:p w14:paraId="0380F92C" w14:textId="77777777" w:rsidR="00C3679D" w:rsidRPr="004C3549" w:rsidRDefault="00C3679D" w:rsidP="00C3679D">
      <w:pPr>
        <w:pStyle w:val="PL"/>
      </w:pPr>
      <w:r w:rsidRPr="004C3549">
        <w:t xml:space="preserve">          items:</w:t>
      </w:r>
    </w:p>
    <w:p w14:paraId="05E3CC3A" w14:textId="77777777" w:rsidR="00C3679D" w:rsidRPr="004C3549" w:rsidRDefault="00C3679D" w:rsidP="00C3679D">
      <w:pPr>
        <w:pStyle w:val="PL"/>
      </w:pPr>
      <w:r w:rsidRPr="004C3549">
        <w:t xml:space="preserve">            $ref: 'TS29514_Npcf_PolicyAuthorization.yaml#/components/schemas/</w:t>
      </w:r>
      <w:r>
        <w:t>Eth</w:t>
      </w:r>
      <w:r w:rsidRPr="004C3549">
        <w:t>FlowDescription'</w:t>
      </w:r>
    </w:p>
    <w:p w14:paraId="0F1E8C3D" w14:textId="77777777" w:rsidR="00C3679D" w:rsidRDefault="00C3679D" w:rsidP="00C3679D">
      <w:pPr>
        <w:pStyle w:val="PL"/>
      </w:pPr>
      <w:r w:rsidRPr="004C3549">
        <w:t xml:space="preserve">          minItems: 1</w:t>
      </w:r>
    </w:p>
    <w:p w14:paraId="21F6B85C" w14:textId="77777777" w:rsidR="00C3679D" w:rsidRDefault="00C3679D" w:rsidP="00C3679D">
      <w:pPr>
        <w:pStyle w:val="PL"/>
      </w:pPr>
      <w:r>
        <w:t xml:space="preserve">      allOf:</w:t>
      </w:r>
    </w:p>
    <w:p w14:paraId="110B5DBE" w14:textId="77777777" w:rsidR="00C3679D" w:rsidRDefault="00C3679D" w:rsidP="00C3679D">
      <w:pPr>
        <w:pStyle w:val="PL"/>
      </w:pPr>
      <w:r>
        <w:t xml:space="preserve">        - not:</w:t>
      </w:r>
    </w:p>
    <w:p w14:paraId="7C17FDF6" w14:textId="77777777" w:rsidR="00C3679D" w:rsidRDefault="00C3679D" w:rsidP="00C3679D">
      <w:pPr>
        <w:pStyle w:val="PL"/>
      </w:pPr>
      <w:r>
        <w:t xml:space="preserve">           required: [succTrafficFlows, succEthTrafficFlows]</w:t>
      </w:r>
    </w:p>
    <w:p w14:paraId="3F76D28F" w14:textId="77777777" w:rsidR="00C3679D" w:rsidRDefault="00C3679D" w:rsidP="00C3679D">
      <w:pPr>
        <w:pStyle w:val="PL"/>
      </w:pPr>
      <w:r>
        <w:t xml:space="preserve">        - not:</w:t>
      </w:r>
    </w:p>
    <w:p w14:paraId="4C788C18" w14:textId="77777777" w:rsidR="00C3679D" w:rsidRPr="00AC72ED" w:rsidRDefault="00C3679D" w:rsidP="00C3679D">
      <w:pPr>
        <w:pStyle w:val="PL"/>
      </w:pPr>
      <w:r>
        <w:t xml:space="preserve">           required: [failedTrafficFlows, failedEthTrafficFlows]</w:t>
      </w:r>
    </w:p>
    <w:p w14:paraId="47A34DE2" w14:textId="77777777" w:rsidR="00C3679D" w:rsidRDefault="00C3679D" w:rsidP="00C3679D">
      <w:pPr>
        <w:pStyle w:val="PL"/>
      </w:pPr>
    </w:p>
    <w:p w14:paraId="5EEFB6C9" w14:textId="77777777" w:rsidR="00C3679D" w:rsidRPr="004C3549" w:rsidRDefault="00C3679D" w:rsidP="00C3679D">
      <w:pPr>
        <w:pStyle w:val="PL"/>
        <w:rPr>
          <w:lang w:val="en-US" w:eastAsia="es-ES"/>
        </w:rPr>
      </w:pPr>
      <w:r w:rsidRPr="004C3549">
        <w:rPr>
          <w:lang w:val="en-US" w:eastAsia="es-ES"/>
        </w:rPr>
        <w:t xml:space="preserve">    </w:t>
      </w:r>
      <w:r>
        <w:t>DataVolumeInformation</w:t>
      </w:r>
      <w:r w:rsidRPr="004C3549">
        <w:rPr>
          <w:lang w:val="en-US" w:eastAsia="es-ES"/>
        </w:rPr>
        <w:t>:</w:t>
      </w:r>
    </w:p>
    <w:p w14:paraId="2D441523" w14:textId="77777777" w:rsidR="00C3679D" w:rsidRPr="004C3549" w:rsidRDefault="00C3679D" w:rsidP="00C3679D">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27EBAA92" w14:textId="77777777" w:rsidR="00C3679D" w:rsidRPr="004C3549" w:rsidRDefault="00C3679D" w:rsidP="00C3679D">
      <w:pPr>
        <w:pStyle w:val="PL"/>
        <w:rPr>
          <w:rFonts w:eastAsia="Batang"/>
        </w:rPr>
      </w:pPr>
      <w:r w:rsidRPr="004C3549">
        <w:rPr>
          <w:rFonts w:eastAsia="Batang"/>
        </w:rPr>
        <w:t xml:space="preserve">      type: object</w:t>
      </w:r>
    </w:p>
    <w:p w14:paraId="16FB6820" w14:textId="77777777" w:rsidR="00C3679D" w:rsidRPr="004C3549" w:rsidRDefault="00C3679D" w:rsidP="00C3679D">
      <w:pPr>
        <w:pStyle w:val="PL"/>
        <w:rPr>
          <w:rFonts w:eastAsia="Batang"/>
        </w:rPr>
      </w:pPr>
      <w:r w:rsidRPr="004C3549">
        <w:rPr>
          <w:rFonts w:eastAsia="Batang"/>
        </w:rPr>
        <w:t xml:space="preserve">      properties:</w:t>
      </w:r>
    </w:p>
    <w:p w14:paraId="45D6593C" w14:textId="77777777" w:rsidR="00C3679D" w:rsidRPr="004C3549" w:rsidRDefault="00C3679D" w:rsidP="00C3679D">
      <w:pPr>
        <w:pStyle w:val="PL"/>
      </w:pPr>
      <w:r w:rsidRPr="004C3549">
        <w:t xml:space="preserve">        </w:t>
      </w:r>
      <w:r>
        <w:rPr>
          <w:lang w:eastAsia="zh-CN"/>
        </w:rPr>
        <w:t>dataVol</w:t>
      </w:r>
      <w:r w:rsidRPr="004C3549">
        <w:t>:</w:t>
      </w:r>
    </w:p>
    <w:p w14:paraId="4B2A22D2" w14:textId="77777777" w:rsidR="00C3679D" w:rsidRDefault="00C3679D" w:rsidP="00C3679D">
      <w:pPr>
        <w:pStyle w:val="PL"/>
      </w:pPr>
      <w:r w:rsidRPr="004C3549">
        <w:t xml:space="preserve">          $ref: </w:t>
      </w:r>
      <w:r w:rsidRPr="00844304">
        <w:rPr>
          <w:rFonts w:eastAsia="Batang"/>
        </w:rPr>
        <w:t>'TS29571_CommonData.yaml#/components/schemas/</w:t>
      </w:r>
      <w:r w:rsidRPr="00F11966">
        <w:t>VolumeTimedReport</w:t>
      </w:r>
      <w:r>
        <w:t>'</w:t>
      </w:r>
    </w:p>
    <w:p w14:paraId="2A86ABD4" w14:textId="77777777" w:rsidR="00C3679D" w:rsidRPr="004C3549" w:rsidRDefault="00C3679D" w:rsidP="00C3679D">
      <w:pPr>
        <w:pStyle w:val="PL"/>
      </w:pPr>
      <w:r w:rsidRPr="004C3549">
        <w:t xml:space="preserve">        </w:t>
      </w:r>
      <w:r>
        <w:rPr>
          <w:lang w:eastAsia="zh-CN"/>
        </w:rPr>
        <w:t>upfIds</w:t>
      </w:r>
      <w:r w:rsidRPr="004C3549">
        <w:t>:</w:t>
      </w:r>
    </w:p>
    <w:p w14:paraId="0B7AC02E" w14:textId="77777777" w:rsidR="00C3679D" w:rsidRPr="004C3549" w:rsidRDefault="00C3679D" w:rsidP="00C3679D">
      <w:pPr>
        <w:pStyle w:val="PL"/>
      </w:pPr>
      <w:r w:rsidRPr="004C3549">
        <w:t xml:space="preserve">          type: array</w:t>
      </w:r>
    </w:p>
    <w:p w14:paraId="7F2B6838" w14:textId="77777777" w:rsidR="00C3679D" w:rsidRPr="004C3549" w:rsidRDefault="00C3679D" w:rsidP="00C3679D">
      <w:pPr>
        <w:pStyle w:val="PL"/>
      </w:pPr>
      <w:r w:rsidRPr="004C3549">
        <w:t xml:space="preserve">          items:</w:t>
      </w:r>
    </w:p>
    <w:p w14:paraId="3F4A1F6F" w14:textId="77777777" w:rsidR="00C3679D" w:rsidRDefault="00C3679D" w:rsidP="00C3679D">
      <w:pPr>
        <w:pStyle w:val="PL"/>
      </w:pPr>
      <w:r>
        <w:rPr>
          <w:lang w:eastAsia="zh-CN"/>
        </w:rPr>
        <w:t xml:space="preserve">            $ref: '#/components/schemas/</w:t>
      </w:r>
      <w:r>
        <w:t>UpfInformation</w:t>
      </w:r>
      <w:r>
        <w:rPr>
          <w:lang w:eastAsia="zh-CN"/>
        </w:rPr>
        <w:t>'</w:t>
      </w:r>
    </w:p>
    <w:p w14:paraId="19A4BF2A" w14:textId="77777777" w:rsidR="00C3679D" w:rsidRPr="004C3549" w:rsidRDefault="00C3679D" w:rsidP="00C3679D">
      <w:pPr>
        <w:pStyle w:val="PL"/>
      </w:pPr>
      <w:r w:rsidRPr="004C3549">
        <w:t xml:space="preserve">          minItems: 1</w:t>
      </w:r>
    </w:p>
    <w:p w14:paraId="60467FEE" w14:textId="77777777" w:rsidR="00C3679D" w:rsidRPr="004C3549" w:rsidRDefault="00C3679D" w:rsidP="00C3679D">
      <w:pPr>
        <w:pStyle w:val="PL"/>
      </w:pPr>
      <w:r w:rsidRPr="004C3549">
        <w:t xml:space="preserve">        </w:t>
      </w:r>
      <w:r>
        <w:t>gNBId</w:t>
      </w:r>
      <w:r w:rsidRPr="004C3549">
        <w:t>:</w:t>
      </w:r>
    </w:p>
    <w:p w14:paraId="0BA6A6DB" w14:textId="77777777" w:rsidR="00C3679D" w:rsidRDefault="00C3679D" w:rsidP="00C3679D">
      <w:pPr>
        <w:pStyle w:val="PL"/>
      </w:pPr>
      <w:r w:rsidRPr="004C3549">
        <w:t xml:space="preserve">          $ref: </w:t>
      </w:r>
      <w:r w:rsidRPr="00844304">
        <w:rPr>
          <w:rFonts w:eastAsia="Batang"/>
        </w:rPr>
        <w:t>'TS29571_CommonData.yaml#/components/schemas/</w:t>
      </w:r>
      <w:r w:rsidRPr="00F11966">
        <w:t>GN</w:t>
      </w:r>
      <w:r>
        <w:t>b</w:t>
      </w:r>
      <w:r w:rsidRPr="00F11966">
        <w:t>Id</w:t>
      </w:r>
      <w:r w:rsidRPr="00844304">
        <w:rPr>
          <w:rFonts w:eastAsia="Batang"/>
        </w:rPr>
        <w:t>'</w:t>
      </w:r>
    </w:p>
    <w:p w14:paraId="135BC76C" w14:textId="77777777" w:rsidR="00C3679D" w:rsidRDefault="00C3679D" w:rsidP="00C3679D">
      <w:pPr>
        <w:pStyle w:val="PL"/>
      </w:pPr>
      <w:r>
        <w:t xml:space="preserve">      required:</w:t>
      </w:r>
    </w:p>
    <w:p w14:paraId="42FE45FD" w14:textId="77777777" w:rsidR="00C3679D" w:rsidRDefault="00C3679D" w:rsidP="00C3679D">
      <w:pPr>
        <w:pStyle w:val="PL"/>
      </w:pPr>
      <w:r>
        <w:t xml:space="preserve">        - </w:t>
      </w:r>
      <w:r>
        <w:rPr>
          <w:lang w:eastAsia="zh-CN"/>
        </w:rPr>
        <w:t>dataVol</w:t>
      </w:r>
    </w:p>
    <w:p w14:paraId="2FCFC6E4" w14:textId="77777777" w:rsidR="00C3679D" w:rsidRDefault="00C3679D" w:rsidP="00C3679D">
      <w:pPr>
        <w:pStyle w:val="PL"/>
      </w:pPr>
      <w:r>
        <w:t xml:space="preserve">        - </w:t>
      </w:r>
      <w:r>
        <w:rPr>
          <w:lang w:eastAsia="zh-CN"/>
        </w:rPr>
        <w:t>upfIds</w:t>
      </w:r>
    </w:p>
    <w:p w14:paraId="510DD359" w14:textId="0207005C" w:rsidR="00C3679D" w:rsidDel="000A6A03" w:rsidRDefault="00C3679D" w:rsidP="00C3679D">
      <w:pPr>
        <w:pStyle w:val="PL"/>
        <w:rPr>
          <w:del w:id="100" w:author="Huawei" w:date="2025-08-18T19:37:00Z"/>
        </w:rPr>
      </w:pPr>
      <w:del w:id="101" w:author="Huawei" w:date="2025-08-18T19:37:00Z">
        <w:r w:rsidDel="000A6A03">
          <w:delText xml:space="preserve">        - gNBId</w:delText>
        </w:r>
      </w:del>
    </w:p>
    <w:p w14:paraId="1A71D1DB" w14:textId="77777777" w:rsidR="00C3679D" w:rsidRDefault="00C3679D" w:rsidP="00C3679D">
      <w:pPr>
        <w:pStyle w:val="PL"/>
      </w:pPr>
    </w:p>
    <w:p w14:paraId="1B8C6DD7" w14:textId="77777777" w:rsidR="00C3679D" w:rsidRDefault="00C3679D" w:rsidP="00C3679D">
      <w:pPr>
        <w:pStyle w:val="PL"/>
      </w:pPr>
      <w:r>
        <w:t xml:space="preserve">    </w:t>
      </w:r>
      <w:r w:rsidRPr="003567AC">
        <w:t>IpAddrUsageInfo</w:t>
      </w:r>
      <w:r>
        <w:t>:</w:t>
      </w:r>
    </w:p>
    <w:p w14:paraId="755E9C2E"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99A9110" w14:textId="77777777" w:rsidR="00C3679D" w:rsidRDefault="00C3679D" w:rsidP="00C3679D">
      <w:pPr>
        <w:pStyle w:val="PL"/>
      </w:pPr>
      <w:r>
        <w:t xml:space="preserve">      type: object</w:t>
      </w:r>
    </w:p>
    <w:p w14:paraId="49BBF27F" w14:textId="77777777" w:rsidR="00C3679D" w:rsidRDefault="00C3679D" w:rsidP="00C3679D">
      <w:pPr>
        <w:pStyle w:val="PL"/>
      </w:pPr>
      <w:r>
        <w:t xml:space="preserve">      properties:</w:t>
      </w:r>
    </w:p>
    <w:p w14:paraId="4A52CA41" w14:textId="77777777" w:rsidR="00C3679D" w:rsidRDefault="00C3679D" w:rsidP="00C3679D">
      <w:pPr>
        <w:pStyle w:val="PL"/>
      </w:pPr>
      <w:r>
        <w:t xml:space="preserve">        </w:t>
      </w:r>
      <w:r>
        <w:rPr>
          <w:lang w:eastAsia="zh-CN"/>
        </w:rPr>
        <w:t>ipv4AllocNum</w:t>
      </w:r>
      <w:r>
        <w:t>:</w:t>
      </w:r>
    </w:p>
    <w:p w14:paraId="6525EA77" w14:textId="77777777" w:rsidR="00C3679D" w:rsidRDefault="00C3679D" w:rsidP="00C3679D">
      <w:pPr>
        <w:pStyle w:val="PL"/>
      </w:pPr>
      <w:r>
        <w:t xml:space="preserve">          </w:t>
      </w:r>
      <w:r w:rsidRPr="00844304">
        <w:rPr>
          <w:rFonts w:eastAsia="Batang"/>
        </w:rPr>
        <w:t>$ref: 'TS29571_CommonData.yaml#/components/schemas/Uinteger'</w:t>
      </w:r>
    </w:p>
    <w:p w14:paraId="7AA0C2AD" w14:textId="77777777" w:rsidR="00C3679D" w:rsidRDefault="00C3679D" w:rsidP="00C3679D">
      <w:pPr>
        <w:pStyle w:val="PL"/>
      </w:pPr>
      <w:r>
        <w:t xml:space="preserve">        </w:t>
      </w:r>
      <w:r>
        <w:rPr>
          <w:lang w:eastAsia="zh-CN"/>
        </w:rPr>
        <w:t>Ipv6AllocNum</w:t>
      </w:r>
      <w:r>
        <w:t>:</w:t>
      </w:r>
    </w:p>
    <w:p w14:paraId="045952D3" w14:textId="77777777" w:rsidR="00C3679D" w:rsidRDefault="00C3679D" w:rsidP="00C3679D">
      <w:pPr>
        <w:pStyle w:val="PL"/>
      </w:pPr>
      <w:r>
        <w:t xml:space="preserve">          </w:t>
      </w:r>
      <w:r w:rsidRPr="00844304">
        <w:rPr>
          <w:rFonts w:eastAsia="Batang"/>
        </w:rPr>
        <w:t>$ref: 'TS29571_CommonData.yaml#/components/schemas/Uinteger'</w:t>
      </w:r>
    </w:p>
    <w:p w14:paraId="71CB1262" w14:textId="77777777" w:rsidR="00C3679D" w:rsidRDefault="00C3679D" w:rsidP="00C3679D">
      <w:pPr>
        <w:pStyle w:val="PL"/>
      </w:pPr>
      <w:r>
        <w:t xml:space="preserve">        </w:t>
      </w:r>
      <w:r>
        <w:rPr>
          <w:lang w:eastAsia="zh-CN"/>
        </w:rPr>
        <w:t>ipv4Usage</w:t>
      </w:r>
      <w:r>
        <w:t>:</w:t>
      </w:r>
    </w:p>
    <w:p w14:paraId="168D407A" w14:textId="77777777" w:rsidR="00C3679D" w:rsidRDefault="00C3679D" w:rsidP="00C3679D">
      <w:pPr>
        <w:pStyle w:val="PL"/>
      </w:pPr>
      <w:r>
        <w:t xml:space="preserve">          </w:t>
      </w:r>
      <w:r w:rsidRPr="00844304">
        <w:rPr>
          <w:rFonts w:eastAsia="Batang"/>
        </w:rPr>
        <w:t>$ref: 'TS29571_CommonData.yaml#/components/schemas/Uinteger'</w:t>
      </w:r>
    </w:p>
    <w:p w14:paraId="43EF39FF" w14:textId="77777777" w:rsidR="00C3679D" w:rsidRDefault="00C3679D" w:rsidP="00C3679D">
      <w:pPr>
        <w:pStyle w:val="PL"/>
      </w:pPr>
      <w:r>
        <w:t xml:space="preserve">        </w:t>
      </w:r>
      <w:r>
        <w:rPr>
          <w:lang w:eastAsia="zh-CN"/>
        </w:rPr>
        <w:t>Ipv6Usage</w:t>
      </w:r>
      <w:r>
        <w:t>:</w:t>
      </w:r>
    </w:p>
    <w:p w14:paraId="4B90D5E2" w14:textId="77777777" w:rsidR="00C3679D" w:rsidRDefault="00C3679D" w:rsidP="00C3679D">
      <w:pPr>
        <w:pStyle w:val="PL"/>
      </w:pPr>
      <w:r>
        <w:t xml:space="preserve">          </w:t>
      </w:r>
      <w:r w:rsidRPr="00844304">
        <w:rPr>
          <w:rFonts w:eastAsia="Batang"/>
        </w:rPr>
        <w:t>$ref: 'TS29571_CommonData.yaml#/components/schemas/Uinteger'</w:t>
      </w:r>
    </w:p>
    <w:p w14:paraId="0E6A2EAC" w14:textId="77777777" w:rsidR="00C3679D" w:rsidRDefault="00C3679D" w:rsidP="00C3679D">
      <w:pPr>
        <w:pStyle w:val="PL"/>
      </w:pPr>
      <w:r>
        <w:t xml:space="preserve">        </w:t>
      </w:r>
      <w:r>
        <w:rPr>
          <w:rFonts w:hint="eastAsia"/>
          <w:lang w:eastAsia="zh-CN"/>
        </w:rPr>
        <w:t>U</w:t>
      </w:r>
      <w:r>
        <w:rPr>
          <w:lang w:eastAsia="zh-CN"/>
        </w:rPr>
        <w:t>eIpNum</w:t>
      </w:r>
      <w:r>
        <w:t>:</w:t>
      </w:r>
    </w:p>
    <w:p w14:paraId="1A8D41B9" w14:textId="77777777" w:rsidR="00C3679D" w:rsidRDefault="00C3679D" w:rsidP="00C3679D">
      <w:pPr>
        <w:pStyle w:val="PL"/>
      </w:pPr>
      <w:r>
        <w:t xml:space="preserve">          </w:t>
      </w:r>
      <w:r w:rsidRPr="00844304">
        <w:rPr>
          <w:rFonts w:eastAsia="Batang"/>
        </w:rPr>
        <w:t>$ref: 'TS29571_CommonData.yaml#/components/schemas/Uinteger'</w:t>
      </w:r>
    </w:p>
    <w:p w14:paraId="381F0364" w14:textId="77777777" w:rsidR="00C3679D" w:rsidRDefault="00C3679D" w:rsidP="00C3679D">
      <w:pPr>
        <w:pStyle w:val="PL"/>
      </w:pPr>
      <w:r>
        <w:t xml:space="preserve">        </w:t>
      </w:r>
      <w:r>
        <w:rPr>
          <w:rFonts w:hint="eastAsia"/>
          <w:lang w:eastAsia="zh-CN"/>
        </w:rPr>
        <w:t>p</w:t>
      </w:r>
      <w:r>
        <w:rPr>
          <w:lang w:eastAsia="zh-CN"/>
        </w:rPr>
        <w:t>rohibitTimeWins</w:t>
      </w:r>
      <w:r>
        <w:t>:</w:t>
      </w:r>
    </w:p>
    <w:p w14:paraId="18D1DB1D" w14:textId="77777777" w:rsidR="00C3679D" w:rsidRPr="004C3549" w:rsidRDefault="00C3679D" w:rsidP="00C3679D">
      <w:pPr>
        <w:pStyle w:val="PL"/>
      </w:pPr>
      <w:r w:rsidRPr="004C3549">
        <w:t xml:space="preserve">          type: array</w:t>
      </w:r>
    </w:p>
    <w:p w14:paraId="45CF9B76" w14:textId="77777777" w:rsidR="00C3679D" w:rsidRPr="004C3549" w:rsidRDefault="00C3679D" w:rsidP="00C3679D">
      <w:pPr>
        <w:pStyle w:val="PL"/>
      </w:pPr>
      <w:r w:rsidRPr="004C3549">
        <w:t xml:space="preserve">          items:</w:t>
      </w:r>
    </w:p>
    <w:p w14:paraId="488BD2FC" w14:textId="77777777" w:rsidR="00C3679D" w:rsidRPr="004C3549" w:rsidRDefault="00C3679D" w:rsidP="00C3679D">
      <w:pPr>
        <w:pStyle w:val="PL"/>
      </w:pPr>
      <w:r w:rsidRPr="004C3549">
        <w:t xml:space="preserve">            </w:t>
      </w:r>
      <w:r>
        <w:t>$ref: 'TS29122_CommonData.yaml#/components/schemas/TimeWindow'</w:t>
      </w:r>
    </w:p>
    <w:p w14:paraId="3729F493" w14:textId="77777777" w:rsidR="00C3679D" w:rsidRDefault="00C3679D" w:rsidP="00C3679D">
      <w:pPr>
        <w:pStyle w:val="PL"/>
      </w:pPr>
      <w:r w:rsidRPr="004C3549">
        <w:t xml:space="preserve">          minItems: 1</w:t>
      </w:r>
    </w:p>
    <w:p w14:paraId="5F987BE0" w14:textId="77777777" w:rsidR="00C3679D" w:rsidRDefault="00C3679D" w:rsidP="00C3679D">
      <w:pPr>
        <w:pStyle w:val="PL"/>
      </w:pPr>
      <w:bookmarkStart w:id="102" w:name="_Hlk199234553"/>
    </w:p>
    <w:p w14:paraId="77D51D5C" w14:textId="77777777" w:rsidR="00C3679D" w:rsidRDefault="00C3679D" w:rsidP="00C3679D">
      <w:pPr>
        <w:pStyle w:val="PL"/>
      </w:pPr>
      <w:r>
        <w:t xml:space="preserve">    SmfEvent:</w:t>
      </w:r>
    </w:p>
    <w:bookmarkEnd w:id="102"/>
    <w:p w14:paraId="45D43C38" w14:textId="77777777" w:rsidR="00C3679D" w:rsidRDefault="00C3679D" w:rsidP="00C3679D">
      <w:pPr>
        <w:pStyle w:val="PL"/>
      </w:pPr>
      <w:r>
        <w:t xml:space="preserve">      anyOf:</w:t>
      </w:r>
    </w:p>
    <w:p w14:paraId="7A171C76" w14:textId="77777777" w:rsidR="00C3679D" w:rsidRDefault="00C3679D" w:rsidP="00C3679D">
      <w:pPr>
        <w:pStyle w:val="PL"/>
      </w:pPr>
      <w:r>
        <w:t xml:space="preserve">      - type: string</w:t>
      </w:r>
    </w:p>
    <w:p w14:paraId="63ABDF30" w14:textId="77777777" w:rsidR="00C3679D" w:rsidRDefault="00C3679D" w:rsidP="00C3679D">
      <w:pPr>
        <w:pStyle w:val="PL"/>
      </w:pPr>
      <w:r>
        <w:t xml:space="preserve">        enum:</w:t>
      </w:r>
    </w:p>
    <w:p w14:paraId="539E2C3F" w14:textId="77777777" w:rsidR="00C3679D" w:rsidRDefault="00C3679D" w:rsidP="00C3679D">
      <w:pPr>
        <w:pStyle w:val="PL"/>
      </w:pPr>
      <w:r>
        <w:t xml:space="preserve">          - AC_TY_CH</w:t>
      </w:r>
    </w:p>
    <w:p w14:paraId="761457BB" w14:textId="77777777" w:rsidR="00C3679D" w:rsidRDefault="00C3679D" w:rsidP="00C3679D">
      <w:pPr>
        <w:pStyle w:val="PL"/>
      </w:pPr>
      <w:r>
        <w:t xml:space="preserve">          - UP_PATH_CH</w:t>
      </w:r>
    </w:p>
    <w:p w14:paraId="0576A1E4" w14:textId="77777777" w:rsidR="00C3679D" w:rsidRDefault="00C3679D" w:rsidP="00C3679D">
      <w:pPr>
        <w:pStyle w:val="PL"/>
        <w:rPr>
          <w:lang w:val="fr-FR"/>
        </w:rPr>
      </w:pPr>
      <w:r>
        <w:t xml:space="preserve">          </w:t>
      </w:r>
      <w:r>
        <w:rPr>
          <w:lang w:val="fr-FR"/>
        </w:rPr>
        <w:t>- PDU_SES_REL</w:t>
      </w:r>
    </w:p>
    <w:p w14:paraId="332D4C2B" w14:textId="77777777" w:rsidR="00C3679D" w:rsidRDefault="00C3679D" w:rsidP="00C3679D">
      <w:pPr>
        <w:pStyle w:val="PL"/>
        <w:rPr>
          <w:lang w:val="fr-FR"/>
        </w:rPr>
      </w:pPr>
      <w:r>
        <w:rPr>
          <w:lang w:val="fr-FR"/>
        </w:rPr>
        <w:t xml:space="preserve">          - PLMN_CH</w:t>
      </w:r>
    </w:p>
    <w:p w14:paraId="6BCFEB21" w14:textId="77777777" w:rsidR="00C3679D" w:rsidRDefault="00C3679D" w:rsidP="00C3679D">
      <w:pPr>
        <w:pStyle w:val="PL"/>
        <w:rPr>
          <w:lang w:val="fr-FR"/>
        </w:rPr>
      </w:pPr>
      <w:r>
        <w:rPr>
          <w:lang w:val="fr-FR"/>
        </w:rPr>
        <w:t xml:space="preserve">          - UE_IP_CH</w:t>
      </w:r>
    </w:p>
    <w:p w14:paraId="227C4534" w14:textId="77777777" w:rsidR="00C3679D" w:rsidRPr="00147775" w:rsidRDefault="00C3679D" w:rsidP="00C3679D">
      <w:pPr>
        <w:pStyle w:val="PL"/>
        <w:rPr>
          <w:lang w:val="en-US"/>
        </w:rPr>
      </w:pPr>
      <w:r>
        <w:rPr>
          <w:lang w:val="fr-FR"/>
        </w:rPr>
        <w:t xml:space="preserve">          </w:t>
      </w:r>
      <w:r w:rsidRPr="00147775">
        <w:rPr>
          <w:lang w:val="en-US"/>
        </w:rPr>
        <w:t>- RAT_TY_CH</w:t>
      </w:r>
    </w:p>
    <w:p w14:paraId="1477AB3E" w14:textId="77777777" w:rsidR="00C3679D" w:rsidRDefault="00C3679D" w:rsidP="00C3679D">
      <w:pPr>
        <w:pStyle w:val="PL"/>
      </w:pPr>
      <w:r w:rsidRPr="00147775">
        <w:rPr>
          <w:lang w:val="en-US"/>
        </w:rPr>
        <w:t xml:space="preserve">          </w:t>
      </w:r>
      <w:r>
        <w:t>- DDDS</w:t>
      </w:r>
    </w:p>
    <w:p w14:paraId="4DF12AB6" w14:textId="77777777" w:rsidR="00C3679D" w:rsidRDefault="00C3679D" w:rsidP="00C3679D">
      <w:pPr>
        <w:pStyle w:val="PL"/>
      </w:pPr>
      <w:r>
        <w:t xml:space="preserve">          - COMM_FAIL</w:t>
      </w:r>
    </w:p>
    <w:p w14:paraId="38006302" w14:textId="77777777" w:rsidR="00C3679D" w:rsidRPr="00147775" w:rsidRDefault="00C3679D" w:rsidP="00C3679D">
      <w:pPr>
        <w:pStyle w:val="PL"/>
        <w:rPr>
          <w:lang w:val="fr-FR"/>
        </w:rPr>
      </w:pPr>
      <w:r>
        <w:t xml:space="preserve">          </w:t>
      </w:r>
      <w:r w:rsidRPr="00147775">
        <w:rPr>
          <w:lang w:val="fr-FR"/>
        </w:rPr>
        <w:t>- PDU_SES_EST</w:t>
      </w:r>
    </w:p>
    <w:p w14:paraId="01E303DF" w14:textId="77777777" w:rsidR="00C3679D" w:rsidRPr="00147775" w:rsidRDefault="00C3679D" w:rsidP="00C3679D">
      <w:pPr>
        <w:pStyle w:val="PL"/>
        <w:rPr>
          <w:lang w:val="fr-FR"/>
        </w:rPr>
      </w:pPr>
      <w:r w:rsidRPr="00147775">
        <w:rPr>
          <w:lang w:val="fr-FR"/>
        </w:rPr>
        <w:t xml:space="preserve">          - QFI_ALLOC</w:t>
      </w:r>
    </w:p>
    <w:p w14:paraId="7D1821B4" w14:textId="77777777" w:rsidR="00C3679D" w:rsidRPr="00147775" w:rsidRDefault="00C3679D" w:rsidP="00C3679D">
      <w:pPr>
        <w:pStyle w:val="PL"/>
        <w:rPr>
          <w:lang w:val="fr-FR"/>
        </w:rPr>
      </w:pPr>
      <w:r w:rsidRPr="00147775">
        <w:rPr>
          <w:lang w:val="fr-FR"/>
        </w:rPr>
        <w:t xml:space="preserve">          - QOS_MON</w:t>
      </w:r>
    </w:p>
    <w:p w14:paraId="21D1F03B" w14:textId="77777777" w:rsidR="00C3679D" w:rsidRDefault="00C3679D" w:rsidP="00C3679D">
      <w:pPr>
        <w:pStyle w:val="PL"/>
      </w:pPr>
      <w:r w:rsidRPr="00147775">
        <w:rPr>
          <w:lang w:val="fr-FR"/>
        </w:rPr>
        <w:t xml:space="preserve">          </w:t>
      </w:r>
      <w:r>
        <w:t>- SMCC_EXP</w:t>
      </w:r>
    </w:p>
    <w:p w14:paraId="0DF9B8F7" w14:textId="77777777" w:rsidR="00C3679D" w:rsidRDefault="00C3679D" w:rsidP="00C3679D">
      <w:pPr>
        <w:pStyle w:val="PL"/>
      </w:pPr>
      <w:r>
        <w:t xml:space="preserve">          - DISPERSION</w:t>
      </w:r>
    </w:p>
    <w:p w14:paraId="403991AE" w14:textId="77777777" w:rsidR="00C3679D" w:rsidRDefault="00C3679D" w:rsidP="00C3679D">
      <w:pPr>
        <w:pStyle w:val="PL"/>
      </w:pPr>
      <w:r>
        <w:t xml:space="preserve">          - </w:t>
      </w:r>
      <w:r w:rsidRPr="00434CD2">
        <w:t>RED_TRANS_EXP</w:t>
      </w:r>
    </w:p>
    <w:p w14:paraId="7B9691A8" w14:textId="77777777" w:rsidR="00C3679D" w:rsidRDefault="00C3679D" w:rsidP="00C3679D">
      <w:pPr>
        <w:pStyle w:val="PL"/>
      </w:pPr>
      <w:r>
        <w:t xml:space="preserve">          - WLAN_INFO</w:t>
      </w:r>
    </w:p>
    <w:p w14:paraId="5A5EC4E1" w14:textId="77777777" w:rsidR="00C3679D" w:rsidRDefault="00C3679D" w:rsidP="00C3679D">
      <w:pPr>
        <w:pStyle w:val="PL"/>
        <w:rPr>
          <w:lang w:eastAsia="zh-CN"/>
        </w:rPr>
      </w:pPr>
      <w:r>
        <w:rPr>
          <w:lang w:eastAsia="zh-CN"/>
        </w:rPr>
        <w:t xml:space="preserve">          - UPF_INFO</w:t>
      </w:r>
    </w:p>
    <w:p w14:paraId="00B3C67B" w14:textId="77777777" w:rsidR="00C3679D" w:rsidRDefault="00C3679D" w:rsidP="00C3679D">
      <w:pPr>
        <w:pStyle w:val="PL"/>
        <w:rPr>
          <w:lang w:eastAsia="zh-CN"/>
        </w:rPr>
      </w:pPr>
      <w:r>
        <w:rPr>
          <w:lang w:eastAsia="zh-CN"/>
        </w:rPr>
        <w:t xml:space="preserve">          - UP_STATUS_INFO</w:t>
      </w:r>
    </w:p>
    <w:p w14:paraId="0BD20EE4" w14:textId="77777777" w:rsidR="00C3679D" w:rsidRDefault="00C3679D" w:rsidP="00C3679D">
      <w:pPr>
        <w:pStyle w:val="PL"/>
        <w:rPr>
          <w:lang w:eastAsia="zh-CN"/>
        </w:rPr>
      </w:pPr>
      <w:r>
        <w:rPr>
          <w:lang w:eastAsia="zh-CN"/>
        </w:rPr>
        <w:lastRenderedPageBreak/>
        <w:t xml:space="preserve">          - UPF_EVENT</w:t>
      </w:r>
    </w:p>
    <w:p w14:paraId="1491E8C5" w14:textId="77777777" w:rsidR="00C3679D" w:rsidRDefault="00C3679D" w:rsidP="00C3679D">
      <w:pPr>
        <w:pStyle w:val="PL"/>
        <w:rPr>
          <w:lang w:eastAsia="zh-CN"/>
        </w:rPr>
      </w:pPr>
      <w:r>
        <w:rPr>
          <w:lang w:eastAsia="zh-CN"/>
        </w:rPr>
        <w:t xml:space="preserve">          - </w:t>
      </w:r>
      <w:r>
        <w:rPr>
          <w:rFonts w:hint="eastAsia"/>
          <w:lang w:eastAsia="zh-CN"/>
        </w:rPr>
        <w:t>SATB_CH</w:t>
      </w:r>
    </w:p>
    <w:p w14:paraId="3C9B856D" w14:textId="77777777" w:rsidR="00C3679D" w:rsidRDefault="00C3679D" w:rsidP="00C3679D">
      <w:pPr>
        <w:pStyle w:val="PL"/>
      </w:pPr>
      <w:r>
        <w:t xml:space="preserve">          - TRAFFIC_CORRELATION</w:t>
      </w:r>
    </w:p>
    <w:p w14:paraId="355A7D1A"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6B7E3026"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630A1C9C" w14:textId="77777777" w:rsidR="00C3679D" w:rsidRDefault="00C3679D" w:rsidP="00C3679D">
      <w:pPr>
        <w:pStyle w:val="PL"/>
      </w:pPr>
      <w:r>
        <w:t xml:space="preserve">          - QFI_DEALLOCATION</w:t>
      </w:r>
    </w:p>
    <w:p w14:paraId="15F881CA"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7997D22F" w14:textId="77777777" w:rsidR="00C3679D" w:rsidRDefault="00C3679D" w:rsidP="00C3679D">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506750EE" w14:textId="77777777" w:rsidR="00C3679D" w:rsidRPr="002E47FF"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26989E0B" w14:textId="77777777" w:rsidR="00C3679D" w:rsidRDefault="00C3679D" w:rsidP="00C3679D">
      <w:pPr>
        <w:pStyle w:val="PL"/>
      </w:pPr>
      <w:r>
        <w:t xml:space="preserve">      - type: string</w:t>
      </w:r>
    </w:p>
    <w:p w14:paraId="47F3CED5" w14:textId="77777777" w:rsidR="00C3679D" w:rsidRDefault="00C3679D" w:rsidP="00C3679D">
      <w:pPr>
        <w:pStyle w:val="PL"/>
      </w:pPr>
      <w:r>
        <w:t xml:space="preserve">        description: &gt;</w:t>
      </w:r>
    </w:p>
    <w:p w14:paraId="6F529C1D" w14:textId="77777777" w:rsidR="00C3679D" w:rsidRDefault="00C3679D" w:rsidP="00C3679D">
      <w:pPr>
        <w:pStyle w:val="PL"/>
      </w:pPr>
      <w:r>
        <w:t xml:space="preserve">          This string provides forward-compatibility with future</w:t>
      </w:r>
    </w:p>
    <w:p w14:paraId="4F3C0377" w14:textId="77777777" w:rsidR="00C3679D" w:rsidRDefault="00C3679D" w:rsidP="00C3679D">
      <w:pPr>
        <w:pStyle w:val="PL"/>
      </w:pPr>
      <w:r>
        <w:t xml:space="preserve">          extensions to the enumeration and is not used to encode</w:t>
      </w:r>
    </w:p>
    <w:p w14:paraId="4C5DBAAE" w14:textId="77777777" w:rsidR="00C3679D" w:rsidRDefault="00C3679D" w:rsidP="00C3679D">
      <w:pPr>
        <w:pStyle w:val="PL"/>
      </w:pPr>
      <w:r>
        <w:t xml:space="preserve">          content defined in the present version of this API.</w:t>
      </w:r>
    </w:p>
    <w:p w14:paraId="42CF85DE" w14:textId="77777777" w:rsidR="00C3679D" w:rsidRDefault="00C3679D" w:rsidP="00C3679D">
      <w:pPr>
        <w:pStyle w:val="PL"/>
      </w:pPr>
      <w:r>
        <w:t xml:space="preserve">      description: |</w:t>
      </w:r>
    </w:p>
    <w:p w14:paraId="2E4F7BA1" w14:textId="77777777" w:rsidR="00C3679D" w:rsidRDefault="00C3679D" w:rsidP="00C3679D">
      <w:pPr>
        <w:pStyle w:val="PL"/>
      </w:pPr>
      <w:r>
        <w:t xml:space="preserve">        Represents the types of events that can be subscribed.  </w:t>
      </w:r>
    </w:p>
    <w:p w14:paraId="3A468B22" w14:textId="77777777" w:rsidR="00C3679D" w:rsidRDefault="00C3679D" w:rsidP="00C3679D">
      <w:pPr>
        <w:pStyle w:val="PL"/>
      </w:pPr>
      <w:r>
        <w:t xml:space="preserve">        Possible values are:</w:t>
      </w:r>
    </w:p>
    <w:p w14:paraId="3F54614E" w14:textId="77777777" w:rsidR="00C3679D" w:rsidRDefault="00C3679D" w:rsidP="00C3679D">
      <w:pPr>
        <w:pStyle w:val="PL"/>
      </w:pPr>
      <w:r>
        <w:t xml:space="preserve">        - AC_TY_CH: Access Type Change.</w:t>
      </w:r>
    </w:p>
    <w:p w14:paraId="2325D1E4" w14:textId="77777777" w:rsidR="00C3679D" w:rsidRDefault="00C3679D" w:rsidP="00C3679D">
      <w:pPr>
        <w:pStyle w:val="PL"/>
      </w:pPr>
      <w:r>
        <w:t xml:space="preserve">        - UP_PATH_CH: UP Path Change.</w:t>
      </w:r>
    </w:p>
    <w:p w14:paraId="7CF1E886" w14:textId="77777777" w:rsidR="00C3679D" w:rsidRDefault="00C3679D" w:rsidP="00C3679D">
      <w:pPr>
        <w:pStyle w:val="PL"/>
        <w:rPr>
          <w:lang w:val="fr-FR"/>
        </w:rPr>
      </w:pPr>
      <w:r>
        <w:t xml:space="preserve">        </w:t>
      </w:r>
      <w:r>
        <w:rPr>
          <w:lang w:val="fr-FR"/>
        </w:rPr>
        <w:t>- PDU_SES_REL: PDU Session Release.</w:t>
      </w:r>
    </w:p>
    <w:p w14:paraId="67724E92" w14:textId="77777777" w:rsidR="00C3679D" w:rsidRDefault="00C3679D" w:rsidP="00C3679D">
      <w:pPr>
        <w:pStyle w:val="PL"/>
      </w:pPr>
      <w:r>
        <w:rPr>
          <w:lang w:val="fr-FR"/>
        </w:rPr>
        <w:t xml:space="preserve">        </w:t>
      </w:r>
      <w:r>
        <w:t>- PLMN_CH: PLMN Change.</w:t>
      </w:r>
    </w:p>
    <w:p w14:paraId="273D147A" w14:textId="77777777" w:rsidR="00C3679D" w:rsidRDefault="00C3679D" w:rsidP="00C3679D">
      <w:pPr>
        <w:pStyle w:val="PL"/>
      </w:pPr>
      <w:r>
        <w:t xml:space="preserve">        - UE_IP_CH: UE IP address change.</w:t>
      </w:r>
    </w:p>
    <w:p w14:paraId="6D475333" w14:textId="77777777" w:rsidR="00C3679D" w:rsidRDefault="00C3679D" w:rsidP="00C3679D">
      <w:pPr>
        <w:pStyle w:val="PL"/>
      </w:pPr>
      <w:r>
        <w:t xml:space="preserve">        - RAT_TY_CH: RAT Type Change.</w:t>
      </w:r>
    </w:p>
    <w:p w14:paraId="644FC549" w14:textId="77777777" w:rsidR="00C3679D" w:rsidRDefault="00C3679D" w:rsidP="00C3679D">
      <w:pPr>
        <w:pStyle w:val="PL"/>
      </w:pPr>
      <w:r>
        <w:t xml:space="preserve">        - DDDS: Downlink data delivery status.</w:t>
      </w:r>
    </w:p>
    <w:p w14:paraId="635061CD" w14:textId="77777777" w:rsidR="00C3679D" w:rsidRPr="00147775" w:rsidRDefault="00C3679D" w:rsidP="00C3679D">
      <w:pPr>
        <w:pStyle w:val="PL"/>
        <w:rPr>
          <w:lang w:val="fr-FR"/>
        </w:rPr>
      </w:pPr>
      <w:r>
        <w:t xml:space="preserve">        </w:t>
      </w:r>
      <w:r w:rsidRPr="00147775">
        <w:rPr>
          <w:lang w:val="fr-FR"/>
        </w:rPr>
        <w:t>- COMM_FAIL: Communication Failure.</w:t>
      </w:r>
    </w:p>
    <w:p w14:paraId="1DC4DEF9" w14:textId="77777777" w:rsidR="00C3679D" w:rsidRPr="00147775" w:rsidRDefault="00C3679D" w:rsidP="00C3679D">
      <w:pPr>
        <w:pStyle w:val="PL"/>
        <w:rPr>
          <w:lang w:val="fr-FR"/>
        </w:rPr>
      </w:pPr>
      <w:r w:rsidRPr="00147775">
        <w:rPr>
          <w:lang w:val="fr-FR"/>
        </w:rPr>
        <w:t xml:space="preserve">        - PDU_SES_EST: PDU Session Establishment.</w:t>
      </w:r>
    </w:p>
    <w:p w14:paraId="24AAC6B5" w14:textId="77777777" w:rsidR="00C3679D" w:rsidRPr="00147775" w:rsidRDefault="00C3679D" w:rsidP="00C3679D">
      <w:pPr>
        <w:pStyle w:val="PL"/>
        <w:rPr>
          <w:lang w:val="fr-FR"/>
        </w:rPr>
      </w:pPr>
      <w:r w:rsidRPr="00147775">
        <w:rPr>
          <w:lang w:val="fr-FR"/>
        </w:rPr>
        <w:t xml:space="preserve">        - QFI_ALLOC: QFI allocation.</w:t>
      </w:r>
    </w:p>
    <w:p w14:paraId="4695D5D6" w14:textId="77777777" w:rsidR="00C3679D" w:rsidRPr="00147775" w:rsidRDefault="00C3679D" w:rsidP="00C3679D">
      <w:pPr>
        <w:pStyle w:val="PL"/>
        <w:rPr>
          <w:lang w:val="fr-FR"/>
        </w:rPr>
      </w:pPr>
      <w:r w:rsidRPr="00147775">
        <w:rPr>
          <w:lang w:val="fr-FR"/>
        </w:rPr>
        <w:t xml:space="preserve">        - QOS_MON: QoS Monitoring.</w:t>
      </w:r>
    </w:p>
    <w:p w14:paraId="7D39428A" w14:textId="77777777" w:rsidR="00C3679D" w:rsidRDefault="00C3679D" w:rsidP="00C3679D">
      <w:pPr>
        <w:pStyle w:val="PL"/>
      </w:pPr>
      <w:r w:rsidRPr="00147775">
        <w:rPr>
          <w:lang w:val="fr-FR"/>
        </w:rPr>
        <w:t xml:space="preserve">        </w:t>
      </w:r>
      <w:r>
        <w:t xml:space="preserve">- SMCC_EXP: </w:t>
      </w:r>
      <w:r w:rsidRPr="00A93FCE">
        <w:t>S</w:t>
      </w:r>
      <w:r>
        <w:t>M congestion control</w:t>
      </w:r>
      <w:r w:rsidRPr="00A93FCE">
        <w:t xml:space="preserve"> </w:t>
      </w:r>
      <w:r>
        <w:t>e</w:t>
      </w:r>
      <w:r w:rsidRPr="00A93FCE">
        <w:t>xperience</w:t>
      </w:r>
      <w:r>
        <w:t xml:space="preserve"> for PDU Session.</w:t>
      </w:r>
    </w:p>
    <w:p w14:paraId="18BA9322" w14:textId="77777777" w:rsidR="00C3679D" w:rsidRPr="00147775" w:rsidRDefault="00C3679D" w:rsidP="00C3679D">
      <w:pPr>
        <w:pStyle w:val="PL"/>
        <w:rPr>
          <w:lang w:val="fr-FR"/>
        </w:rPr>
      </w:pPr>
      <w:r>
        <w:t xml:space="preserve">        </w:t>
      </w:r>
      <w:r w:rsidRPr="00147775">
        <w:rPr>
          <w:lang w:val="fr-FR"/>
        </w:rPr>
        <w:t>- DISPERSION: Session Management transaction dispersion.</w:t>
      </w:r>
    </w:p>
    <w:p w14:paraId="48AB4183" w14:textId="77777777" w:rsidR="00C3679D" w:rsidRDefault="00C3679D" w:rsidP="00C3679D">
      <w:pPr>
        <w:pStyle w:val="PL"/>
      </w:pPr>
      <w:r w:rsidRPr="00147775">
        <w:rPr>
          <w:lang w:val="fr-FR"/>
        </w:rPr>
        <w:t xml:space="preserve">        </w:t>
      </w:r>
      <w:r>
        <w:t xml:space="preserve">- </w:t>
      </w:r>
      <w:r w:rsidRPr="00434CD2">
        <w:t>RED_TRANS_EXP</w:t>
      </w:r>
      <w:r>
        <w:t xml:space="preserve">: </w:t>
      </w:r>
      <w:r w:rsidRPr="00434CD2">
        <w:t>Redundant transmission experience for PDU Session</w:t>
      </w:r>
      <w:r>
        <w:t>.</w:t>
      </w:r>
    </w:p>
    <w:p w14:paraId="6CFD2756" w14:textId="77777777" w:rsidR="00C3679D" w:rsidRDefault="00C3679D" w:rsidP="00C3679D">
      <w:pPr>
        <w:pStyle w:val="PL"/>
      </w:pPr>
      <w:r>
        <w:t xml:space="preserve">        - WLAN_INFO: </w:t>
      </w:r>
      <w:r w:rsidRPr="00A71B37">
        <w:t xml:space="preserve">WLAN information on PDU session for which Access Type is </w:t>
      </w:r>
      <w:r>
        <w:t>NON_3GPP_ACCESS</w:t>
      </w:r>
      <w:r w:rsidRPr="00A71B37">
        <w:t xml:space="preserve"> and</w:t>
      </w:r>
    </w:p>
    <w:p w14:paraId="46DB0BE6" w14:textId="77777777" w:rsidR="00C3679D" w:rsidRDefault="00C3679D" w:rsidP="00C3679D">
      <w:pPr>
        <w:pStyle w:val="PL"/>
      </w:pPr>
      <w:r>
        <w:t xml:space="preserve">         </w:t>
      </w:r>
      <w:r w:rsidRPr="00A71B37">
        <w:t xml:space="preserve"> RAT Type is TRUSTED_WLAN</w:t>
      </w:r>
      <w:r>
        <w:t>.</w:t>
      </w:r>
    </w:p>
    <w:p w14:paraId="5C64418E" w14:textId="77777777" w:rsidR="00C3679D" w:rsidRDefault="00C3679D" w:rsidP="00C3679D">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0D33DDF9" w14:textId="77777777" w:rsidR="00C3679D" w:rsidRDefault="00C3679D" w:rsidP="00C3679D">
      <w:pPr>
        <w:pStyle w:val="PL"/>
        <w:rPr>
          <w:lang w:eastAsia="zh-CN"/>
        </w:rPr>
      </w:pPr>
      <w:r>
        <w:rPr>
          <w:lang w:eastAsia="zh-CN"/>
        </w:rPr>
        <w:t xml:space="preserve">        - UP_STATUS_INFO: The User Plane status information.</w:t>
      </w:r>
    </w:p>
    <w:p w14:paraId="19D756D3" w14:textId="77777777" w:rsidR="00C3679D" w:rsidRDefault="00C3679D" w:rsidP="00C3679D">
      <w:pPr>
        <w:pStyle w:val="PL"/>
        <w:rPr>
          <w:lang w:eastAsia="zh-CN"/>
        </w:rPr>
      </w:pPr>
      <w:r>
        <w:rPr>
          <w:lang w:eastAsia="zh-CN"/>
        </w:rPr>
        <w:t xml:space="preserve">        - UPF_EVENT: UPF event subscribed via SMF.</w:t>
      </w:r>
    </w:p>
    <w:p w14:paraId="752AAD6C" w14:textId="77777777" w:rsidR="00C3679D" w:rsidRDefault="00C3679D" w:rsidP="00C3679D">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014C0119" w14:textId="77777777" w:rsidR="00C3679D" w:rsidRDefault="00C3679D" w:rsidP="00C3679D">
      <w:pPr>
        <w:pStyle w:val="PL"/>
      </w:pPr>
      <w:r>
        <w:t xml:space="preserve">        - TRAFFIC_CORRELATION: </w:t>
      </w:r>
      <w:r w:rsidRPr="005864F9">
        <w:t>Indicates that the SMF provides 5GC determined traffic correlation</w:t>
      </w:r>
    </w:p>
    <w:p w14:paraId="5BD2CF1B" w14:textId="77777777" w:rsidR="00C3679D" w:rsidRDefault="00C3679D" w:rsidP="00C3679D">
      <w:pPr>
        <w:pStyle w:val="PL"/>
      </w:pPr>
      <w:r>
        <w:t xml:space="preserve">         </w:t>
      </w:r>
      <w:r w:rsidRPr="005864F9">
        <w:t xml:space="preserve"> information for a set of UEs identified by Traffic Correlation ID.</w:t>
      </w:r>
    </w:p>
    <w:p w14:paraId="41603366"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2A0A746"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083DEC65"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4AA28880" w14:textId="77777777" w:rsidR="00C3679D" w:rsidRPr="004C3549"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85B7DFA" w14:textId="77777777" w:rsidR="00C3679D" w:rsidRPr="004C3549"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48FCB3BD"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21884449" w14:textId="2E69F088"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03B06A35" w14:textId="77777777" w:rsidR="00C3679D"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21E723E2" w14:textId="77777777" w:rsidR="00C3679D" w:rsidRPr="004C3549" w:rsidRDefault="00C3679D" w:rsidP="00C367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3B586A85" w14:textId="77777777" w:rsidR="00C3679D" w:rsidRDefault="00C3679D" w:rsidP="00C3679D">
      <w:pPr>
        <w:pStyle w:val="PL"/>
        <w:rPr>
          <w:lang w:eastAsia="ko-KR"/>
        </w:rPr>
      </w:pPr>
    </w:p>
    <w:p w14:paraId="49FB4CDA" w14:textId="77777777" w:rsidR="00C3679D" w:rsidRDefault="00C3679D" w:rsidP="00C3679D">
      <w:pPr>
        <w:pStyle w:val="PL"/>
      </w:pPr>
      <w:r>
        <w:t xml:space="preserve">    NotificationMethod:</w:t>
      </w:r>
    </w:p>
    <w:p w14:paraId="48C02D8C" w14:textId="77777777" w:rsidR="00C3679D" w:rsidRDefault="00C3679D" w:rsidP="00C3679D">
      <w:pPr>
        <w:pStyle w:val="PL"/>
      </w:pPr>
      <w:r>
        <w:t xml:space="preserve">      anyOf:</w:t>
      </w:r>
    </w:p>
    <w:p w14:paraId="0FA03259" w14:textId="77777777" w:rsidR="00C3679D" w:rsidRDefault="00C3679D" w:rsidP="00C3679D">
      <w:pPr>
        <w:pStyle w:val="PL"/>
      </w:pPr>
      <w:r>
        <w:t xml:space="preserve">      - type: string</w:t>
      </w:r>
    </w:p>
    <w:p w14:paraId="0FB835AF" w14:textId="77777777" w:rsidR="00C3679D" w:rsidRDefault="00C3679D" w:rsidP="00C3679D">
      <w:pPr>
        <w:pStyle w:val="PL"/>
      </w:pPr>
      <w:r>
        <w:t xml:space="preserve">        enum:</w:t>
      </w:r>
    </w:p>
    <w:p w14:paraId="28F03AA4" w14:textId="77777777" w:rsidR="00C3679D" w:rsidRDefault="00C3679D" w:rsidP="00C3679D">
      <w:pPr>
        <w:pStyle w:val="PL"/>
      </w:pPr>
      <w:r>
        <w:t xml:space="preserve">          - PERIODIC</w:t>
      </w:r>
    </w:p>
    <w:p w14:paraId="230664AB" w14:textId="77777777" w:rsidR="00C3679D" w:rsidRDefault="00C3679D" w:rsidP="00C3679D">
      <w:pPr>
        <w:pStyle w:val="PL"/>
      </w:pPr>
      <w:r>
        <w:t xml:space="preserve">          - ONE_TIME</w:t>
      </w:r>
    </w:p>
    <w:p w14:paraId="4750CBB6" w14:textId="77777777" w:rsidR="00C3679D" w:rsidRDefault="00C3679D" w:rsidP="00C3679D">
      <w:pPr>
        <w:pStyle w:val="PL"/>
      </w:pPr>
      <w:r>
        <w:t xml:space="preserve">          - ON_EVENT_DETECTION</w:t>
      </w:r>
    </w:p>
    <w:p w14:paraId="01A3EBEC" w14:textId="77777777" w:rsidR="00C3679D" w:rsidRDefault="00C3679D" w:rsidP="00C3679D">
      <w:pPr>
        <w:pStyle w:val="PL"/>
      </w:pPr>
      <w:r>
        <w:t xml:space="preserve">      - type: string</w:t>
      </w:r>
    </w:p>
    <w:p w14:paraId="089E784E" w14:textId="77777777" w:rsidR="00C3679D" w:rsidRDefault="00C3679D" w:rsidP="00C3679D">
      <w:pPr>
        <w:pStyle w:val="PL"/>
      </w:pPr>
      <w:r>
        <w:t xml:space="preserve">        description: &gt;</w:t>
      </w:r>
    </w:p>
    <w:p w14:paraId="427A0B53" w14:textId="77777777" w:rsidR="00C3679D" w:rsidRDefault="00C3679D" w:rsidP="00C3679D">
      <w:pPr>
        <w:pStyle w:val="PL"/>
      </w:pPr>
      <w:r>
        <w:t xml:space="preserve">          This string provides forward-compatibility with future</w:t>
      </w:r>
    </w:p>
    <w:p w14:paraId="5F113CF7" w14:textId="77777777" w:rsidR="00C3679D" w:rsidRDefault="00C3679D" w:rsidP="00C3679D">
      <w:pPr>
        <w:pStyle w:val="PL"/>
      </w:pPr>
      <w:r>
        <w:t xml:space="preserve">          extensions to the enumeration and is not used to encode</w:t>
      </w:r>
    </w:p>
    <w:p w14:paraId="335CAEBE" w14:textId="77777777" w:rsidR="00C3679D" w:rsidRDefault="00C3679D" w:rsidP="00C3679D">
      <w:pPr>
        <w:pStyle w:val="PL"/>
      </w:pPr>
      <w:r>
        <w:t xml:space="preserve">          content defined in the present version of this API.</w:t>
      </w:r>
    </w:p>
    <w:p w14:paraId="05A86ECB" w14:textId="77777777" w:rsidR="00C3679D" w:rsidRDefault="00C3679D" w:rsidP="00C3679D">
      <w:pPr>
        <w:pStyle w:val="PL"/>
      </w:pPr>
      <w:r>
        <w:t xml:space="preserve">      description: |</w:t>
      </w:r>
    </w:p>
    <w:p w14:paraId="29AF04F7" w14:textId="77777777" w:rsidR="00C3679D" w:rsidRDefault="00C3679D" w:rsidP="00C3679D">
      <w:pPr>
        <w:pStyle w:val="PL"/>
      </w:pPr>
      <w:r>
        <w:t xml:space="preserve">        Represents the notification methods that can be subscribed.  </w:t>
      </w:r>
    </w:p>
    <w:p w14:paraId="3A5E3971" w14:textId="77777777" w:rsidR="00C3679D" w:rsidRDefault="00C3679D" w:rsidP="00C3679D">
      <w:pPr>
        <w:pStyle w:val="PL"/>
      </w:pPr>
      <w:r>
        <w:t xml:space="preserve">        Possible values are:</w:t>
      </w:r>
    </w:p>
    <w:p w14:paraId="4BCE895A" w14:textId="77777777" w:rsidR="00C3679D" w:rsidRDefault="00C3679D" w:rsidP="00C3679D">
      <w:pPr>
        <w:pStyle w:val="PL"/>
      </w:pPr>
      <w:r>
        <w:t xml:space="preserve">        - PERIODIC:</w:t>
      </w:r>
      <w:r w:rsidRPr="00C9240D">
        <w:t xml:space="preserve"> </w:t>
      </w:r>
      <w:r>
        <w:t>The notification is periodically sent.</w:t>
      </w:r>
    </w:p>
    <w:p w14:paraId="4D7831B6" w14:textId="77777777" w:rsidR="00C3679D" w:rsidRDefault="00C3679D" w:rsidP="00C3679D">
      <w:pPr>
        <w:pStyle w:val="PL"/>
      </w:pPr>
      <w:r>
        <w:t xml:space="preserve">        - ONE_TIME: The notification is only sent one time.</w:t>
      </w:r>
    </w:p>
    <w:p w14:paraId="1718022A" w14:textId="77777777" w:rsidR="00C3679D" w:rsidRDefault="00C3679D" w:rsidP="00C3679D">
      <w:pPr>
        <w:pStyle w:val="PL"/>
      </w:pPr>
      <w:r>
        <w:t xml:space="preserve">        - ON_EVENT_DETECTION: The notification is sent each time the event is detected.</w:t>
      </w:r>
    </w:p>
    <w:p w14:paraId="0F17C014" w14:textId="77777777" w:rsidR="00C3679D" w:rsidRDefault="00C3679D" w:rsidP="00C3679D">
      <w:pPr>
        <w:pStyle w:val="PL"/>
      </w:pPr>
    </w:p>
    <w:p w14:paraId="1D30894C" w14:textId="77777777" w:rsidR="00C3679D" w:rsidRPr="002050F6" w:rsidRDefault="00C3679D" w:rsidP="00C3679D">
      <w:pPr>
        <w:pStyle w:val="PL"/>
      </w:pPr>
      <w:r>
        <w:t xml:space="preserve">    </w:t>
      </w:r>
      <w:r w:rsidRPr="002050F6">
        <w:t>AppliedSmccType:</w:t>
      </w:r>
    </w:p>
    <w:p w14:paraId="6A0FEDC4" w14:textId="77777777" w:rsidR="00C3679D" w:rsidRDefault="00C3679D" w:rsidP="00C3679D">
      <w:pPr>
        <w:pStyle w:val="PL"/>
      </w:pPr>
      <w:r w:rsidRPr="002050F6">
        <w:t xml:space="preserve">      anyOf:</w:t>
      </w:r>
    </w:p>
    <w:p w14:paraId="00216B26" w14:textId="77777777" w:rsidR="00C3679D" w:rsidRDefault="00C3679D" w:rsidP="00C3679D">
      <w:pPr>
        <w:pStyle w:val="PL"/>
      </w:pPr>
      <w:r>
        <w:t xml:space="preserve">      - type: string</w:t>
      </w:r>
    </w:p>
    <w:p w14:paraId="1D183659" w14:textId="77777777" w:rsidR="00C3679D" w:rsidRDefault="00C3679D" w:rsidP="00C3679D">
      <w:pPr>
        <w:pStyle w:val="PL"/>
      </w:pPr>
      <w:r>
        <w:t xml:space="preserve">        enum:</w:t>
      </w:r>
    </w:p>
    <w:p w14:paraId="44E9A7E2" w14:textId="77777777" w:rsidR="00C3679D" w:rsidRPr="00147775" w:rsidRDefault="00C3679D" w:rsidP="00C3679D">
      <w:pPr>
        <w:pStyle w:val="PL"/>
        <w:rPr>
          <w:lang w:val="fr-FR"/>
        </w:rPr>
      </w:pPr>
      <w:r>
        <w:t xml:space="preserve">          </w:t>
      </w:r>
      <w:r w:rsidRPr="00147775">
        <w:rPr>
          <w:lang w:val="fr-FR"/>
        </w:rPr>
        <w:t>- DNN_CC</w:t>
      </w:r>
    </w:p>
    <w:p w14:paraId="52DA7021" w14:textId="77777777" w:rsidR="00C3679D" w:rsidRPr="00147775" w:rsidRDefault="00C3679D" w:rsidP="00C3679D">
      <w:pPr>
        <w:pStyle w:val="PL"/>
        <w:rPr>
          <w:lang w:val="fr-FR"/>
        </w:rPr>
      </w:pPr>
      <w:r w:rsidRPr="00147775">
        <w:rPr>
          <w:lang w:val="fr-FR"/>
        </w:rPr>
        <w:t xml:space="preserve">          - SNSSAI_CC</w:t>
      </w:r>
    </w:p>
    <w:p w14:paraId="210C7277" w14:textId="77777777" w:rsidR="00C3679D" w:rsidRPr="00147775" w:rsidRDefault="00C3679D" w:rsidP="00C3679D">
      <w:pPr>
        <w:pStyle w:val="PL"/>
        <w:rPr>
          <w:lang w:val="fr-FR"/>
        </w:rPr>
      </w:pPr>
      <w:r w:rsidRPr="00147775">
        <w:rPr>
          <w:lang w:val="fr-FR"/>
        </w:rPr>
        <w:t xml:space="preserve">        description: &gt;</w:t>
      </w:r>
    </w:p>
    <w:p w14:paraId="758FF5DA" w14:textId="77777777" w:rsidR="00C3679D" w:rsidRPr="002050F6" w:rsidRDefault="00C3679D" w:rsidP="00C3679D">
      <w:pPr>
        <w:pStyle w:val="PL"/>
      </w:pPr>
      <w:r w:rsidRPr="00147775">
        <w:rPr>
          <w:lang w:val="fr-FR"/>
        </w:rPr>
        <w:t xml:space="preserve">          </w:t>
      </w:r>
      <w:r w:rsidRPr="002050F6">
        <w:t xml:space="preserve">This string indicates the </w:t>
      </w:r>
      <w:r>
        <w:t xml:space="preserve">type of </w:t>
      </w:r>
      <w:r w:rsidRPr="002050F6">
        <w:t>applied SM congestion control.</w:t>
      </w:r>
    </w:p>
    <w:p w14:paraId="2ED795FF" w14:textId="77777777" w:rsidR="00C3679D" w:rsidRPr="002050F6" w:rsidRDefault="00C3679D" w:rsidP="00C3679D">
      <w:pPr>
        <w:pStyle w:val="PL"/>
      </w:pPr>
      <w:r w:rsidRPr="002050F6">
        <w:t xml:space="preserve">      - type: string</w:t>
      </w:r>
    </w:p>
    <w:p w14:paraId="1FA21D66" w14:textId="77777777" w:rsidR="00C3679D" w:rsidRPr="002050F6" w:rsidRDefault="00C3679D" w:rsidP="00C3679D">
      <w:pPr>
        <w:pStyle w:val="PL"/>
      </w:pPr>
      <w:r w:rsidRPr="002050F6">
        <w:t xml:space="preserve">        description: &gt;</w:t>
      </w:r>
    </w:p>
    <w:p w14:paraId="294E89A7" w14:textId="77777777" w:rsidR="00C3679D" w:rsidRPr="002050F6" w:rsidRDefault="00C3679D" w:rsidP="00C3679D">
      <w:pPr>
        <w:pStyle w:val="PL"/>
      </w:pPr>
      <w:r w:rsidRPr="002050F6">
        <w:lastRenderedPageBreak/>
        <w:t xml:space="preserve">          This string provides forward-compatibility with future</w:t>
      </w:r>
    </w:p>
    <w:p w14:paraId="45039CF7" w14:textId="77777777" w:rsidR="00C3679D" w:rsidRPr="002050F6" w:rsidRDefault="00C3679D" w:rsidP="00C3679D">
      <w:pPr>
        <w:pStyle w:val="PL"/>
      </w:pPr>
      <w:r w:rsidRPr="002050F6">
        <w:t xml:space="preserve">          extensions to the enumeration </w:t>
      </w:r>
      <w:r>
        <w:t>and</w:t>
      </w:r>
      <w:r w:rsidRPr="002050F6">
        <w:t xml:space="preserve"> is not used to encode</w:t>
      </w:r>
    </w:p>
    <w:p w14:paraId="36A98CA4" w14:textId="77777777" w:rsidR="00C3679D" w:rsidRPr="002050F6" w:rsidRDefault="00C3679D" w:rsidP="00C3679D">
      <w:pPr>
        <w:pStyle w:val="PL"/>
      </w:pPr>
      <w:r w:rsidRPr="002050F6">
        <w:t xml:space="preserve">          content defined in the present version of this API.</w:t>
      </w:r>
    </w:p>
    <w:p w14:paraId="21855269" w14:textId="77777777" w:rsidR="00C3679D" w:rsidRDefault="00C3679D" w:rsidP="00C3679D">
      <w:pPr>
        <w:pStyle w:val="PL"/>
      </w:pPr>
      <w:r w:rsidRPr="002050F6">
        <w:t xml:space="preserve">      description: </w:t>
      </w:r>
      <w:r>
        <w:t>|</w:t>
      </w:r>
    </w:p>
    <w:p w14:paraId="12B75007" w14:textId="77777777" w:rsidR="00C3679D" w:rsidRDefault="00C3679D" w:rsidP="00C3679D">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1D85D3C4" w14:textId="77777777" w:rsidR="00C3679D" w:rsidRDefault="00C3679D" w:rsidP="00C3679D">
      <w:pPr>
        <w:pStyle w:val="PL"/>
      </w:pPr>
      <w:r>
        <w:t xml:space="preserve">        Possible values are:</w:t>
      </w:r>
    </w:p>
    <w:p w14:paraId="3219DB06" w14:textId="77777777" w:rsidR="00C3679D" w:rsidRDefault="00C3679D" w:rsidP="00C3679D">
      <w:pPr>
        <w:pStyle w:val="PL"/>
      </w:pPr>
      <w:r>
        <w:t xml:space="preserve">        - DNN_CC: </w:t>
      </w:r>
      <w:r w:rsidRPr="00EB0669">
        <w:t>Indicates the DNN based congestion control.</w:t>
      </w:r>
    </w:p>
    <w:p w14:paraId="24F44056" w14:textId="77777777" w:rsidR="00C3679D" w:rsidRDefault="00C3679D" w:rsidP="00C3679D">
      <w:pPr>
        <w:pStyle w:val="PL"/>
      </w:pPr>
      <w:r>
        <w:t xml:space="preserve">        - SNSSAI_CC: </w:t>
      </w:r>
      <w:r w:rsidRPr="00EB0669">
        <w:t xml:space="preserve">Indicates the </w:t>
      </w:r>
      <w:r>
        <w:t>S-NSSAI</w:t>
      </w:r>
      <w:r w:rsidRPr="00EB0669">
        <w:t xml:space="preserve"> based congestion control.</w:t>
      </w:r>
    </w:p>
    <w:p w14:paraId="4954DDD6" w14:textId="77777777" w:rsidR="00C3679D" w:rsidRDefault="00C3679D" w:rsidP="00C3679D">
      <w:pPr>
        <w:pStyle w:val="PL"/>
      </w:pPr>
    </w:p>
    <w:p w14:paraId="57CF363A" w14:textId="77777777" w:rsidR="00C3679D" w:rsidRDefault="00C3679D" w:rsidP="00C3679D">
      <w:pPr>
        <w:pStyle w:val="PL"/>
      </w:pPr>
      <w:r>
        <w:t xml:space="preserve">    TransactionMetric:</w:t>
      </w:r>
    </w:p>
    <w:p w14:paraId="436046F5" w14:textId="77777777" w:rsidR="00C3679D" w:rsidRDefault="00C3679D" w:rsidP="00C3679D">
      <w:pPr>
        <w:pStyle w:val="PL"/>
      </w:pPr>
      <w:r>
        <w:t xml:space="preserve">      anyOf:</w:t>
      </w:r>
    </w:p>
    <w:p w14:paraId="5F8EF075" w14:textId="77777777" w:rsidR="00C3679D" w:rsidRDefault="00C3679D" w:rsidP="00C3679D">
      <w:pPr>
        <w:pStyle w:val="PL"/>
      </w:pPr>
      <w:r>
        <w:t xml:space="preserve">      - type: string</w:t>
      </w:r>
    </w:p>
    <w:p w14:paraId="09AB8EFA" w14:textId="77777777" w:rsidR="00C3679D" w:rsidRDefault="00C3679D" w:rsidP="00C3679D">
      <w:pPr>
        <w:pStyle w:val="PL"/>
      </w:pPr>
      <w:r>
        <w:t xml:space="preserve">        enum:</w:t>
      </w:r>
    </w:p>
    <w:p w14:paraId="1598B177" w14:textId="77777777" w:rsidR="00C3679D" w:rsidRPr="00147775" w:rsidRDefault="00C3679D" w:rsidP="00C3679D">
      <w:pPr>
        <w:pStyle w:val="PL"/>
        <w:rPr>
          <w:lang w:val="fr-FR"/>
        </w:rPr>
      </w:pPr>
      <w:r>
        <w:t xml:space="preserve">          </w:t>
      </w:r>
      <w:r w:rsidRPr="00147775">
        <w:rPr>
          <w:lang w:val="fr-FR"/>
        </w:rPr>
        <w:t>- PDU_SES_EST</w:t>
      </w:r>
    </w:p>
    <w:p w14:paraId="1DDCCEE4" w14:textId="77777777" w:rsidR="00C3679D" w:rsidRPr="00147775" w:rsidRDefault="00C3679D" w:rsidP="00C3679D">
      <w:pPr>
        <w:pStyle w:val="PL"/>
        <w:rPr>
          <w:lang w:val="fr-FR"/>
        </w:rPr>
      </w:pPr>
      <w:r w:rsidRPr="00147775">
        <w:rPr>
          <w:lang w:val="fr-FR"/>
        </w:rPr>
        <w:t xml:space="preserve">          - PDU_SES_AUTH</w:t>
      </w:r>
    </w:p>
    <w:p w14:paraId="3AF9BE32" w14:textId="77777777" w:rsidR="00C3679D" w:rsidRPr="00147775" w:rsidRDefault="00C3679D" w:rsidP="00C3679D">
      <w:pPr>
        <w:pStyle w:val="PL"/>
        <w:rPr>
          <w:lang w:val="fr-FR"/>
        </w:rPr>
      </w:pPr>
      <w:r w:rsidRPr="00147775">
        <w:rPr>
          <w:lang w:val="fr-FR"/>
        </w:rPr>
        <w:t xml:space="preserve">          - PDU_SES_MODIF</w:t>
      </w:r>
    </w:p>
    <w:p w14:paraId="1A0254F0" w14:textId="77777777" w:rsidR="00C3679D" w:rsidRPr="00147775" w:rsidRDefault="00C3679D" w:rsidP="00C3679D">
      <w:pPr>
        <w:pStyle w:val="PL"/>
        <w:rPr>
          <w:lang w:val="fr-FR"/>
        </w:rPr>
      </w:pPr>
      <w:r w:rsidRPr="00147775">
        <w:rPr>
          <w:lang w:val="fr-FR"/>
        </w:rPr>
        <w:t xml:space="preserve">          - PDU_SES_REL</w:t>
      </w:r>
    </w:p>
    <w:p w14:paraId="66814DAE" w14:textId="77777777" w:rsidR="00C3679D" w:rsidRDefault="00C3679D" w:rsidP="00C3679D">
      <w:pPr>
        <w:pStyle w:val="PL"/>
      </w:pPr>
      <w:r w:rsidRPr="00147775">
        <w:rPr>
          <w:lang w:val="fr-FR"/>
        </w:rPr>
        <w:t xml:space="preserve">      </w:t>
      </w:r>
      <w:r>
        <w:t>- type: string</w:t>
      </w:r>
    </w:p>
    <w:p w14:paraId="098E0BE4" w14:textId="77777777" w:rsidR="00C3679D" w:rsidRDefault="00C3679D" w:rsidP="00C3679D">
      <w:pPr>
        <w:pStyle w:val="PL"/>
      </w:pPr>
      <w:r>
        <w:t xml:space="preserve">        description: &gt;</w:t>
      </w:r>
    </w:p>
    <w:p w14:paraId="296AF116" w14:textId="77777777" w:rsidR="00C3679D" w:rsidRDefault="00C3679D" w:rsidP="00C3679D">
      <w:pPr>
        <w:pStyle w:val="PL"/>
      </w:pPr>
      <w:r>
        <w:t xml:space="preserve">          </w:t>
      </w:r>
      <w:r w:rsidRPr="000C4E20">
        <w:t>This string provides forward-compatibility with future extensions to the enumeration</w:t>
      </w:r>
    </w:p>
    <w:p w14:paraId="06AFA8DF" w14:textId="77777777" w:rsidR="00C3679D" w:rsidRDefault="00C3679D" w:rsidP="00C3679D">
      <w:pPr>
        <w:pStyle w:val="PL"/>
      </w:pPr>
      <w:r>
        <w:t xml:space="preserve">          and</w:t>
      </w:r>
      <w:r w:rsidRPr="000C4E20">
        <w:t xml:space="preserve"> is not used to encode content defined in the present version of this API.</w:t>
      </w:r>
    </w:p>
    <w:p w14:paraId="1BEE1841" w14:textId="77777777" w:rsidR="00C3679D" w:rsidRPr="00147775" w:rsidRDefault="00C3679D" w:rsidP="00C3679D">
      <w:pPr>
        <w:pStyle w:val="PL"/>
        <w:rPr>
          <w:lang w:val="fr-FR"/>
        </w:rPr>
      </w:pPr>
      <w:r>
        <w:t xml:space="preserve">      </w:t>
      </w:r>
      <w:r w:rsidRPr="00147775">
        <w:rPr>
          <w:lang w:val="fr-FR"/>
        </w:rPr>
        <w:t>description: |</w:t>
      </w:r>
    </w:p>
    <w:p w14:paraId="182533A8" w14:textId="77777777" w:rsidR="00C3679D" w:rsidRPr="00147775" w:rsidRDefault="00C3679D" w:rsidP="00C3679D">
      <w:pPr>
        <w:pStyle w:val="PL"/>
        <w:rPr>
          <w:lang w:val="fr-FR"/>
        </w:rPr>
      </w:pPr>
      <w:r w:rsidRPr="00147775">
        <w:rPr>
          <w:lang w:val="fr-FR"/>
        </w:rPr>
        <w:t xml:space="preserve">        Represents the metric on UE Session Management transactions.  </w:t>
      </w:r>
    </w:p>
    <w:p w14:paraId="663B76CA" w14:textId="77777777" w:rsidR="00C3679D" w:rsidRPr="00147775" w:rsidRDefault="00C3679D" w:rsidP="00C3679D">
      <w:pPr>
        <w:pStyle w:val="PL"/>
        <w:rPr>
          <w:lang w:val="fr-FR"/>
        </w:rPr>
      </w:pPr>
      <w:r w:rsidRPr="00147775">
        <w:rPr>
          <w:lang w:val="fr-FR"/>
        </w:rPr>
        <w:t xml:space="preserve">        Possible values are:</w:t>
      </w:r>
    </w:p>
    <w:p w14:paraId="12491D85" w14:textId="77777777" w:rsidR="00C3679D" w:rsidRPr="00147775" w:rsidRDefault="00C3679D" w:rsidP="00C3679D">
      <w:pPr>
        <w:pStyle w:val="PL"/>
        <w:rPr>
          <w:lang w:val="fr-FR"/>
        </w:rPr>
      </w:pPr>
      <w:r w:rsidRPr="00147775">
        <w:rPr>
          <w:lang w:val="fr-FR"/>
        </w:rPr>
        <w:t xml:space="preserve">        - PDU_SES_EST: PDU Session Establishment.</w:t>
      </w:r>
    </w:p>
    <w:p w14:paraId="19FE2DA4" w14:textId="77777777" w:rsidR="00C3679D" w:rsidRPr="00147775" w:rsidRDefault="00C3679D" w:rsidP="00C3679D">
      <w:pPr>
        <w:pStyle w:val="PL"/>
        <w:rPr>
          <w:lang w:val="fr-FR"/>
        </w:rPr>
      </w:pPr>
      <w:r w:rsidRPr="00147775">
        <w:rPr>
          <w:lang w:val="fr-FR"/>
        </w:rPr>
        <w:t xml:space="preserve">        - PDU_SES_AUTH: PDU Session Authentication.</w:t>
      </w:r>
    </w:p>
    <w:p w14:paraId="4729BA81" w14:textId="77777777" w:rsidR="00C3679D" w:rsidRPr="00147775" w:rsidRDefault="00C3679D" w:rsidP="00C3679D">
      <w:pPr>
        <w:pStyle w:val="PL"/>
        <w:rPr>
          <w:lang w:val="fr-FR"/>
        </w:rPr>
      </w:pPr>
      <w:r w:rsidRPr="00147775">
        <w:rPr>
          <w:lang w:val="fr-FR"/>
        </w:rPr>
        <w:t xml:space="preserve">        - PDU_SES_MODIF: PDU Session Modification.</w:t>
      </w:r>
    </w:p>
    <w:p w14:paraId="26E4BD1C" w14:textId="77777777" w:rsidR="00C3679D" w:rsidRPr="00147775" w:rsidRDefault="00C3679D" w:rsidP="00C3679D">
      <w:pPr>
        <w:pStyle w:val="PL"/>
        <w:rPr>
          <w:lang w:val="fr-FR"/>
        </w:rPr>
      </w:pPr>
      <w:r w:rsidRPr="00147775">
        <w:rPr>
          <w:lang w:val="fr-FR"/>
        </w:rPr>
        <w:t xml:space="preserve">        - PDU_SES_REL: PDU Session Release</w:t>
      </w:r>
    </w:p>
    <w:bookmarkEnd w:id="93"/>
    <w:bookmarkEnd w:id="94"/>
    <w:bookmarkEnd w:id="96"/>
    <w:p w14:paraId="30379145" w14:textId="77777777" w:rsidR="00C3679D" w:rsidRPr="00147775" w:rsidRDefault="00C3679D" w:rsidP="00C3679D">
      <w:pPr>
        <w:pStyle w:val="PL"/>
        <w:rPr>
          <w:lang w:val="fr-FR" w:eastAsia="zh-CN"/>
        </w:rPr>
      </w:pPr>
    </w:p>
    <w:p w14:paraId="5ECCE373" w14:textId="77777777" w:rsidR="00C3679D" w:rsidRDefault="00C3679D" w:rsidP="00C3679D">
      <w:pPr>
        <w:pStyle w:val="PL"/>
        <w:rPr>
          <w:lang w:eastAsia="zh-CN"/>
        </w:rPr>
      </w:pPr>
      <w:r w:rsidRPr="00147775">
        <w:rPr>
          <w:lang w:val="fr-FR" w:eastAsia="zh-CN"/>
        </w:rPr>
        <w:t xml:space="preserve">    </w:t>
      </w:r>
      <w:r w:rsidRPr="00417DD3">
        <w:rPr>
          <w:lang w:eastAsia="zh-CN"/>
        </w:rPr>
        <w:t>PduSessionStatus</w:t>
      </w:r>
      <w:r>
        <w:rPr>
          <w:lang w:eastAsia="zh-CN"/>
        </w:rPr>
        <w:t>:</w:t>
      </w:r>
    </w:p>
    <w:p w14:paraId="753E9561" w14:textId="77777777" w:rsidR="00C3679D" w:rsidRDefault="00C3679D" w:rsidP="00C3679D">
      <w:pPr>
        <w:pStyle w:val="PL"/>
        <w:rPr>
          <w:lang w:eastAsia="zh-CN"/>
        </w:rPr>
      </w:pPr>
      <w:r>
        <w:rPr>
          <w:lang w:eastAsia="zh-CN"/>
        </w:rPr>
        <w:t xml:space="preserve">      anyOf:</w:t>
      </w:r>
    </w:p>
    <w:p w14:paraId="7CF5ABF0" w14:textId="77777777" w:rsidR="00C3679D" w:rsidRDefault="00C3679D" w:rsidP="00C3679D">
      <w:pPr>
        <w:pStyle w:val="PL"/>
        <w:rPr>
          <w:lang w:eastAsia="zh-CN"/>
        </w:rPr>
      </w:pPr>
      <w:r>
        <w:rPr>
          <w:lang w:eastAsia="zh-CN"/>
        </w:rPr>
        <w:t xml:space="preserve">      - type: string</w:t>
      </w:r>
    </w:p>
    <w:p w14:paraId="77D20035" w14:textId="77777777" w:rsidR="00C3679D" w:rsidRDefault="00C3679D" w:rsidP="00C3679D">
      <w:pPr>
        <w:pStyle w:val="PL"/>
        <w:rPr>
          <w:lang w:eastAsia="zh-CN"/>
        </w:rPr>
      </w:pPr>
      <w:r>
        <w:rPr>
          <w:lang w:eastAsia="zh-CN"/>
        </w:rPr>
        <w:t xml:space="preserve">        enum:</w:t>
      </w:r>
    </w:p>
    <w:p w14:paraId="4E5EF25B" w14:textId="77777777" w:rsidR="00C3679D" w:rsidRDefault="00C3679D" w:rsidP="00C3679D">
      <w:pPr>
        <w:pStyle w:val="PL"/>
        <w:rPr>
          <w:lang w:eastAsia="zh-CN"/>
        </w:rPr>
      </w:pPr>
      <w:r>
        <w:rPr>
          <w:lang w:eastAsia="zh-CN"/>
        </w:rPr>
        <w:t xml:space="preserve">          - </w:t>
      </w:r>
      <w:r w:rsidRPr="00417DD3">
        <w:rPr>
          <w:lang w:eastAsia="zh-CN"/>
        </w:rPr>
        <w:t>ACTIVATED</w:t>
      </w:r>
    </w:p>
    <w:p w14:paraId="2B8465B3" w14:textId="77777777" w:rsidR="00C3679D" w:rsidRDefault="00C3679D" w:rsidP="00C3679D">
      <w:pPr>
        <w:pStyle w:val="PL"/>
        <w:rPr>
          <w:lang w:eastAsia="zh-CN"/>
        </w:rPr>
      </w:pPr>
      <w:r>
        <w:rPr>
          <w:lang w:eastAsia="zh-CN"/>
        </w:rPr>
        <w:t xml:space="preserve">          - </w:t>
      </w:r>
      <w:r w:rsidRPr="00417DD3">
        <w:rPr>
          <w:lang w:eastAsia="zh-CN"/>
        </w:rPr>
        <w:t>DEACTIVATED</w:t>
      </w:r>
    </w:p>
    <w:p w14:paraId="113E594D" w14:textId="77777777" w:rsidR="00C3679D" w:rsidRDefault="00C3679D" w:rsidP="00C3679D">
      <w:pPr>
        <w:pStyle w:val="PL"/>
        <w:rPr>
          <w:lang w:eastAsia="zh-CN"/>
        </w:rPr>
      </w:pPr>
      <w:r>
        <w:rPr>
          <w:lang w:eastAsia="zh-CN"/>
        </w:rPr>
        <w:t xml:space="preserve">      - type: string</w:t>
      </w:r>
    </w:p>
    <w:p w14:paraId="1FF48736" w14:textId="77777777" w:rsidR="00C3679D" w:rsidRDefault="00C3679D" w:rsidP="00C3679D">
      <w:pPr>
        <w:pStyle w:val="PL"/>
        <w:rPr>
          <w:lang w:eastAsia="zh-CN"/>
        </w:rPr>
      </w:pPr>
      <w:r>
        <w:rPr>
          <w:lang w:eastAsia="zh-CN"/>
        </w:rPr>
        <w:t xml:space="preserve">        description: &gt;</w:t>
      </w:r>
    </w:p>
    <w:p w14:paraId="02F3EADA" w14:textId="77777777" w:rsidR="00C3679D" w:rsidRDefault="00C3679D" w:rsidP="00C3679D">
      <w:pPr>
        <w:pStyle w:val="PL"/>
      </w:pPr>
      <w:r>
        <w:rPr>
          <w:lang w:eastAsia="zh-CN"/>
        </w:rPr>
        <w:t xml:space="preserve">          </w:t>
      </w:r>
      <w:r w:rsidRPr="000C4E20">
        <w:t>This string provides forward-compatibility with future extensions to the enumeration</w:t>
      </w:r>
    </w:p>
    <w:p w14:paraId="62856491" w14:textId="77777777" w:rsidR="00C3679D" w:rsidRDefault="00C3679D" w:rsidP="00C3679D">
      <w:pPr>
        <w:pStyle w:val="PL"/>
      </w:pPr>
      <w:r>
        <w:t xml:space="preserve">          and</w:t>
      </w:r>
      <w:r w:rsidRPr="000C4E20">
        <w:t xml:space="preserve"> is not used to encode content defined in the present version of this API.</w:t>
      </w:r>
    </w:p>
    <w:p w14:paraId="326FF16F" w14:textId="77777777" w:rsidR="00C3679D" w:rsidRDefault="00C3679D" w:rsidP="00C3679D">
      <w:pPr>
        <w:pStyle w:val="PL"/>
        <w:rPr>
          <w:lang w:eastAsia="zh-CN"/>
        </w:rPr>
      </w:pPr>
      <w:r>
        <w:t xml:space="preserve">          </w:t>
      </w:r>
    </w:p>
    <w:p w14:paraId="0B8E093E" w14:textId="77777777" w:rsidR="00C3679D" w:rsidRDefault="00C3679D" w:rsidP="00C3679D">
      <w:pPr>
        <w:pStyle w:val="PL"/>
        <w:rPr>
          <w:lang w:eastAsia="zh-CN"/>
        </w:rPr>
      </w:pPr>
      <w:r>
        <w:rPr>
          <w:lang w:eastAsia="zh-CN"/>
        </w:rPr>
        <w:t xml:space="preserve">      description: |</w:t>
      </w:r>
    </w:p>
    <w:p w14:paraId="630541CC" w14:textId="77777777" w:rsidR="00C3679D" w:rsidRDefault="00C3679D" w:rsidP="00C3679D">
      <w:pPr>
        <w:pStyle w:val="PL"/>
        <w:rPr>
          <w:lang w:eastAsia="zh-CN"/>
        </w:rPr>
      </w:pPr>
      <w:r>
        <w:rPr>
          <w:lang w:eastAsia="zh-CN"/>
        </w:rPr>
        <w:t xml:space="preserve">        Represents the </w:t>
      </w:r>
      <w:r>
        <w:t>s</w:t>
      </w:r>
      <w:r w:rsidRPr="00E9603C">
        <w:t>tatus of the PDU Session</w:t>
      </w:r>
      <w:r>
        <w:t xml:space="preserve">.  </w:t>
      </w:r>
    </w:p>
    <w:p w14:paraId="5BBA2ABD" w14:textId="77777777" w:rsidR="00C3679D" w:rsidRDefault="00C3679D" w:rsidP="00C3679D">
      <w:pPr>
        <w:pStyle w:val="PL"/>
        <w:rPr>
          <w:lang w:eastAsia="zh-CN"/>
        </w:rPr>
      </w:pPr>
      <w:r>
        <w:rPr>
          <w:lang w:eastAsia="zh-CN"/>
        </w:rPr>
        <w:t xml:space="preserve">        Possible values are:</w:t>
      </w:r>
    </w:p>
    <w:p w14:paraId="100689A0" w14:textId="77777777" w:rsidR="00C3679D" w:rsidRDefault="00C3679D" w:rsidP="00C3679D">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65DA875B" w14:textId="77777777" w:rsidR="00C3679D" w:rsidRDefault="00C3679D" w:rsidP="00C3679D">
      <w:pPr>
        <w:pStyle w:val="PL"/>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p w14:paraId="264F3155" w14:textId="77777777" w:rsidR="002F075F" w:rsidRDefault="002F075F" w:rsidP="002F075F">
      <w:pPr>
        <w:pStyle w:val="1"/>
        <w:rPr>
          <w:color w:val="FF0000"/>
        </w:rPr>
      </w:pPr>
      <w:r>
        <w:rPr>
          <w:color w:val="FF0000"/>
        </w:rPr>
        <w:t xml:space="preserve">* * *End Changes * * * </w:t>
      </w:r>
    </w:p>
    <w:p w14:paraId="2C210624" w14:textId="77777777" w:rsidR="002F075F" w:rsidRDefault="002F075F">
      <w:pPr>
        <w:rPr>
          <w:noProof/>
        </w:rPr>
      </w:pPr>
    </w:p>
    <w:sectPr w:rsidR="002F075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80799" w14:textId="77777777" w:rsidR="004F2B0A" w:rsidRDefault="004F2B0A">
      <w:r>
        <w:separator/>
      </w:r>
    </w:p>
  </w:endnote>
  <w:endnote w:type="continuationSeparator" w:id="0">
    <w:p w14:paraId="440E4420" w14:textId="77777777" w:rsidR="004F2B0A" w:rsidRDefault="004F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41970" w14:textId="77777777" w:rsidR="004F2B0A" w:rsidRDefault="004F2B0A">
      <w:r>
        <w:separator/>
      </w:r>
    </w:p>
  </w:footnote>
  <w:footnote w:type="continuationSeparator" w:id="0">
    <w:p w14:paraId="66D372F7" w14:textId="77777777" w:rsidR="004F2B0A" w:rsidRDefault="004F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IntenseQuote"/>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Index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Index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Index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0F222C73"/>
    <w:multiLevelType w:val="hybridMultilevel"/>
    <w:tmpl w:val="16B81496"/>
    <w:lvl w:ilvl="0" w:tplc="B380D14E">
      <w:start w:val="202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741EC"/>
    <w:multiLevelType w:val="hybridMultilevel"/>
    <w:tmpl w:val="AE0E02B8"/>
    <w:lvl w:ilvl="0" w:tplc="2A624DE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5BB5289"/>
    <w:multiLevelType w:val="hybridMultilevel"/>
    <w:tmpl w:val="75EC51BC"/>
    <w:lvl w:ilvl="0" w:tplc="B42A1D8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3B870DE"/>
    <w:multiLevelType w:val="hybridMultilevel"/>
    <w:tmpl w:val="304AE3FC"/>
    <w:lvl w:ilvl="0" w:tplc="128CD38C">
      <w:start w:val="4"/>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6A550444"/>
    <w:multiLevelType w:val="hybridMultilevel"/>
    <w:tmpl w:val="03DA2626"/>
    <w:lvl w:ilvl="0" w:tplc="217007FE">
      <w:start w:val="20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13"/>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52"/>
    <w:rsid w:val="00017E12"/>
    <w:rsid w:val="00022E4A"/>
    <w:rsid w:val="0002765F"/>
    <w:rsid w:val="000309F2"/>
    <w:rsid w:val="00032C20"/>
    <w:rsid w:val="00057A2E"/>
    <w:rsid w:val="00061BA5"/>
    <w:rsid w:val="000644EB"/>
    <w:rsid w:val="00070E09"/>
    <w:rsid w:val="00072C6E"/>
    <w:rsid w:val="00075C4F"/>
    <w:rsid w:val="00087D21"/>
    <w:rsid w:val="000A6394"/>
    <w:rsid w:val="000A6A03"/>
    <w:rsid w:val="000B716C"/>
    <w:rsid w:val="000B7FED"/>
    <w:rsid w:val="000C038A"/>
    <w:rsid w:val="000C650A"/>
    <w:rsid w:val="000C6598"/>
    <w:rsid w:val="000D44B3"/>
    <w:rsid w:val="000E2225"/>
    <w:rsid w:val="000F2123"/>
    <w:rsid w:val="00110B8C"/>
    <w:rsid w:val="00113909"/>
    <w:rsid w:val="00142619"/>
    <w:rsid w:val="00145D43"/>
    <w:rsid w:val="00157DAD"/>
    <w:rsid w:val="001833DD"/>
    <w:rsid w:val="00192C46"/>
    <w:rsid w:val="001A08B3"/>
    <w:rsid w:val="001A7B60"/>
    <w:rsid w:val="001B0877"/>
    <w:rsid w:val="001B52F0"/>
    <w:rsid w:val="001B7A65"/>
    <w:rsid w:val="001E125C"/>
    <w:rsid w:val="001E41F3"/>
    <w:rsid w:val="001E7E65"/>
    <w:rsid w:val="001F3288"/>
    <w:rsid w:val="001F577B"/>
    <w:rsid w:val="002334BE"/>
    <w:rsid w:val="0026004D"/>
    <w:rsid w:val="0026081B"/>
    <w:rsid w:val="002640DD"/>
    <w:rsid w:val="00275D12"/>
    <w:rsid w:val="00284FEB"/>
    <w:rsid w:val="002860C4"/>
    <w:rsid w:val="0029394A"/>
    <w:rsid w:val="00295D3D"/>
    <w:rsid w:val="002A66FA"/>
    <w:rsid w:val="002B2D6E"/>
    <w:rsid w:val="002B5741"/>
    <w:rsid w:val="002D0C26"/>
    <w:rsid w:val="002E1D25"/>
    <w:rsid w:val="002E472E"/>
    <w:rsid w:val="002F075F"/>
    <w:rsid w:val="002F2749"/>
    <w:rsid w:val="002F38C3"/>
    <w:rsid w:val="00305409"/>
    <w:rsid w:val="00323924"/>
    <w:rsid w:val="00352378"/>
    <w:rsid w:val="00354615"/>
    <w:rsid w:val="0035683B"/>
    <w:rsid w:val="003609EF"/>
    <w:rsid w:val="0036231A"/>
    <w:rsid w:val="003737D4"/>
    <w:rsid w:val="00374DD4"/>
    <w:rsid w:val="003869F7"/>
    <w:rsid w:val="00390288"/>
    <w:rsid w:val="00394B5A"/>
    <w:rsid w:val="00396729"/>
    <w:rsid w:val="00397C01"/>
    <w:rsid w:val="003A78A1"/>
    <w:rsid w:val="003D21B1"/>
    <w:rsid w:val="003E1A36"/>
    <w:rsid w:val="003E2BB1"/>
    <w:rsid w:val="003E7B6C"/>
    <w:rsid w:val="003F7883"/>
    <w:rsid w:val="00410371"/>
    <w:rsid w:val="00415DA3"/>
    <w:rsid w:val="004242F1"/>
    <w:rsid w:val="004304A8"/>
    <w:rsid w:val="00435B45"/>
    <w:rsid w:val="004462A3"/>
    <w:rsid w:val="00453057"/>
    <w:rsid w:val="00453290"/>
    <w:rsid w:val="00454174"/>
    <w:rsid w:val="004735AA"/>
    <w:rsid w:val="00490DDF"/>
    <w:rsid w:val="004914AD"/>
    <w:rsid w:val="00493D10"/>
    <w:rsid w:val="00497BEA"/>
    <w:rsid w:val="004B621B"/>
    <w:rsid w:val="004B75B7"/>
    <w:rsid w:val="004C6657"/>
    <w:rsid w:val="004F2B0A"/>
    <w:rsid w:val="00500D05"/>
    <w:rsid w:val="005141D9"/>
    <w:rsid w:val="0051580D"/>
    <w:rsid w:val="00532DC1"/>
    <w:rsid w:val="005463CD"/>
    <w:rsid w:val="00547111"/>
    <w:rsid w:val="00553BA2"/>
    <w:rsid w:val="0055636F"/>
    <w:rsid w:val="00572E0D"/>
    <w:rsid w:val="00590CEE"/>
    <w:rsid w:val="00592D74"/>
    <w:rsid w:val="005977CF"/>
    <w:rsid w:val="005A1355"/>
    <w:rsid w:val="005A492E"/>
    <w:rsid w:val="005E2C44"/>
    <w:rsid w:val="006025C4"/>
    <w:rsid w:val="00621188"/>
    <w:rsid w:val="006252AD"/>
    <w:rsid w:val="006257ED"/>
    <w:rsid w:val="00640513"/>
    <w:rsid w:val="006456B7"/>
    <w:rsid w:val="00650692"/>
    <w:rsid w:val="00650F60"/>
    <w:rsid w:val="00653DE4"/>
    <w:rsid w:val="00665C47"/>
    <w:rsid w:val="00677CF0"/>
    <w:rsid w:val="00681B97"/>
    <w:rsid w:val="00683992"/>
    <w:rsid w:val="00683F20"/>
    <w:rsid w:val="0069261D"/>
    <w:rsid w:val="00695808"/>
    <w:rsid w:val="006A7A6D"/>
    <w:rsid w:val="006B0C04"/>
    <w:rsid w:val="006B46FB"/>
    <w:rsid w:val="006C09D0"/>
    <w:rsid w:val="006E21FB"/>
    <w:rsid w:val="007045C1"/>
    <w:rsid w:val="007073A7"/>
    <w:rsid w:val="00730F40"/>
    <w:rsid w:val="00734A81"/>
    <w:rsid w:val="007351D7"/>
    <w:rsid w:val="00745883"/>
    <w:rsid w:val="00761E7F"/>
    <w:rsid w:val="00763793"/>
    <w:rsid w:val="007676BC"/>
    <w:rsid w:val="007745C4"/>
    <w:rsid w:val="00786032"/>
    <w:rsid w:val="00792342"/>
    <w:rsid w:val="007977A8"/>
    <w:rsid w:val="007A0040"/>
    <w:rsid w:val="007A5A98"/>
    <w:rsid w:val="007B512A"/>
    <w:rsid w:val="007C2097"/>
    <w:rsid w:val="007D6A07"/>
    <w:rsid w:val="007E6C9F"/>
    <w:rsid w:val="007E7323"/>
    <w:rsid w:val="007F7259"/>
    <w:rsid w:val="008040A8"/>
    <w:rsid w:val="00817B7A"/>
    <w:rsid w:val="00820F40"/>
    <w:rsid w:val="008279FA"/>
    <w:rsid w:val="00861E6E"/>
    <w:rsid w:val="008626E7"/>
    <w:rsid w:val="00870EE7"/>
    <w:rsid w:val="008863B9"/>
    <w:rsid w:val="0089549E"/>
    <w:rsid w:val="00896B6E"/>
    <w:rsid w:val="008A3BA3"/>
    <w:rsid w:val="008A45A6"/>
    <w:rsid w:val="008D0941"/>
    <w:rsid w:val="008D3CCC"/>
    <w:rsid w:val="008F3789"/>
    <w:rsid w:val="008F686C"/>
    <w:rsid w:val="009148DE"/>
    <w:rsid w:val="00924082"/>
    <w:rsid w:val="009241F7"/>
    <w:rsid w:val="00926727"/>
    <w:rsid w:val="0093405D"/>
    <w:rsid w:val="00934765"/>
    <w:rsid w:val="00941E30"/>
    <w:rsid w:val="00946850"/>
    <w:rsid w:val="009531B0"/>
    <w:rsid w:val="009741B3"/>
    <w:rsid w:val="009777D9"/>
    <w:rsid w:val="009825A9"/>
    <w:rsid w:val="00991B88"/>
    <w:rsid w:val="009A5753"/>
    <w:rsid w:val="009A579D"/>
    <w:rsid w:val="009A6A22"/>
    <w:rsid w:val="009D3779"/>
    <w:rsid w:val="009E3297"/>
    <w:rsid w:val="009F4A70"/>
    <w:rsid w:val="009F5362"/>
    <w:rsid w:val="009F734F"/>
    <w:rsid w:val="00A06BEF"/>
    <w:rsid w:val="00A24405"/>
    <w:rsid w:val="00A246B6"/>
    <w:rsid w:val="00A33088"/>
    <w:rsid w:val="00A47E70"/>
    <w:rsid w:val="00A50CF0"/>
    <w:rsid w:val="00A7671C"/>
    <w:rsid w:val="00AA11AF"/>
    <w:rsid w:val="00AA2CBC"/>
    <w:rsid w:val="00AC5820"/>
    <w:rsid w:val="00AD1CD8"/>
    <w:rsid w:val="00AD26CD"/>
    <w:rsid w:val="00AD6D75"/>
    <w:rsid w:val="00B258BB"/>
    <w:rsid w:val="00B336CD"/>
    <w:rsid w:val="00B467F3"/>
    <w:rsid w:val="00B54DE7"/>
    <w:rsid w:val="00B62038"/>
    <w:rsid w:val="00B67AB4"/>
    <w:rsid w:val="00B67B97"/>
    <w:rsid w:val="00B73C68"/>
    <w:rsid w:val="00B800E5"/>
    <w:rsid w:val="00B9426F"/>
    <w:rsid w:val="00B968C8"/>
    <w:rsid w:val="00BA3EC5"/>
    <w:rsid w:val="00BA51D9"/>
    <w:rsid w:val="00BB3AFD"/>
    <w:rsid w:val="00BB5DFC"/>
    <w:rsid w:val="00BB77FA"/>
    <w:rsid w:val="00BD279D"/>
    <w:rsid w:val="00BD6BB8"/>
    <w:rsid w:val="00BE1F41"/>
    <w:rsid w:val="00BE3501"/>
    <w:rsid w:val="00C05F11"/>
    <w:rsid w:val="00C129C0"/>
    <w:rsid w:val="00C2589B"/>
    <w:rsid w:val="00C3498F"/>
    <w:rsid w:val="00C3679D"/>
    <w:rsid w:val="00C55955"/>
    <w:rsid w:val="00C6532B"/>
    <w:rsid w:val="00C6549E"/>
    <w:rsid w:val="00C66418"/>
    <w:rsid w:val="00C66BA2"/>
    <w:rsid w:val="00C732B2"/>
    <w:rsid w:val="00C870F6"/>
    <w:rsid w:val="00C87F47"/>
    <w:rsid w:val="00C95985"/>
    <w:rsid w:val="00CC5026"/>
    <w:rsid w:val="00CC68D0"/>
    <w:rsid w:val="00CD7355"/>
    <w:rsid w:val="00CE3F91"/>
    <w:rsid w:val="00D016D0"/>
    <w:rsid w:val="00D03F9A"/>
    <w:rsid w:val="00D040BC"/>
    <w:rsid w:val="00D06D51"/>
    <w:rsid w:val="00D12ADD"/>
    <w:rsid w:val="00D14D97"/>
    <w:rsid w:val="00D208D7"/>
    <w:rsid w:val="00D23260"/>
    <w:rsid w:val="00D24991"/>
    <w:rsid w:val="00D40973"/>
    <w:rsid w:val="00D50255"/>
    <w:rsid w:val="00D64011"/>
    <w:rsid w:val="00D66520"/>
    <w:rsid w:val="00D84AE9"/>
    <w:rsid w:val="00D9124E"/>
    <w:rsid w:val="00DA0B5A"/>
    <w:rsid w:val="00DC39E9"/>
    <w:rsid w:val="00DC6F65"/>
    <w:rsid w:val="00DD1402"/>
    <w:rsid w:val="00DE175D"/>
    <w:rsid w:val="00DE34CF"/>
    <w:rsid w:val="00DE377A"/>
    <w:rsid w:val="00DF3DDC"/>
    <w:rsid w:val="00DF6935"/>
    <w:rsid w:val="00E0420C"/>
    <w:rsid w:val="00E06284"/>
    <w:rsid w:val="00E13F3D"/>
    <w:rsid w:val="00E14DF7"/>
    <w:rsid w:val="00E31B5B"/>
    <w:rsid w:val="00E345BB"/>
    <w:rsid w:val="00E34898"/>
    <w:rsid w:val="00E439AB"/>
    <w:rsid w:val="00E50F6E"/>
    <w:rsid w:val="00E52B31"/>
    <w:rsid w:val="00E60711"/>
    <w:rsid w:val="00E70067"/>
    <w:rsid w:val="00E97AB5"/>
    <w:rsid w:val="00EA2372"/>
    <w:rsid w:val="00EA30D8"/>
    <w:rsid w:val="00EB09B7"/>
    <w:rsid w:val="00ED47E4"/>
    <w:rsid w:val="00ED7868"/>
    <w:rsid w:val="00EE7D7C"/>
    <w:rsid w:val="00EF1F0C"/>
    <w:rsid w:val="00EF4139"/>
    <w:rsid w:val="00F06708"/>
    <w:rsid w:val="00F07550"/>
    <w:rsid w:val="00F108BB"/>
    <w:rsid w:val="00F25D98"/>
    <w:rsid w:val="00F300FB"/>
    <w:rsid w:val="00F611D7"/>
    <w:rsid w:val="00F65870"/>
    <w:rsid w:val="00F70798"/>
    <w:rsid w:val="00F73532"/>
    <w:rsid w:val="00F81970"/>
    <w:rsid w:val="00F879E3"/>
    <w:rsid w:val="00FA4270"/>
    <w:rsid w:val="00FB6386"/>
    <w:rsid w:val="00FE28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1">
    <w:name w:val="样式1"/>
    <w:basedOn w:val="Title"/>
    <w:rsid w:val="002F075F"/>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2F07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075F"/>
    <w:rPr>
      <w:rFonts w:asciiTheme="majorHAnsi" w:eastAsiaTheme="majorEastAsia" w:hAnsiTheme="majorHAnsi" w:cstheme="majorBidi"/>
      <w:spacing w:val="-10"/>
      <w:kern w:val="28"/>
      <w:sz w:val="56"/>
      <w:szCs w:val="56"/>
      <w:lang w:val="en-GB" w:eastAsia="en-US"/>
    </w:rPr>
  </w:style>
  <w:style w:type="character" w:customStyle="1" w:styleId="Heading4Char">
    <w:name w:val="Heading 4 Char"/>
    <w:basedOn w:val="DefaultParagraphFont"/>
    <w:link w:val="Heading4"/>
    <w:qFormat/>
    <w:rsid w:val="003F7883"/>
    <w:rPr>
      <w:rFonts w:ascii="Arial" w:hAnsi="Arial"/>
      <w:sz w:val="24"/>
      <w:lang w:val="en-GB" w:eastAsia="en-US"/>
    </w:rPr>
  </w:style>
  <w:style w:type="character" w:customStyle="1" w:styleId="THChar">
    <w:name w:val="TH Char"/>
    <w:link w:val="TH"/>
    <w:qFormat/>
    <w:rsid w:val="003F7883"/>
    <w:rPr>
      <w:rFonts w:ascii="Arial" w:hAnsi="Arial"/>
      <w:b/>
      <w:lang w:val="en-GB" w:eastAsia="en-US"/>
    </w:rPr>
  </w:style>
  <w:style w:type="character" w:customStyle="1" w:styleId="B1Char">
    <w:name w:val="B1 Char"/>
    <w:link w:val="B10"/>
    <w:qFormat/>
    <w:rsid w:val="003F7883"/>
    <w:rPr>
      <w:rFonts w:ascii="Times New Roman" w:hAnsi="Times New Roman"/>
      <w:lang w:val="en-GB" w:eastAsia="en-US"/>
    </w:rPr>
  </w:style>
  <w:style w:type="character" w:customStyle="1" w:styleId="TFChar">
    <w:name w:val="TF Char"/>
    <w:link w:val="TF"/>
    <w:qFormat/>
    <w:rsid w:val="003F7883"/>
    <w:rPr>
      <w:rFonts w:ascii="Arial" w:hAnsi="Arial"/>
      <w:b/>
      <w:lang w:val="en-GB" w:eastAsia="en-US"/>
    </w:rPr>
  </w:style>
  <w:style w:type="character" w:customStyle="1" w:styleId="NOZchn">
    <w:name w:val="NO Zchn"/>
    <w:link w:val="NO"/>
    <w:qFormat/>
    <w:rsid w:val="003F7883"/>
    <w:rPr>
      <w:rFonts w:ascii="Times New Roman" w:hAnsi="Times New Roman"/>
      <w:lang w:val="en-GB" w:eastAsia="en-US"/>
    </w:rPr>
  </w:style>
  <w:style w:type="character" w:customStyle="1" w:styleId="B2Char">
    <w:name w:val="B2 Char"/>
    <w:link w:val="B2"/>
    <w:qFormat/>
    <w:rsid w:val="003F7883"/>
    <w:rPr>
      <w:rFonts w:ascii="Times New Roman" w:hAnsi="Times New Roman"/>
      <w:lang w:val="en-GB" w:eastAsia="en-US"/>
    </w:rPr>
  </w:style>
  <w:style w:type="character" w:customStyle="1" w:styleId="B3Char2">
    <w:name w:val="B3 Char2"/>
    <w:link w:val="B3"/>
    <w:qFormat/>
    <w:rsid w:val="003F7883"/>
    <w:rPr>
      <w:rFonts w:ascii="Times New Roman" w:hAnsi="Times New Roman"/>
      <w:lang w:val="en-GB" w:eastAsia="en-US"/>
    </w:rPr>
  </w:style>
  <w:style w:type="paragraph" w:styleId="Revision">
    <w:name w:val="Revision"/>
    <w:hidden/>
    <w:uiPriority w:val="99"/>
    <w:semiHidden/>
    <w:rsid w:val="003F7883"/>
    <w:rPr>
      <w:rFonts w:ascii="Times New Roman" w:hAnsi="Times New Roman"/>
      <w:lang w:val="en-GB" w:eastAsia="en-US"/>
    </w:rPr>
  </w:style>
  <w:style w:type="paragraph" w:styleId="ListParagraph">
    <w:name w:val="List Paragraph"/>
    <w:basedOn w:val="Normal"/>
    <w:uiPriority w:val="34"/>
    <w:qFormat/>
    <w:rsid w:val="00A24405"/>
    <w:pPr>
      <w:ind w:left="720"/>
      <w:contextualSpacing/>
    </w:pPr>
  </w:style>
  <w:style w:type="character" w:customStyle="1" w:styleId="TAHChar">
    <w:name w:val="TAH Char"/>
    <w:link w:val="TAH"/>
    <w:qFormat/>
    <w:rsid w:val="00B62038"/>
    <w:rPr>
      <w:rFonts w:ascii="Arial" w:hAnsi="Arial"/>
      <w:b/>
      <w:sz w:val="18"/>
      <w:lang w:val="en-GB" w:eastAsia="en-US"/>
    </w:rPr>
  </w:style>
  <w:style w:type="character" w:customStyle="1" w:styleId="TALChar">
    <w:name w:val="TAL Char"/>
    <w:link w:val="TAL"/>
    <w:qFormat/>
    <w:rsid w:val="00B62038"/>
    <w:rPr>
      <w:rFonts w:ascii="Arial" w:hAnsi="Arial"/>
      <w:sz w:val="18"/>
      <w:lang w:val="en-GB" w:eastAsia="en-US"/>
    </w:rPr>
  </w:style>
  <w:style w:type="character" w:customStyle="1" w:styleId="TACChar">
    <w:name w:val="TAC Char"/>
    <w:link w:val="TAC"/>
    <w:qFormat/>
    <w:rsid w:val="00B62038"/>
    <w:rPr>
      <w:rFonts w:ascii="Arial" w:hAnsi="Arial"/>
      <w:sz w:val="18"/>
      <w:lang w:val="en-GB" w:eastAsia="en-US"/>
    </w:rPr>
  </w:style>
  <w:style w:type="character" w:customStyle="1" w:styleId="TANChar">
    <w:name w:val="TAN Char"/>
    <w:link w:val="TAN"/>
    <w:qFormat/>
    <w:rsid w:val="00650F60"/>
    <w:rPr>
      <w:rFonts w:ascii="Arial" w:hAnsi="Arial"/>
      <w:sz w:val="18"/>
      <w:lang w:val="en-GB" w:eastAsia="en-US"/>
    </w:rPr>
  </w:style>
  <w:style w:type="character" w:customStyle="1" w:styleId="CommentTextChar">
    <w:name w:val="Comment Text Char"/>
    <w:basedOn w:val="DefaultParagraphFont"/>
    <w:link w:val="CommentText"/>
    <w:rsid w:val="00BE3501"/>
    <w:rPr>
      <w:rFonts w:ascii="Times New Roman" w:hAnsi="Times New Roman"/>
      <w:lang w:val="en-GB" w:eastAsia="en-US"/>
    </w:rPr>
  </w:style>
  <w:style w:type="paragraph" w:customStyle="1" w:styleId="TAJ">
    <w:name w:val="TAJ"/>
    <w:basedOn w:val="TH"/>
    <w:rsid w:val="00C3679D"/>
  </w:style>
  <w:style w:type="paragraph" w:customStyle="1" w:styleId="Guidance">
    <w:name w:val="Guidance"/>
    <w:basedOn w:val="Normal"/>
    <w:rsid w:val="00C3679D"/>
    <w:rPr>
      <w:i/>
      <w:color w:val="0000FF"/>
    </w:rPr>
  </w:style>
  <w:style w:type="character" w:customStyle="1" w:styleId="DocumentMapChar">
    <w:name w:val="Document Map Char"/>
    <w:link w:val="DocumentMap"/>
    <w:rsid w:val="00C3679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C3679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C3679D"/>
    <w:rPr>
      <w:rFonts w:ascii="Times New Roman" w:hAnsi="Times New Roman"/>
      <w:lang w:val="en-GB" w:eastAsia="en-US"/>
    </w:rPr>
  </w:style>
  <w:style w:type="character" w:customStyle="1" w:styleId="EditorsNoteChar">
    <w:name w:val="Editor's Note Char"/>
    <w:aliases w:val="EN Char"/>
    <w:link w:val="EditorsNote"/>
    <w:qFormat/>
    <w:rsid w:val="00C3679D"/>
    <w:rPr>
      <w:rFonts w:ascii="Times New Roman" w:hAnsi="Times New Roman"/>
      <w:color w:val="FF0000"/>
      <w:lang w:val="en-GB" w:eastAsia="en-US"/>
    </w:rPr>
  </w:style>
  <w:style w:type="paragraph" w:customStyle="1" w:styleId="TempNote">
    <w:name w:val="TempNote"/>
    <w:basedOn w:val="Normal"/>
    <w:qFormat/>
    <w:rsid w:val="00C3679D"/>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C3679D"/>
    <w:pPr>
      <w:numPr>
        <w:numId w:val="5"/>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C3679D"/>
    <w:rPr>
      <w:rFonts w:ascii="Arial" w:hAnsi="Arial"/>
      <w:sz w:val="28"/>
      <w:lang w:val="en-GB" w:eastAsia="en-US"/>
    </w:rPr>
  </w:style>
  <w:style w:type="character" w:customStyle="1" w:styleId="NOChar">
    <w:name w:val="NO Char"/>
    <w:qFormat/>
    <w:rsid w:val="00C3679D"/>
    <w:rPr>
      <w:lang w:val="en-GB" w:eastAsia="en-US"/>
    </w:rPr>
  </w:style>
  <w:style w:type="character" w:customStyle="1" w:styleId="BalloonTextChar">
    <w:name w:val="Balloon Text Char"/>
    <w:link w:val="BalloonText"/>
    <w:rsid w:val="00C3679D"/>
    <w:rPr>
      <w:rFonts w:ascii="Tahoma" w:hAnsi="Tahoma" w:cs="Tahoma"/>
      <w:sz w:val="16"/>
      <w:szCs w:val="16"/>
      <w:lang w:val="en-GB" w:eastAsia="en-US"/>
    </w:rPr>
  </w:style>
  <w:style w:type="character" w:customStyle="1" w:styleId="CommentSubjectChar">
    <w:name w:val="Comment Subject Char"/>
    <w:link w:val="CommentSubject"/>
    <w:rsid w:val="00C3679D"/>
    <w:rPr>
      <w:rFonts w:ascii="Times New Roman" w:hAnsi="Times New Roman"/>
      <w:b/>
      <w:bCs/>
      <w:lang w:val="en-GB" w:eastAsia="en-US"/>
    </w:rPr>
  </w:style>
  <w:style w:type="character" w:styleId="UnresolvedMention">
    <w:name w:val="Unresolved Mention"/>
    <w:uiPriority w:val="99"/>
    <w:semiHidden/>
    <w:unhideWhenUsed/>
    <w:rsid w:val="00C3679D"/>
    <w:rPr>
      <w:color w:val="808080"/>
      <w:shd w:val="clear" w:color="auto" w:fill="E6E6E6"/>
    </w:rPr>
  </w:style>
  <w:style w:type="character" w:customStyle="1" w:styleId="EditorsNoteCharChar">
    <w:name w:val="Editor's Note Char Char"/>
    <w:qFormat/>
    <w:locked/>
    <w:rsid w:val="00C3679D"/>
    <w:rPr>
      <w:color w:val="FF0000"/>
      <w:lang w:val="en-GB" w:eastAsia="en-US"/>
    </w:rPr>
  </w:style>
  <w:style w:type="character" w:customStyle="1" w:styleId="B1Char1">
    <w:name w:val="B1 Char1"/>
    <w:rsid w:val="00C3679D"/>
    <w:rPr>
      <w:rFonts w:ascii="Times New Roman" w:hAnsi="Times New Roman"/>
      <w:lang w:val="en-GB"/>
    </w:rPr>
  </w:style>
  <w:style w:type="character" w:customStyle="1" w:styleId="PLChar">
    <w:name w:val="PL Char"/>
    <w:link w:val="PL"/>
    <w:qFormat/>
    <w:locked/>
    <w:rsid w:val="00C3679D"/>
    <w:rPr>
      <w:rFonts w:ascii="Courier New" w:hAnsi="Courier New"/>
      <w:noProof/>
      <w:sz w:val="16"/>
      <w:lang w:val="en-GB" w:eastAsia="en-US"/>
    </w:rPr>
  </w:style>
  <w:style w:type="character" w:customStyle="1" w:styleId="EditorsNoteZchn">
    <w:name w:val="Editor's Note Zchn"/>
    <w:rsid w:val="00C3679D"/>
    <w:rPr>
      <w:rFonts w:ascii="Times New Roman" w:hAnsi="Times New Roman"/>
      <w:color w:val="FF0000"/>
      <w:lang w:val="en-GB"/>
    </w:rPr>
  </w:style>
  <w:style w:type="character" w:customStyle="1" w:styleId="EWChar">
    <w:name w:val="EW Char"/>
    <w:link w:val="EW"/>
    <w:locked/>
    <w:rsid w:val="00C3679D"/>
    <w:rPr>
      <w:rFonts w:ascii="Times New Roman" w:hAnsi="Times New Roman"/>
      <w:lang w:val="en-GB" w:eastAsia="en-US"/>
    </w:rPr>
  </w:style>
  <w:style w:type="paragraph" w:styleId="Bibliography">
    <w:name w:val="Bibliography"/>
    <w:basedOn w:val="Normal"/>
    <w:next w:val="Normal"/>
    <w:uiPriority w:val="37"/>
    <w:semiHidden/>
    <w:unhideWhenUsed/>
    <w:rsid w:val="00C3679D"/>
  </w:style>
  <w:style w:type="paragraph" w:styleId="BlockText">
    <w:name w:val="Block Text"/>
    <w:basedOn w:val="Normal"/>
    <w:rsid w:val="00C3679D"/>
    <w:pPr>
      <w:spacing w:after="120"/>
      <w:ind w:left="1440" w:right="1440"/>
    </w:pPr>
  </w:style>
  <w:style w:type="paragraph" w:styleId="BodyText">
    <w:name w:val="Body Text"/>
    <w:basedOn w:val="Normal"/>
    <w:link w:val="BodyTextChar"/>
    <w:rsid w:val="00C3679D"/>
    <w:pPr>
      <w:spacing w:after="120"/>
    </w:pPr>
  </w:style>
  <w:style w:type="character" w:customStyle="1" w:styleId="BodyTextChar">
    <w:name w:val="Body Text Char"/>
    <w:basedOn w:val="DefaultParagraphFont"/>
    <w:link w:val="BodyText"/>
    <w:rsid w:val="00C3679D"/>
    <w:rPr>
      <w:rFonts w:ascii="Times New Roman" w:hAnsi="Times New Roman"/>
      <w:lang w:val="en-GB" w:eastAsia="en-US"/>
    </w:rPr>
  </w:style>
  <w:style w:type="paragraph" w:styleId="BodyText2">
    <w:name w:val="Body Text 2"/>
    <w:basedOn w:val="Normal"/>
    <w:link w:val="BodyText2Char"/>
    <w:rsid w:val="00C3679D"/>
    <w:pPr>
      <w:spacing w:after="120" w:line="480" w:lineRule="auto"/>
    </w:pPr>
  </w:style>
  <w:style w:type="character" w:customStyle="1" w:styleId="BodyText2Char">
    <w:name w:val="Body Text 2 Char"/>
    <w:basedOn w:val="DefaultParagraphFont"/>
    <w:link w:val="BodyText2"/>
    <w:rsid w:val="00C3679D"/>
    <w:rPr>
      <w:rFonts w:ascii="Times New Roman" w:hAnsi="Times New Roman"/>
      <w:lang w:val="en-GB" w:eastAsia="en-US"/>
    </w:rPr>
  </w:style>
  <w:style w:type="paragraph" w:styleId="BodyText3">
    <w:name w:val="Body Text 3"/>
    <w:basedOn w:val="Normal"/>
    <w:link w:val="BodyText3Char"/>
    <w:rsid w:val="00C3679D"/>
    <w:pPr>
      <w:spacing w:after="120"/>
    </w:pPr>
    <w:rPr>
      <w:sz w:val="16"/>
      <w:szCs w:val="16"/>
    </w:rPr>
  </w:style>
  <w:style w:type="character" w:customStyle="1" w:styleId="BodyText3Char">
    <w:name w:val="Body Text 3 Char"/>
    <w:basedOn w:val="DefaultParagraphFont"/>
    <w:link w:val="BodyText3"/>
    <w:rsid w:val="00C3679D"/>
    <w:rPr>
      <w:rFonts w:ascii="Times New Roman" w:hAnsi="Times New Roman"/>
      <w:sz w:val="16"/>
      <w:szCs w:val="16"/>
      <w:lang w:val="en-GB" w:eastAsia="en-US"/>
    </w:rPr>
  </w:style>
  <w:style w:type="paragraph" w:styleId="BodyTextFirstIndent">
    <w:name w:val="Body Text First Indent"/>
    <w:basedOn w:val="BodyText"/>
    <w:link w:val="BodyTextFirstIndentChar"/>
    <w:rsid w:val="00C3679D"/>
    <w:pPr>
      <w:ind w:firstLine="210"/>
    </w:pPr>
  </w:style>
  <w:style w:type="character" w:customStyle="1" w:styleId="BodyTextFirstIndentChar">
    <w:name w:val="Body Text First Indent Char"/>
    <w:basedOn w:val="BodyTextChar"/>
    <w:link w:val="BodyTextFirstIndent"/>
    <w:rsid w:val="00C3679D"/>
    <w:rPr>
      <w:rFonts w:ascii="Times New Roman" w:hAnsi="Times New Roman"/>
      <w:lang w:val="en-GB" w:eastAsia="en-US"/>
    </w:rPr>
  </w:style>
  <w:style w:type="paragraph" w:styleId="BodyTextIndent">
    <w:name w:val="Body Text Indent"/>
    <w:basedOn w:val="Normal"/>
    <w:link w:val="BodyTextIndentChar"/>
    <w:rsid w:val="00C3679D"/>
    <w:pPr>
      <w:spacing w:after="120"/>
      <w:ind w:left="283"/>
    </w:pPr>
  </w:style>
  <w:style w:type="character" w:customStyle="1" w:styleId="BodyTextIndentChar">
    <w:name w:val="Body Text Indent Char"/>
    <w:basedOn w:val="DefaultParagraphFont"/>
    <w:link w:val="BodyTextIndent"/>
    <w:rsid w:val="00C3679D"/>
    <w:rPr>
      <w:rFonts w:ascii="Times New Roman" w:hAnsi="Times New Roman"/>
      <w:lang w:val="en-GB" w:eastAsia="en-US"/>
    </w:rPr>
  </w:style>
  <w:style w:type="paragraph" w:styleId="BodyTextFirstIndent2">
    <w:name w:val="Body Text First Indent 2"/>
    <w:basedOn w:val="BodyTextIndent"/>
    <w:link w:val="BodyTextFirstIndent2Char"/>
    <w:rsid w:val="00C3679D"/>
    <w:pPr>
      <w:ind w:firstLine="210"/>
    </w:pPr>
  </w:style>
  <w:style w:type="character" w:customStyle="1" w:styleId="BodyTextFirstIndent2Char">
    <w:name w:val="Body Text First Indent 2 Char"/>
    <w:basedOn w:val="BodyTextIndentChar"/>
    <w:link w:val="BodyTextFirstIndent2"/>
    <w:rsid w:val="00C3679D"/>
    <w:rPr>
      <w:rFonts w:ascii="Times New Roman" w:hAnsi="Times New Roman"/>
      <w:lang w:val="en-GB" w:eastAsia="en-US"/>
    </w:rPr>
  </w:style>
  <w:style w:type="paragraph" w:styleId="BodyTextIndent2">
    <w:name w:val="Body Text Indent 2"/>
    <w:basedOn w:val="Normal"/>
    <w:link w:val="BodyTextIndent2Char"/>
    <w:rsid w:val="00C3679D"/>
    <w:pPr>
      <w:spacing w:after="120" w:line="480" w:lineRule="auto"/>
      <w:ind w:left="283"/>
    </w:pPr>
  </w:style>
  <w:style w:type="character" w:customStyle="1" w:styleId="BodyTextIndent2Char">
    <w:name w:val="Body Text Indent 2 Char"/>
    <w:basedOn w:val="DefaultParagraphFont"/>
    <w:link w:val="BodyTextIndent2"/>
    <w:rsid w:val="00C3679D"/>
    <w:rPr>
      <w:rFonts w:ascii="Times New Roman" w:hAnsi="Times New Roman"/>
      <w:lang w:val="en-GB" w:eastAsia="en-US"/>
    </w:rPr>
  </w:style>
  <w:style w:type="paragraph" w:styleId="BodyTextIndent3">
    <w:name w:val="Body Text Indent 3"/>
    <w:basedOn w:val="Normal"/>
    <w:link w:val="BodyTextIndent3Char"/>
    <w:rsid w:val="00C3679D"/>
    <w:pPr>
      <w:spacing w:after="120"/>
      <w:ind w:left="283"/>
    </w:pPr>
    <w:rPr>
      <w:sz w:val="16"/>
      <w:szCs w:val="16"/>
    </w:rPr>
  </w:style>
  <w:style w:type="character" w:customStyle="1" w:styleId="BodyTextIndent3Char">
    <w:name w:val="Body Text Indent 3 Char"/>
    <w:basedOn w:val="DefaultParagraphFont"/>
    <w:link w:val="BodyTextIndent3"/>
    <w:rsid w:val="00C3679D"/>
    <w:rPr>
      <w:rFonts w:ascii="Times New Roman" w:hAnsi="Times New Roman"/>
      <w:sz w:val="16"/>
      <w:szCs w:val="16"/>
      <w:lang w:val="en-GB" w:eastAsia="en-US"/>
    </w:rPr>
  </w:style>
  <w:style w:type="paragraph" w:styleId="Caption">
    <w:name w:val="caption"/>
    <w:basedOn w:val="Normal"/>
    <w:next w:val="Normal"/>
    <w:unhideWhenUsed/>
    <w:qFormat/>
    <w:rsid w:val="00C3679D"/>
    <w:rPr>
      <w:b/>
      <w:bCs/>
    </w:rPr>
  </w:style>
  <w:style w:type="paragraph" w:styleId="Closing">
    <w:name w:val="Closing"/>
    <w:basedOn w:val="Normal"/>
    <w:link w:val="ClosingChar"/>
    <w:rsid w:val="00C3679D"/>
    <w:pPr>
      <w:ind w:left="4252"/>
    </w:pPr>
  </w:style>
  <w:style w:type="character" w:customStyle="1" w:styleId="ClosingChar">
    <w:name w:val="Closing Char"/>
    <w:basedOn w:val="DefaultParagraphFont"/>
    <w:link w:val="Closing"/>
    <w:rsid w:val="00C3679D"/>
    <w:rPr>
      <w:rFonts w:ascii="Times New Roman" w:hAnsi="Times New Roman"/>
      <w:lang w:val="en-GB" w:eastAsia="en-US"/>
    </w:rPr>
  </w:style>
  <w:style w:type="paragraph" w:styleId="Date">
    <w:name w:val="Date"/>
    <w:basedOn w:val="Normal"/>
    <w:next w:val="Normal"/>
    <w:link w:val="DateChar"/>
    <w:rsid w:val="00C3679D"/>
  </w:style>
  <w:style w:type="character" w:customStyle="1" w:styleId="DateChar">
    <w:name w:val="Date Char"/>
    <w:basedOn w:val="DefaultParagraphFont"/>
    <w:link w:val="Date"/>
    <w:rsid w:val="00C3679D"/>
    <w:rPr>
      <w:rFonts w:ascii="Times New Roman" w:hAnsi="Times New Roman"/>
      <w:lang w:val="en-GB" w:eastAsia="en-US"/>
    </w:rPr>
  </w:style>
  <w:style w:type="paragraph" w:styleId="E-mailSignature">
    <w:name w:val="E-mail Signature"/>
    <w:basedOn w:val="Normal"/>
    <w:link w:val="E-mailSignatureChar"/>
    <w:rsid w:val="00C3679D"/>
  </w:style>
  <w:style w:type="character" w:customStyle="1" w:styleId="E-mailSignatureChar">
    <w:name w:val="E-mail Signature Char"/>
    <w:basedOn w:val="DefaultParagraphFont"/>
    <w:link w:val="E-mailSignature"/>
    <w:rsid w:val="00C3679D"/>
    <w:rPr>
      <w:rFonts w:ascii="Times New Roman" w:hAnsi="Times New Roman"/>
      <w:lang w:val="en-GB" w:eastAsia="en-US"/>
    </w:rPr>
  </w:style>
  <w:style w:type="paragraph" w:styleId="EndnoteText">
    <w:name w:val="endnote text"/>
    <w:basedOn w:val="Normal"/>
    <w:link w:val="EndnoteTextChar"/>
    <w:rsid w:val="00C3679D"/>
  </w:style>
  <w:style w:type="character" w:customStyle="1" w:styleId="EndnoteTextChar">
    <w:name w:val="Endnote Text Char"/>
    <w:basedOn w:val="DefaultParagraphFont"/>
    <w:link w:val="EndnoteText"/>
    <w:rsid w:val="00C3679D"/>
    <w:rPr>
      <w:rFonts w:ascii="Times New Roman" w:hAnsi="Times New Roman"/>
      <w:lang w:val="en-GB" w:eastAsia="en-US"/>
    </w:rPr>
  </w:style>
  <w:style w:type="paragraph" w:styleId="EnvelopeAddress">
    <w:name w:val="envelope address"/>
    <w:basedOn w:val="Normal"/>
    <w:rsid w:val="00C3679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C3679D"/>
    <w:rPr>
      <w:rFonts w:ascii="Calibri Light" w:eastAsia="Yu Gothic Light" w:hAnsi="Calibri Light"/>
    </w:rPr>
  </w:style>
  <w:style w:type="character" w:customStyle="1" w:styleId="FootnoteTextChar">
    <w:name w:val="Footnote Text Char"/>
    <w:link w:val="FootnoteText"/>
    <w:rsid w:val="00C3679D"/>
    <w:rPr>
      <w:rFonts w:ascii="Times New Roman" w:hAnsi="Times New Roman"/>
      <w:sz w:val="16"/>
      <w:lang w:val="en-GB" w:eastAsia="en-US"/>
    </w:rPr>
  </w:style>
  <w:style w:type="paragraph" w:styleId="HTMLAddress">
    <w:name w:val="HTML Address"/>
    <w:basedOn w:val="Normal"/>
    <w:link w:val="HTMLAddressChar"/>
    <w:rsid w:val="00C3679D"/>
    <w:rPr>
      <w:i/>
      <w:iCs/>
    </w:rPr>
  </w:style>
  <w:style w:type="character" w:customStyle="1" w:styleId="HTMLAddressChar">
    <w:name w:val="HTML Address Char"/>
    <w:basedOn w:val="DefaultParagraphFont"/>
    <w:link w:val="HTMLAddress"/>
    <w:rsid w:val="00C3679D"/>
    <w:rPr>
      <w:rFonts w:ascii="Times New Roman" w:hAnsi="Times New Roman"/>
      <w:i/>
      <w:iCs/>
      <w:lang w:val="en-GB" w:eastAsia="en-US"/>
    </w:rPr>
  </w:style>
  <w:style w:type="paragraph" w:styleId="HTMLPreformatted">
    <w:name w:val="HTML Preformatted"/>
    <w:basedOn w:val="Normal"/>
    <w:link w:val="HTMLPreformattedChar"/>
    <w:rsid w:val="00C3679D"/>
    <w:rPr>
      <w:rFonts w:ascii="Courier New" w:hAnsi="Courier New" w:cs="Courier New"/>
    </w:rPr>
  </w:style>
  <w:style w:type="character" w:customStyle="1" w:styleId="HTMLPreformattedChar">
    <w:name w:val="HTML Preformatted Char"/>
    <w:basedOn w:val="DefaultParagraphFont"/>
    <w:link w:val="HTMLPreformatted"/>
    <w:rsid w:val="00C3679D"/>
    <w:rPr>
      <w:rFonts w:ascii="Courier New" w:hAnsi="Courier New" w:cs="Courier New"/>
      <w:lang w:val="en-GB" w:eastAsia="en-US"/>
    </w:rPr>
  </w:style>
  <w:style w:type="paragraph" w:styleId="Index3">
    <w:name w:val="index 3"/>
    <w:basedOn w:val="Normal"/>
    <w:next w:val="Normal"/>
    <w:rsid w:val="00C3679D"/>
    <w:pPr>
      <w:numPr>
        <w:numId w:val="8"/>
      </w:numPr>
      <w:tabs>
        <w:tab w:val="clear" w:pos="926"/>
      </w:tabs>
      <w:ind w:left="600" w:hanging="200"/>
    </w:pPr>
  </w:style>
  <w:style w:type="paragraph" w:styleId="Index4">
    <w:name w:val="index 4"/>
    <w:basedOn w:val="Normal"/>
    <w:next w:val="Normal"/>
    <w:rsid w:val="00C3679D"/>
    <w:pPr>
      <w:numPr>
        <w:numId w:val="9"/>
      </w:numPr>
      <w:tabs>
        <w:tab w:val="clear" w:pos="1209"/>
      </w:tabs>
      <w:ind w:left="800" w:hanging="200"/>
    </w:pPr>
  </w:style>
  <w:style w:type="paragraph" w:styleId="Index5">
    <w:name w:val="index 5"/>
    <w:basedOn w:val="Normal"/>
    <w:next w:val="Normal"/>
    <w:rsid w:val="00C3679D"/>
    <w:pPr>
      <w:numPr>
        <w:numId w:val="10"/>
      </w:numPr>
      <w:tabs>
        <w:tab w:val="clear" w:pos="1492"/>
      </w:tabs>
      <w:ind w:left="1000" w:hanging="200"/>
    </w:pPr>
  </w:style>
  <w:style w:type="paragraph" w:styleId="Index6">
    <w:name w:val="index 6"/>
    <w:basedOn w:val="Normal"/>
    <w:next w:val="Normal"/>
    <w:rsid w:val="00C3679D"/>
    <w:pPr>
      <w:ind w:left="1200" w:hanging="200"/>
    </w:pPr>
  </w:style>
  <w:style w:type="paragraph" w:styleId="Index7">
    <w:name w:val="index 7"/>
    <w:basedOn w:val="Normal"/>
    <w:next w:val="Normal"/>
    <w:rsid w:val="00C3679D"/>
    <w:pPr>
      <w:ind w:left="1400" w:hanging="200"/>
    </w:pPr>
  </w:style>
  <w:style w:type="paragraph" w:styleId="Index8">
    <w:name w:val="index 8"/>
    <w:basedOn w:val="Normal"/>
    <w:next w:val="Normal"/>
    <w:rsid w:val="00C3679D"/>
    <w:pPr>
      <w:ind w:left="1600" w:hanging="200"/>
    </w:pPr>
  </w:style>
  <w:style w:type="paragraph" w:styleId="Index9">
    <w:name w:val="index 9"/>
    <w:basedOn w:val="Normal"/>
    <w:next w:val="Normal"/>
    <w:rsid w:val="00C3679D"/>
    <w:pPr>
      <w:ind w:left="1800" w:hanging="200"/>
    </w:pPr>
  </w:style>
  <w:style w:type="paragraph" w:styleId="IndexHeading">
    <w:name w:val="index heading"/>
    <w:basedOn w:val="Normal"/>
    <w:next w:val="Index1"/>
    <w:rsid w:val="00C3679D"/>
    <w:rPr>
      <w:rFonts w:ascii="Calibri Light" w:eastAsia="Yu Gothic Light" w:hAnsi="Calibri Light"/>
      <w:b/>
      <w:bCs/>
    </w:rPr>
  </w:style>
  <w:style w:type="paragraph" w:styleId="IntenseQuote">
    <w:name w:val="Intense Quote"/>
    <w:basedOn w:val="Normal"/>
    <w:next w:val="Normal"/>
    <w:link w:val="IntenseQuoteChar"/>
    <w:uiPriority w:val="30"/>
    <w:qFormat/>
    <w:rsid w:val="00C3679D"/>
    <w:pPr>
      <w:numPr>
        <w:numId w:val="11"/>
      </w:numPr>
      <w:pBdr>
        <w:top w:val="single" w:sz="4" w:space="10" w:color="4472C4"/>
        <w:bottom w:val="single" w:sz="4" w:space="10" w:color="4472C4"/>
      </w:pBdr>
      <w:tabs>
        <w:tab w:val="clear" w:pos="643"/>
      </w:tabs>
      <w:spacing w:before="360" w:after="360"/>
      <w:ind w:left="864" w:right="864" w:firstLine="0"/>
      <w:jc w:val="center"/>
    </w:pPr>
    <w:rPr>
      <w:i/>
      <w:iCs/>
      <w:color w:val="4472C4"/>
    </w:rPr>
  </w:style>
  <w:style w:type="character" w:customStyle="1" w:styleId="IntenseQuoteChar">
    <w:name w:val="Intense Quote Char"/>
    <w:basedOn w:val="DefaultParagraphFont"/>
    <w:link w:val="IntenseQuote"/>
    <w:uiPriority w:val="30"/>
    <w:rsid w:val="00C3679D"/>
    <w:rPr>
      <w:rFonts w:ascii="Times New Roman" w:hAnsi="Times New Roman"/>
      <w:i/>
      <w:iCs/>
      <w:color w:val="4472C4"/>
      <w:lang w:val="en-GB" w:eastAsia="en-US"/>
    </w:rPr>
  </w:style>
  <w:style w:type="paragraph" w:styleId="ListContinue">
    <w:name w:val="List Continue"/>
    <w:basedOn w:val="Normal"/>
    <w:rsid w:val="00C3679D"/>
    <w:pPr>
      <w:spacing w:after="120"/>
      <w:ind w:left="283"/>
      <w:contextualSpacing/>
    </w:pPr>
  </w:style>
  <w:style w:type="paragraph" w:styleId="ListContinue2">
    <w:name w:val="List Continue 2"/>
    <w:basedOn w:val="Normal"/>
    <w:rsid w:val="00C3679D"/>
    <w:pPr>
      <w:spacing w:after="120"/>
      <w:ind w:left="566"/>
      <w:contextualSpacing/>
    </w:pPr>
  </w:style>
  <w:style w:type="paragraph" w:styleId="ListContinue3">
    <w:name w:val="List Continue 3"/>
    <w:basedOn w:val="Normal"/>
    <w:rsid w:val="00C3679D"/>
    <w:pPr>
      <w:spacing w:after="120"/>
      <w:ind w:left="849"/>
      <w:contextualSpacing/>
    </w:pPr>
  </w:style>
  <w:style w:type="paragraph" w:styleId="ListContinue4">
    <w:name w:val="List Continue 4"/>
    <w:basedOn w:val="Normal"/>
    <w:rsid w:val="00C3679D"/>
    <w:pPr>
      <w:spacing w:after="120"/>
      <w:ind w:left="1132"/>
      <w:contextualSpacing/>
    </w:pPr>
  </w:style>
  <w:style w:type="paragraph" w:styleId="ListContinue5">
    <w:name w:val="List Continue 5"/>
    <w:basedOn w:val="Normal"/>
    <w:rsid w:val="00C3679D"/>
    <w:pPr>
      <w:spacing w:after="120"/>
      <w:ind w:left="1415"/>
      <w:contextualSpacing/>
    </w:pPr>
  </w:style>
  <w:style w:type="paragraph" w:styleId="ListNumber3">
    <w:name w:val="List Number 3"/>
    <w:basedOn w:val="Normal"/>
    <w:rsid w:val="00C3679D"/>
    <w:pPr>
      <w:numPr>
        <w:numId w:val="12"/>
      </w:numPr>
      <w:contextualSpacing/>
    </w:pPr>
  </w:style>
  <w:style w:type="paragraph" w:styleId="ListNumber4">
    <w:name w:val="List Number 4"/>
    <w:basedOn w:val="Normal"/>
    <w:rsid w:val="00C3679D"/>
    <w:pPr>
      <w:numPr>
        <w:numId w:val="13"/>
      </w:numPr>
      <w:contextualSpacing/>
    </w:pPr>
  </w:style>
  <w:style w:type="paragraph" w:styleId="ListNumber5">
    <w:name w:val="List Number 5"/>
    <w:basedOn w:val="Normal"/>
    <w:rsid w:val="00C3679D"/>
    <w:pPr>
      <w:numPr>
        <w:numId w:val="14"/>
      </w:numPr>
      <w:contextualSpacing/>
    </w:pPr>
  </w:style>
  <w:style w:type="paragraph" w:styleId="MacroText">
    <w:name w:val="macro"/>
    <w:link w:val="MacroTextChar"/>
    <w:rsid w:val="00C3679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C3679D"/>
    <w:rPr>
      <w:rFonts w:ascii="Courier New" w:hAnsi="Courier New" w:cs="Courier New"/>
      <w:lang w:val="en-GB" w:eastAsia="en-US"/>
    </w:rPr>
  </w:style>
  <w:style w:type="paragraph" w:styleId="MessageHeader">
    <w:name w:val="Message Header"/>
    <w:basedOn w:val="Normal"/>
    <w:link w:val="MessageHeaderChar"/>
    <w:rsid w:val="00C3679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C3679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C3679D"/>
    <w:rPr>
      <w:rFonts w:ascii="Times New Roman" w:hAnsi="Times New Roman"/>
      <w:lang w:val="en-GB" w:eastAsia="en-US"/>
    </w:rPr>
  </w:style>
  <w:style w:type="paragraph" w:styleId="NormalWeb">
    <w:name w:val="Normal (Web)"/>
    <w:basedOn w:val="Normal"/>
    <w:rsid w:val="00C3679D"/>
    <w:rPr>
      <w:sz w:val="24"/>
      <w:szCs w:val="24"/>
    </w:rPr>
  </w:style>
  <w:style w:type="paragraph" w:styleId="NormalIndent">
    <w:name w:val="Normal Indent"/>
    <w:basedOn w:val="Normal"/>
    <w:rsid w:val="00C3679D"/>
    <w:pPr>
      <w:ind w:left="720"/>
    </w:pPr>
  </w:style>
  <w:style w:type="paragraph" w:styleId="NoteHeading">
    <w:name w:val="Note Heading"/>
    <w:basedOn w:val="Normal"/>
    <w:next w:val="Normal"/>
    <w:link w:val="NoteHeadingChar"/>
    <w:rsid w:val="00C3679D"/>
  </w:style>
  <w:style w:type="character" w:customStyle="1" w:styleId="NoteHeadingChar">
    <w:name w:val="Note Heading Char"/>
    <w:basedOn w:val="DefaultParagraphFont"/>
    <w:link w:val="NoteHeading"/>
    <w:rsid w:val="00C3679D"/>
    <w:rPr>
      <w:rFonts w:ascii="Times New Roman" w:hAnsi="Times New Roman"/>
      <w:lang w:val="en-GB" w:eastAsia="en-US"/>
    </w:rPr>
  </w:style>
  <w:style w:type="paragraph" w:styleId="PlainText">
    <w:name w:val="Plain Text"/>
    <w:basedOn w:val="Normal"/>
    <w:link w:val="PlainTextChar"/>
    <w:qFormat/>
    <w:rsid w:val="00C3679D"/>
    <w:rPr>
      <w:rFonts w:ascii="Courier New" w:hAnsi="Courier New" w:cs="Courier New"/>
    </w:rPr>
  </w:style>
  <w:style w:type="character" w:customStyle="1" w:styleId="PlainTextChar">
    <w:name w:val="Plain Text Char"/>
    <w:basedOn w:val="DefaultParagraphFont"/>
    <w:link w:val="PlainText"/>
    <w:qFormat/>
    <w:rsid w:val="00C3679D"/>
    <w:rPr>
      <w:rFonts w:ascii="Courier New" w:hAnsi="Courier New" w:cs="Courier New"/>
      <w:lang w:val="en-GB" w:eastAsia="en-US"/>
    </w:rPr>
  </w:style>
  <w:style w:type="paragraph" w:styleId="Quote">
    <w:name w:val="Quote"/>
    <w:basedOn w:val="Normal"/>
    <w:next w:val="Normal"/>
    <w:link w:val="QuoteChar"/>
    <w:uiPriority w:val="29"/>
    <w:qFormat/>
    <w:rsid w:val="00C3679D"/>
    <w:pPr>
      <w:spacing w:before="200" w:after="160"/>
      <w:ind w:left="864" w:right="864"/>
      <w:jc w:val="center"/>
    </w:pPr>
    <w:rPr>
      <w:i/>
      <w:iCs/>
      <w:color w:val="404040"/>
    </w:rPr>
  </w:style>
  <w:style w:type="character" w:customStyle="1" w:styleId="QuoteChar">
    <w:name w:val="Quote Char"/>
    <w:basedOn w:val="DefaultParagraphFont"/>
    <w:link w:val="Quote"/>
    <w:uiPriority w:val="29"/>
    <w:rsid w:val="00C3679D"/>
    <w:rPr>
      <w:rFonts w:ascii="Times New Roman" w:hAnsi="Times New Roman"/>
      <w:i/>
      <w:iCs/>
      <w:color w:val="404040"/>
      <w:lang w:val="en-GB" w:eastAsia="en-US"/>
    </w:rPr>
  </w:style>
  <w:style w:type="paragraph" w:styleId="Salutation">
    <w:name w:val="Salutation"/>
    <w:basedOn w:val="Normal"/>
    <w:next w:val="Normal"/>
    <w:link w:val="SalutationChar"/>
    <w:rsid w:val="00C3679D"/>
  </w:style>
  <w:style w:type="character" w:customStyle="1" w:styleId="SalutationChar">
    <w:name w:val="Salutation Char"/>
    <w:basedOn w:val="DefaultParagraphFont"/>
    <w:link w:val="Salutation"/>
    <w:rsid w:val="00C3679D"/>
    <w:rPr>
      <w:rFonts w:ascii="Times New Roman" w:hAnsi="Times New Roman"/>
      <w:lang w:val="en-GB" w:eastAsia="en-US"/>
    </w:rPr>
  </w:style>
  <w:style w:type="paragraph" w:styleId="Signature">
    <w:name w:val="Signature"/>
    <w:basedOn w:val="Normal"/>
    <w:link w:val="SignatureChar"/>
    <w:rsid w:val="00C3679D"/>
    <w:pPr>
      <w:ind w:left="4252"/>
    </w:pPr>
  </w:style>
  <w:style w:type="character" w:customStyle="1" w:styleId="SignatureChar">
    <w:name w:val="Signature Char"/>
    <w:basedOn w:val="DefaultParagraphFont"/>
    <w:link w:val="Signature"/>
    <w:rsid w:val="00C3679D"/>
    <w:rPr>
      <w:rFonts w:ascii="Times New Roman" w:hAnsi="Times New Roman"/>
      <w:lang w:val="en-GB" w:eastAsia="en-US"/>
    </w:rPr>
  </w:style>
  <w:style w:type="paragraph" w:styleId="Subtitle">
    <w:name w:val="Subtitle"/>
    <w:basedOn w:val="Normal"/>
    <w:next w:val="Normal"/>
    <w:link w:val="SubtitleChar"/>
    <w:qFormat/>
    <w:rsid w:val="00C3679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C3679D"/>
    <w:rPr>
      <w:rFonts w:ascii="Calibri Light" w:eastAsia="Yu Gothic Light" w:hAnsi="Calibri Light"/>
      <w:sz w:val="24"/>
      <w:szCs w:val="24"/>
      <w:lang w:val="en-GB" w:eastAsia="en-US"/>
    </w:rPr>
  </w:style>
  <w:style w:type="paragraph" w:styleId="TableofAuthorities">
    <w:name w:val="table of authorities"/>
    <w:basedOn w:val="Normal"/>
    <w:next w:val="Normal"/>
    <w:rsid w:val="00C3679D"/>
    <w:pPr>
      <w:ind w:left="200" w:hanging="200"/>
    </w:pPr>
  </w:style>
  <w:style w:type="paragraph" w:styleId="TableofFigures">
    <w:name w:val="table of figures"/>
    <w:basedOn w:val="Normal"/>
    <w:next w:val="Normal"/>
    <w:rsid w:val="00C3679D"/>
  </w:style>
  <w:style w:type="paragraph" w:styleId="TOAHeading">
    <w:name w:val="toa heading"/>
    <w:basedOn w:val="Normal"/>
    <w:next w:val="Normal"/>
    <w:rsid w:val="00C3679D"/>
    <w:pPr>
      <w:spacing w:before="120"/>
    </w:pPr>
    <w:rPr>
      <w:rFonts w:ascii="Calibri Light" w:eastAsia="Yu Gothic Light" w:hAnsi="Calibri Light"/>
      <w:b/>
      <w:bCs/>
      <w:sz w:val="24"/>
      <w:szCs w:val="24"/>
    </w:rPr>
  </w:style>
  <w:style w:type="character" w:customStyle="1" w:styleId="Heading1Char">
    <w:name w:val="Heading 1 Char"/>
    <w:link w:val="Heading1"/>
    <w:rsid w:val="00C3679D"/>
    <w:rPr>
      <w:rFonts w:ascii="Arial" w:hAnsi="Arial"/>
      <w:sz w:val="36"/>
      <w:lang w:val="en-GB" w:eastAsia="en-US"/>
    </w:rPr>
  </w:style>
  <w:style w:type="character" w:customStyle="1" w:styleId="Heading2Char">
    <w:name w:val="Heading 2 Char"/>
    <w:link w:val="Heading2"/>
    <w:rsid w:val="00C3679D"/>
    <w:rPr>
      <w:rFonts w:ascii="Arial" w:hAnsi="Arial"/>
      <w:sz w:val="32"/>
      <w:lang w:val="en-GB" w:eastAsia="en-US"/>
    </w:rPr>
  </w:style>
  <w:style w:type="character" w:customStyle="1" w:styleId="Heading5Char">
    <w:name w:val="Heading 5 Char"/>
    <w:link w:val="Heading5"/>
    <w:rsid w:val="00C3679D"/>
    <w:rPr>
      <w:rFonts w:ascii="Arial" w:hAnsi="Arial"/>
      <w:sz w:val="22"/>
      <w:lang w:val="en-GB" w:eastAsia="en-US"/>
    </w:rPr>
  </w:style>
  <w:style w:type="character" w:customStyle="1" w:styleId="H60">
    <w:name w:val="H6 (文字)"/>
    <w:link w:val="H6"/>
    <w:rsid w:val="00C3679D"/>
    <w:rPr>
      <w:rFonts w:ascii="Arial" w:hAnsi="Arial"/>
      <w:lang w:val="en-GB" w:eastAsia="en-US"/>
    </w:rPr>
  </w:style>
  <w:style w:type="character" w:customStyle="1" w:styleId="THZchn">
    <w:name w:val="TH Zchn"/>
    <w:rsid w:val="00C3679D"/>
    <w:rPr>
      <w:rFonts w:ascii="Arial" w:hAnsi="Arial"/>
      <w:b/>
      <w:lang w:eastAsia="en-US"/>
    </w:rPr>
  </w:style>
  <w:style w:type="character" w:customStyle="1" w:styleId="TAN0">
    <w:name w:val="TAN (文字)"/>
    <w:rsid w:val="00C3679D"/>
    <w:rPr>
      <w:rFonts w:ascii="Arial" w:hAnsi="Arial"/>
      <w:sz w:val="18"/>
      <w:lang w:eastAsia="en-US"/>
    </w:rPr>
  </w:style>
  <w:style w:type="character" w:customStyle="1" w:styleId="B3Char">
    <w:name w:val="B3 Char"/>
    <w:qFormat/>
    <w:rsid w:val="00C3679D"/>
    <w:rPr>
      <w:lang w:eastAsia="en-US"/>
    </w:rPr>
  </w:style>
  <w:style w:type="character" w:customStyle="1" w:styleId="FooterChar">
    <w:name w:val="Footer Char"/>
    <w:link w:val="Footer"/>
    <w:rsid w:val="00C3679D"/>
    <w:rPr>
      <w:rFonts w:ascii="Arial" w:hAnsi="Arial"/>
      <w:b/>
      <w:i/>
      <w:noProof/>
      <w:sz w:val="18"/>
      <w:lang w:val="en-GB" w:eastAsia="en-US"/>
    </w:rPr>
  </w:style>
  <w:style w:type="paragraph" w:customStyle="1" w:styleId="FL">
    <w:name w:val="FL"/>
    <w:basedOn w:val="Normal"/>
    <w:rsid w:val="00C3679D"/>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C367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C3679D"/>
    <w:rPr>
      <w:rFonts w:ascii="Times New Roman" w:hAnsi="Times New Roman"/>
      <w:lang w:val="en-GB" w:eastAsia="en-US"/>
    </w:rPr>
  </w:style>
  <w:style w:type="character" w:customStyle="1" w:styleId="CRCoverPageZchn">
    <w:name w:val="CR Cover Page Zchn"/>
    <w:link w:val="CRCoverPage"/>
    <w:qFormat/>
    <w:locked/>
    <w:rsid w:val="00C3679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EC35-A78D-4025-9337-03514A2E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10171</Words>
  <Characters>57981</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 r1</cp:lastModifiedBy>
  <cp:revision>7</cp:revision>
  <cp:lastPrinted>1899-12-31T23:00:00Z</cp:lastPrinted>
  <dcterms:created xsi:type="dcterms:W3CDTF">2025-08-18T11:44:00Z</dcterms:created>
  <dcterms:modified xsi:type="dcterms:W3CDTF">2025-08-26T09:20:00Z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